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1" w:hangingChars="814" w:hanging="1791"/>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w:t>
      </w:r>
      <w:proofErr w:type="gramStart"/>
      <w:r>
        <w:rPr>
          <w:rFonts w:ascii="Times New Roman" w:eastAsiaTheme="minorEastAsia" w:hAnsi="Times New Roman"/>
          <w:highlight w:val="yellow"/>
          <w:lang w:eastAsia="zh-CN"/>
        </w:rPr>
        <w:t>][</w:t>
      </w:r>
      <w:proofErr w:type="gramEnd"/>
      <w:r>
        <w:rPr>
          <w:rFonts w:ascii="Times New Roman" w:eastAsiaTheme="minorEastAsia" w:hAnsi="Times New Roman"/>
          <w:highlight w:val="yellow"/>
          <w:lang w:eastAsia="zh-CN"/>
        </w:rPr>
        <w:t>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01D610B1" w14:textId="77777777" w:rsidR="00EF0FAA" w:rsidRDefault="00EF0FAA">
      <w:pPr>
        <w:widowControl w:val="0"/>
        <w:rPr>
          <w:rFonts w:ascii="Times New Roman" w:eastAsia="바탕"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7"/>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바탕"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바탕" w:hAnsi="Times New Roman"/>
                <w:color w:val="13171F"/>
                <w:kern w:val="24"/>
                <w:lang w:eastAsia="zh-CN"/>
              </w:rPr>
              <w:t xml:space="preserve">For OOK-4 with M &gt;1, support M=2 &amp; </w:t>
            </w:r>
            <w:r>
              <w:rPr>
                <w:rFonts w:ascii="Times New Roman" w:eastAsia="바탕" w:hAnsi="Times New Roman"/>
                <w:color w:val="13171F"/>
                <w:kern w:val="24"/>
                <w:highlight w:val="darkYellow"/>
                <w:lang w:eastAsia="zh-CN"/>
              </w:rPr>
              <w:t>M=4 (working assumption)</w:t>
            </w:r>
            <w:r>
              <w:rPr>
                <w:rFonts w:ascii="Times New Roman" w:eastAsia="바탕"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w:t>
      </w:r>
      <w:proofErr w:type="gramStart"/>
      <w:r>
        <w:rPr>
          <w:rFonts w:ascii="Times New Roman" w:eastAsiaTheme="minorEastAsia" w:hAnsi="Times New Roman"/>
          <w:kern w:val="2"/>
          <w:sz w:val="21"/>
          <w:szCs w:val="22"/>
          <w:lang w:eastAsia="zh-CN"/>
        </w:rPr>
        <w:t>does</w:t>
      </w:r>
      <w:proofErr w:type="gramEnd"/>
      <w:r>
        <w:rPr>
          <w:rFonts w:ascii="Times New Roman" w:eastAsiaTheme="minorEastAsia" w:hAnsi="Times New Roman"/>
          <w:kern w:val="2"/>
          <w:sz w:val="21"/>
          <w:szCs w:val="22"/>
          <w:lang w:eastAsia="zh-CN"/>
        </w:rPr>
        <w:t xml:space="preserve">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[H][FL1] Proposal 3.1-1</w:t>
      </w:r>
      <w:r>
        <w:rPr>
          <w:rFonts w:ascii="Times New Roman" w:eastAsia="Microsoft YaHei" w:hAnsi="Times New Roman"/>
          <w:iCs/>
          <w:szCs w:val="20"/>
          <w:lang w:val="en-GB" w:eastAsia="zh-CN"/>
        </w:rPr>
        <w:t>: Confirm the Working Assumption that OOK-4 with M=4 is supported for LP-WUS.</w:t>
      </w:r>
    </w:p>
    <w:tbl>
      <w:tblPr>
        <w:tblStyle w:val="aff7"/>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바탕"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바탕" w:hAnsi="Times New Roman"/>
                <w:color w:val="13171F"/>
                <w:kern w:val="24"/>
                <w:szCs w:val="20"/>
                <w:lang w:eastAsia="zh-CN"/>
              </w:rPr>
              <w:t xml:space="preserve">For OOK-4 with M &gt;1, support M=2 &amp; </w:t>
            </w:r>
            <w:r>
              <w:rPr>
                <w:rFonts w:ascii="Times New Roman" w:eastAsia="바탕" w:hAnsi="Times New Roman"/>
                <w:color w:val="13171F"/>
                <w:kern w:val="24"/>
                <w:szCs w:val="20"/>
                <w:highlight w:val="darkYellow"/>
                <w:lang w:eastAsia="zh-CN"/>
              </w:rPr>
              <w:t>M=4 (working assumption)</w:t>
            </w:r>
            <w:r>
              <w:rPr>
                <w:rFonts w:ascii="Times New Roman" w:eastAsia="바탕"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hint="eastAsia"/>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맑은 고딕" w:hAnsi="Times New Roman" w:hint="eastAsia"/>
                <w:lang w:eastAsia="ko-KR"/>
              </w:rPr>
              <w:t>We are OK to M=4 with 15kHz SCS, and prefer to keep FFS for M values with 30kHz SCS.</w:t>
            </w:r>
            <w:r>
              <w:rPr>
                <w:rFonts w:ascii="Times New Roman" w:eastAsia="맑은 고딕" w:hAnsi="Times New Roman"/>
                <w:lang w:eastAsia="ko-KR"/>
              </w:rPr>
              <w:t xml:space="preserve"> If it is not accepted, we prefer to keep working assumption M = 4 before it is clearly observed that OOK-4 with M=4, 30kHz SCS with the timing error can achieve the target coverage.  </w:t>
            </w: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Regarding the FFS point of dependency of M on SCS, i.e., whether M=4 for 15&amp; 30kHz or only 15kHz,[4][2][6][8][3][18][15][22][27] propose to support M=4 for both 15&amp; 30KHz SCS,[7][17][23] propose M=4 is only supported for 15kHz SCS for now. [7] </w:t>
      </w:r>
      <w:proofErr w:type="gramStart"/>
      <w:r>
        <w:rPr>
          <w:rFonts w:ascii="Times New Roman" w:eastAsiaTheme="minorEastAsia" w:hAnsi="Times New Roman"/>
          <w:kern w:val="2"/>
          <w:sz w:val="21"/>
          <w:szCs w:val="22"/>
          <w:lang w:eastAsia="zh-CN"/>
        </w:rPr>
        <w:t>suggests</w:t>
      </w:r>
      <w:proofErr w:type="gramEnd"/>
      <w:r>
        <w:rPr>
          <w:rFonts w:ascii="Times New Roman" w:eastAsiaTheme="minorEastAsia" w:hAnsi="Times New Roman"/>
          <w:kern w:val="2"/>
          <w:sz w:val="21"/>
          <w:szCs w:val="22"/>
          <w:lang w:eastAsia="zh-CN"/>
        </w:rPr>
        <w:t xml:space="preserve">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[M][FL1] Proposal 3.1-2:</w:t>
      </w:r>
      <w:r>
        <w:rPr>
          <w:rFonts w:ascii="Times New Roman" w:eastAsia="Microsoft YaHei"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084705" w14:paraId="3B720287" w14:textId="77777777">
        <w:tc>
          <w:tcPr>
            <w:tcW w:w="1479" w:type="dxa"/>
          </w:tcPr>
          <w:p w14:paraId="035A1F0C" w14:textId="77777777" w:rsidR="00084705" w:rsidRDefault="00084705" w:rsidP="00B7267E">
            <w:pPr>
              <w:jc w:val="center"/>
              <w:rPr>
                <w:rFonts w:ascii="Times New Roman" w:eastAsiaTheme="minorEastAsia" w:hAnsi="Times New Roman"/>
                <w:lang w:eastAsia="zh-CN"/>
              </w:rPr>
            </w:pPr>
          </w:p>
        </w:tc>
        <w:tc>
          <w:tcPr>
            <w:tcW w:w="1039" w:type="dxa"/>
          </w:tcPr>
          <w:p w14:paraId="3365CF6D" w14:textId="77777777" w:rsidR="00084705" w:rsidRDefault="00084705" w:rsidP="00B7267E">
            <w:pPr>
              <w:tabs>
                <w:tab w:val="left" w:pos="551"/>
              </w:tabs>
              <w:rPr>
                <w:rFonts w:ascii="Times New Roman" w:eastAsiaTheme="minorEastAsia" w:hAnsi="Times New Roman"/>
                <w:lang w:eastAsia="zh-CN"/>
              </w:rPr>
            </w:pPr>
          </w:p>
        </w:tc>
        <w:tc>
          <w:tcPr>
            <w:tcW w:w="7116" w:type="dxa"/>
          </w:tcPr>
          <w:p w14:paraId="63D347AF" w14:textId="77777777" w:rsidR="00084705" w:rsidRDefault="00084705" w:rsidP="00B7267E">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8pt;height:293.45pt" o:ole="">
            <v:imagedata r:id="rId11" o:title=""/>
          </v:shape>
          <o:OLEObject Type="Embed" ProgID="Visio.Drawing.15" ShapeID="_x0000_i1025" DrawAspect="Content" ObjectID="_1777729669"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aff7"/>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lastRenderedPageBreak/>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to perform on-the-fly DFT computations. </w:t>
      </w:r>
      <w:proofErr w:type="spellStart"/>
      <w:proofErr w:type="gramStart"/>
      <w:r>
        <w:rPr>
          <w:rFonts w:ascii="Times New Roman" w:eastAsia="Microsoft YaHei" w:hAnsi="Times New Roman"/>
          <w:bCs/>
          <w:szCs w:val="20"/>
          <w:lang w:eastAsia="zh-CN"/>
        </w:rPr>
        <w:t>gNB</w:t>
      </w:r>
      <w:proofErr w:type="spellEnd"/>
      <w:proofErr w:type="gramEnd"/>
      <w:r>
        <w:rPr>
          <w:rFonts w:ascii="Times New Roman" w:eastAsia="Microsoft YaHei"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implementation. Regarding Pros (2) for option 3, it is unclear to FL whether Zero-CP is feasible by existing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맑은 고딕" w:hAnsi="Times New Roman"/>
          <w:szCs w:val="20"/>
        </w:rPr>
      </w:pPr>
      <w:r>
        <w:rPr>
          <w:rFonts w:ascii="Times New Roman" w:eastAsiaTheme="minorEastAsia" w:hAnsi="Times New Roman"/>
          <w:kern w:val="2"/>
          <w:szCs w:val="20"/>
          <w:lang w:eastAsia="zh-CN"/>
        </w:rPr>
        <w:t>Option 3: overlaid se</w:t>
      </w:r>
      <w:r>
        <w:rPr>
          <w:rFonts w:ascii="Times New Roman" w:eastAsia="맑은 고딕"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7"/>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proofErr w:type="spellStart"/>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roofErr w:type="spellEnd"/>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559"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tc>
          <w:tcPr>
            <w:tcW w:w="1838"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559" w:type="dxa"/>
          </w:tcPr>
          <w:p w14:paraId="40CE8AEB" w14:textId="77777777" w:rsidR="00084705" w:rsidRDefault="00084705">
            <w:pPr>
              <w:jc w:val="center"/>
              <w:rPr>
                <w:rFonts w:ascii="Times New Roman" w:eastAsiaTheme="minorEastAsia" w:hAnsi="Times New Roman"/>
                <w:bCs/>
                <w:szCs w:val="20"/>
                <w:lang w:eastAsia="zh-CN"/>
              </w:rPr>
            </w:pPr>
          </w:p>
        </w:tc>
        <w:tc>
          <w:tcPr>
            <w:tcW w:w="1701" w:type="dxa"/>
          </w:tcPr>
          <w:p w14:paraId="4EB420ED" w14:textId="77777777" w:rsidR="00084705" w:rsidRDefault="00084705">
            <w:pPr>
              <w:jc w:val="center"/>
              <w:rPr>
                <w:rFonts w:ascii="Times New Roman" w:eastAsiaTheme="minorEastAsia" w:hAnsi="Times New Roman"/>
                <w:bCs/>
                <w:szCs w:val="20"/>
                <w:lang w:eastAsia="zh-CN"/>
              </w:rPr>
            </w:pPr>
          </w:p>
        </w:tc>
        <w:tc>
          <w:tcPr>
            <w:tcW w:w="3962"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tc>
          <w:tcPr>
            <w:tcW w:w="1838" w:type="dxa"/>
          </w:tcPr>
          <w:p w14:paraId="389AA071" w14:textId="5225BA8F" w:rsidR="00A150C4" w:rsidRDefault="00A150C4" w:rsidP="00A150C4">
            <w:pPr>
              <w:jc w:val="center"/>
              <w:rPr>
                <w:rFonts w:ascii="Times New Roman" w:eastAsiaTheme="minorEastAsia" w:hAnsi="Times New Roman" w:hint="eastAsia"/>
                <w:bCs/>
                <w:szCs w:val="20"/>
                <w:lang w:eastAsia="zh-CN"/>
              </w:rPr>
            </w:pPr>
            <w:r w:rsidRPr="00247101">
              <w:rPr>
                <w:rFonts w:ascii="Times New Roman" w:eastAsia="맑은 고딕" w:hAnsi="Times New Roman" w:hint="eastAsia"/>
                <w:bCs/>
                <w:szCs w:val="20"/>
                <w:lang w:eastAsia="ko-KR"/>
              </w:rPr>
              <w:t>Samsung</w:t>
            </w:r>
          </w:p>
        </w:tc>
        <w:tc>
          <w:tcPr>
            <w:tcW w:w="1559" w:type="dxa"/>
          </w:tcPr>
          <w:p w14:paraId="1F09F003" w14:textId="165DDB1F" w:rsidR="00A150C4" w:rsidRPr="00A150C4" w:rsidRDefault="00A150C4" w:rsidP="00A150C4">
            <w:pPr>
              <w:jc w:val="center"/>
              <w:rPr>
                <w:rFonts w:ascii="Times New Roman" w:eastAsia="맑은 고딕" w:hAnsi="Times New Roman" w:hint="eastAsia"/>
                <w:bCs/>
                <w:szCs w:val="20"/>
                <w:lang w:eastAsia="ko-KR"/>
              </w:rPr>
            </w:pPr>
            <w:r>
              <w:rPr>
                <w:rFonts w:ascii="Times New Roman" w:eastAsia="맑은 고딕" w:hAnsi="Times New Roman"/>
                <w:bCs/>
                <w:szCs w:val="20"/>
                <w:lang w:eastAsia="ko-KR"/>
              </w:rPr>
              <w:t>O</w:t>
            </w:r>
            <w:r>
              <w:rPr>
                <w:rFonts w:ascii="Times New Roman" w:eastAsia="맑은 고딕" w:hAnsi="Times New Roman" w:hint="eastAsia"/>
                <w:bCs/>
                <w:szCs w:val="20"/>
                <w:lang w:eastAsia="ko-KR"/>
              </w:rPr>
              <w:t>ption</w:t>
            </w:r>
            <w:r>
              <w:rPr>
                <w:rFonts w:ascii="Times New Roman" w:eastAsia="맑은 고딕" w:hAnsi="Times New Roman"/>
                <w:bCs/>
                <w:szCs w:val="20"/>
                <w:lang w:eastAsia="ko-KR"/>
              </w:rPr>
              <w:t xml:space="preserve"> 2, 3</w:t>
            </w:r>
          </w:p>
        </w:tc>
        <w:tc>
          <w:tcPr>
            <w:tcW w:w="1701"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3962" w:type="dxa"/>
          </w:tcPr>
          <w:p w14:paraId="0C72D033" w14:textId="77777777" w:rsidR="00A150C4" w:rsidRDefault="00A150C4" w:rsidP="00A150C4">
            <w:pPr>
              <w:rPr>
                <w:rFonts w:ascii="Times New Roman" w:eastAsia="맑은 고딕" w:hAnsi="Times New Roman"/>
                <w:bCs/>
                <w:szCs w:val="20"/>
                <w:lang w:eastAsia="ko-KR"/>
              </w:rPr>
            </w:pPr>
            <w:r>
              <w:rPr>
                <w:rFonts w:ascii="Times New Roman" w:eastAsia="맑은 고딕" w:hAnsi="Times New Roman" w:hint="eastAsia"/>
                <w:bCs/>
                <w:szCs w:val="20"/>
                <w:lang w:eastAsia="ko-KR"/>
              </w:rPr>
              <w:t xml:space="preserve">To clarify the option 3, </w:t>
            </w:r>
            <w:r>
              <w:rPr>
                <w:rFonts w:ascii="Times New Roman" w:eastAsia="맑은 고딕" w:hAnsi="Times New Roman"/>
                <w:bCs/>
                <w:szCs w:val="20"/>
                <w:lang w:eastAsia="ko-KR"/>
              </w:rPr>
              <w:t>our suggestion is to specify the overlaid OFDM sequence of an OOK on symbol that can be used at the OFDM-based LR, which is different from the option 3</w:t>
            </w:r>
            <w:bookmarkStart w:id="6" w:name="_GoBack"/>
            <w:bookmarkEnd w:id="6"/>
            <w:r>
              <w:rPr>
                <w:rFonts w:ascii="Times New Roman" w:eastAsia="맑은 고딕" w:hAnsi="Times New Roman"/>
                <w:bCs/>
                <w:szCs w:val="20"/>
                <w:lang w:eastAsia="ko-KR"/>
              </w:rPr>
              <w:t xml:space="preserve"> in the Question. For example, assuming that 256 samples per OFDM symbols is used at the receiver side after filtering and </w:t>
            </w:r>
            <w:proofErr w:type="spellStart"/>
            <w:r>
              <w:rPr>
                <w:rFonts w:ascii="Times New Roman" w:eastAsia="맑은 고딕" w:hAnsi="Times New Roman"/>
                <w:bCs/>
                <w:szCs w:val="20"/>
                <w:lang w:eastAsia="ko-KR"/>
              </w:rPr>
              <w:t>downsampling</w:t>
            </w:r>
            <w:proofErr w:type="spellEnd"/>
            <w:r>
              <w:rPr>
                <w:rFonts w:ascii="Times New Roman" w:eastAsia="맑은 고딕" w:hAnsi="Times New Roman"/>
                <w:bCs/>
                <w:szCs w:val="20"/>
                <w:lang w:eastAsia="ko-KR"/>
              </w:rPr>
              <w:t xml:space="preserve"> and M=2, 128 samples can be used to detect the overlaid </w:t>
            </w:r>
            <w:r>
              <w:rPr>
                <w:rFonts w:ascii="Times New Roman" w:eastAsia="맑은 고딕" w:hAnsi="Times New Roman"/>
                <w:bCs/>
                <w:szCs w:val="20"/>
                <w:lang w:eastAsia="ko-KR"/>
              </w:rPr>
              <w:lastRenderedPageBreak/>
              <w:t xml:space="preserve">OFDM sequence to be transmitted over </w:t>
            </w:r>
            <w:proofErr w:type="gramStart"/>
            <w:r>
              <w:rPr>
                <w:rFonts w:ascii="Times New Roman" w:eastAsia="맑은 고딕" w:hAnsi="Times New Roman"/>
                <w:bCs/>
                <w:szCs w:val="20"/>
                <w:lang w:eastAsia="ko-KR"/>
              </w:rPr>
              <w:t>a</w:t>
            </w:r>
            <w:proofErr w:type="gramEnd"/>
            <w:r>
              <w:rPr>
                <w:rFonts w:ascii="Times New Roman" w:eastAsia="맑은 고딕" w:hAnsi="Times New Roman"/>
                <w:bCs/>
                <w:szCs w:val="20"/>
                <w:lang w:eastAsia="ko-KR"/>
              </w:rPr>
              <w:t xml:space="preserve"> OOK symbol. Therefore, 128-length sequence (</w:t>
            </w:r>
            <w:r w:rsidRPr="00700D9B">
              <w:rPr>
                <w:rFonts w:ascii="Times New Roman" w:eastAsia="맑은 고딕" w:hAnsi="Times New Roman"/>
                <w:b/>
                <w:bCs/>
                <w:szCs w:val="20"/>
                <w:lang w:eastAsia="ko-KR"/>
              </w:rPr>
              <w:t>s</w:t>
            </w:r>
            <w:r>
              <w:rPr>
                <w:rFonts w:ascii="Times New Roman" w:eastAsia="맑은 고딕"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맑은 고딕" w:hAnsi="Times New Roman"/>
                <w:b/>
                <w:bCs/>
                <w:szCs w:val="20"/>
                <w:lang w:eastAsia="ko-KR"/>
              </w:rPr>
              <w:t>k</w:t>
            </w:r>
            <w:r w:rsidRPr="00E22DDE">
              <w:rPr>
                <w:rFonts w:ascii="맑은 고딕" w:eastAsia="맑은 고딕" w:hAnsi="맑은 고딕" w:hint="eastAsia"/>
                <w:bCs/>
                <w:szCs w:val="20"/>
                <w:lang w:eastAsia="ko-KR"/>
              </w:rPr>
              <w:t>∈</w:t>
            </w:r>
            <w:r>
              <w:rPr>
                <w:rFonts w:ascii="Times New Roman" w:eastAsia="맑은 고딕" w:hAnsi="Times New Roman" w:hint="eastAsia"/>
                <w:bCs/>
                <w:szCs w:val="20"/>
                <w:lang w:eastAsia="ko-KR"/>
              </w:rPr>
              <w:t>K</w:t>
            </w:r>
            <m:oMath>
              <m:r>
                <m:rPr>
                  <m:sty m:val="p"/>
                </m:rPr>
                <w:rPr>
                  <w:rFonts w:ascii="Cambria Math" w:eastAsia="맑은 고딕" w:hAnsi="Cambria Math"/>
                  <w:szCs w:val="20"/>
                  <w:lang w:eastAsia="ko-KR"/>
                </w:rPr>
                <m:t>×</m:t>
              </m:r>
            </m:oMath>
            <w:r w:rsidRPr="00E22DDE">
              <w:rPr>
                <w:rFonts w:ascii="Times New Roman" w:eastAsia="맑은 고딕" w:hAnsi="Times New Roman"/>
                <w:bCs/>
                <w:szCs w:val="20"/>
                <w:lang w:eastAsia="ko-KR"/>
              </w:rPr>
              <w:t>1</w:t>
            </w:r>
            <w:r>
              <w:rPr>
                <w:rFonts w:ascii="Times New Roman" w:eastAsia="맑은 고딕" w:hAnsi="Times New Roman"/>
                <w:bCs/>
                <w:szCs w:val="20"/>
                <w:lang w:eastAsia="ko-KR"/>
              </w:rPr>
              <w:t xml:space="preserve">) for the subcarrier mapping considering the different IFFT size by the </w:t>
            </w:r>
            <w:proofErr w:type="spellStart"/>
            <w:r>
              <w:rPr>
                <w:rFonts w:ascii="Times New Roman" w:eastAsia="맑은 고딕" w:hAnsi="Times New Roman"/>
                <w:bCs/>
                <w:szCs w:val="20"/>
                <w:lang w:eastAsia="ko-KR"/>
              </w:rPr>
              <w:t>gNB</w:t>
            </w:r>
            <w:proofErr w:type="spellEnd"/>
            <w:r>
              <w:rPr>
                <w:rFonts w:ascii="Times New Roman" w:eastAsia="맑은 고딕" w:hAnsi="Times New Roman"/>
                <w:bCs/>
                <w:szCs w:val="20"/>
                <w:lang w:eastAsia="ko-KR"/>
              </w:rPr>
              <w:t xml:space="preserve"> implementation. For example, to generate ON and OFF pulse within 1 OFDM symbol, signal </w:t>
            </w:r>
            <w:r>
              <w:rPr>
                <w:rFonts w:ascii="Times New Roman" w:eastAsia="맑은 고딕" w:hAnsi="Times New Roman"/>
                <w:b/>
                <w:bCs/>
                <w:szCs w:val="20"/>
                <w:lang w:eastAsia="ko-KR"/>
              </w:rPr>
              <w:t>t = [s’ 0]</w:t>
            </w:r>
            <w:r w:rsidRPr="00E22DDE">
              <w:rPr>
                <w:rFonts w:ascii="맑은 고딕" w:eastAsia="맑은 고딕" w:hAnsi="맑은 고딕" w:hint="eastAsia"/>
                <w:bCs/>
                <w:szCs w:val="20"/>
                <w:lang w:eastAsia="ko-KR"/>
              </w:rPr>
              <w:t>∈</w:t>
            </w:r>
            <w:r w:rsidRPr="00E22DDE">
              <w:rPr>
                <w:rFonts w:ascii="Times New Roman" w:eastAsia="맑은 고딕" w:hAnsi="Times New Roman"/>
                <w:bCs/>
                <w:szCs w:val="20"/>
                <w:lang w:eastAsia="ko-KR"/>
              </w:rPr>
              <w:t>M</w:t>
            </w:r>
            <m:oMath>
              <m:r>
                <m:rPr>
                  <m:sty m:val="p"/>
                </m:rPr>
                <w:rPr>
                  <w:rFonts w:ascii="Cambria Math" w:eastAsia="맑은 고딕" w:hAnsi="Cambria Math"/>
                  <w:szCs w:val="20"/>
                  <w:lang w:eastAsia="ko-KR"/>
                </w:rPr>
                <m:t>×</m:t>
              </m:r>
            </m:oMath>
            <w:r w:rsidRPr="00E22DDE">
              <w:rPr>
                <w:rFonts w:ascii="Times New Roman" w:eastAsia="맑은 고딕" w:hAnsi="Times New Roman"/>
                <w:bCs/>
                <w:szCs w:val="20"/>
                <w:lang w:eastAsia="ko-KR"/>
              </w:rPr>
              <w:t>1</w:t>
            </w:r>
            <w:r>
              <w:rPr>
                <w:rFonts w:ascii="Times New Roman" w:eastAsia="맑은 고딕" w:hAnsi="Times New Roman"/>
                <w:b/>
                <w:bCs/>
                <w:szCs w:val="20"/>
                <w:lang w:eastAsia="ko-KR"/>
              </w:rPr>
              <w:t xml:space="preserve"> </w:t>
            </w:r>
            <w:r w:rsidRPr="00E22DDE">
              <w:rPr>
                <w:rFonts w:ascii="Times New Roman" w:eastAsia="맑은 고딕" w:hAnsi="Times New Roman"/>
                <w:bCs/>
                <w:szCs w:val="20"/>
                <w:lang w:eastAsia="ko-KR"/>
              </w:rPr>
              <w:t xml:space="preserve">can </w:t>
            </w:r>
            <w:r>
              <w:rPr>
                <w:rFonts w:ascii="Times New Roman" w:eastAsia="맑은 고딕" w:hAnsi="Times New Roman"/>
                <w:bCs/>
                <w:szCs w:val="20"/>
                <w:lang w:eastAsia="ko-KR"/>
              </w:rPr>
              <w:t xml:space="preserve">be considered to find </w:t>
            </w:r>
            <w:r w:rsidRPr="00E22DDE">
              <w:rPr>
                <w:rFonts w:ascii="Times New Roman" w:eastAsia="맑은 고딕" w:hAnsi="Times New Roman"/>
                <w:b/>
                <w:bCs/>
                <w:szCs w:val="20"/>
                <w:lang w:eastAsia="ko-KR"/>
              </w:rPr>
              <w:t>k</w:t>
            </w:r>
            <w:r>
              <w:rPr>
                <w:rFonts w:ascii="Times New Roman" w:eastAsia="맑은 고딕" w:hAnsi="Times New Roman"/>
                <w:bCs/>
                <w:szCs w:val="20"/>
                <w:lang w:eastAsia="ko-KR"/>
              </w:rPr>
              <w:t xml:space="preserve">, where </w:t>
            </w:r>
            <w:r>
              <w:rPr>
                <w:rFonts w:ascii="Times New Roman" w:eastAsia="맑은 고딕" w:hAnsi="Times New Roman"/>
                <w:b/>
                <w:bCs/>
                <w:szCs w:val="20"/>
                <w:lang w:eastAsia="ko-KR"/>
              </w:rPr>
              <w:t xml:space="preserve">s’ </w:t>
            </w:r>
            <w:r w:rsidRPr="00E22DDE">
              <w:rPr>
                <w:rFonts w:ascii="Times New Roman" w:eastAsia="맑은 고딕" w:hAnsi="Times New Roman"/>
                <w:bCs/>
                <w:szCs w:val="20"/>
                <w:lang w:eastAsia="ko-KR"/>
              </w:rPr>
              <w:t xml:space="preserve">is </w:t>
            </w:r>
            <w:r>
              <w:rPr>
                <w:rFonts w:ascii="Times New Roman" w:eastAsia="맑은 고딕" w:hAnsi="Times New Roman"/>
                <w:bCs/>
                <w:szCs w:val="20"/>
                <w:lang w:eastAsia="ko-KR"/>
              </w:rPr>
              <w:t xml:space="preserve">oversampling vector of </w:t>
            </w:r>
            <w:r w:rsidRPr="00E22DDE">
              <w:rPr>
                <w:rFonts w:ascii="Times New Roman" w:eastAsia="맑은 고딕" w:hAnsi="Times New Roman"/>
                <w:b/>
                <w:bCs/>
                <w:szCs w:val="20"/>
                <w:lang w:eastAsia="ko-KR"/>
              </w:rPr>
              <w:t>s</w:t>
            </w:r>
            <w:r>
              <w:rPr>
                <w:rFonts w:ascii="Times New Roman" w:eastAsia="맑은 고딕" w:hAnsi="Times New Roman"/>
                <w:b/>
                <w:bCs/>
                <w:szCs w:val="20"/>
                <w:lang w:eastAsia="ko-KR"/>
              </w:rPr>
              <w:t xml:space="preserve"> </w:t>
            </w:r>
            <w:r>
              <w:rPr>
                <w:rFonts w:ascii="Times New Roman" w:eastAsia="맑은 고딕" w:hAnsi="Times New Roman"/>
                <w:bCs/>
                <w:szCs w:val="20"/>
                <w:lang w:eastAsia="ko-KR"/>
              </w:rPr>
              <w:t>(if IFFT size (</w:t>
            </w:r>
            <w:r w:rsidRPr="002B5A7F">
              <w:rPr>
                <w:rFonts w:ascii="Times New Roman" w:eastAsia="맑은 고딕" w:hAnsi="Times New Roman"/>
                <w:bCs/>
                <w:szCs w:val="20"/>
                <w:lang w:eastAsia="ko-KR"/>
              </w:rPr>
              <w:t>N</w:t>
            </w:r>
            <w:r>
              <w:rPr>
                <w:rFonts w:ascii="Times New Roman" w:eastAsia="맑은 고딕"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맑은 고딕" w:hAnsi="Times New Roman"/>
                <w:bCs/>
                <w:szCs w:val="20"/>
                <w:lang w:eastAsia="ko-KR"/>
              </w:rPr>
            </w:pPr>
            <w:r>
              <w:rPr>
                <w:rFonts w:ascii="Times New Roman" w:eastAsia="맑은 고딕" w:hAnsi="Times New Roman"/>
                <w:bCs/>
                <w:szCs w:val="20"/>
                <w:lang w:eastAsia="ko-KR"/>
              </w:rPr>
              <w:t>(</w:t>
            </w:r>
            <m:oMath>
              <m:sSub>
                <m:sSubPr>
                  <m:ctrlPr>
                    <w:rPr>
                      <w:rFonts w:ascii="Cambria Math" w:eastAsia="맑은 고딕" w:hAnsi="Cambria Math"/>
                      <w:b/>
                      <w:bCs/>
                      <w:szCs w:val="20"/>
                      <w:lang w:eastAsia="ko-KR"/>
                    </w:rPr>
                  </m:ctrlPr>
                </m:sSubPr>
                <m:e>
                  <m:r>
                    <m:rPr>
                      <m:sty m:val="b"/>
                    </m:rPr>
                    <w:rPr>
                      <w:rFonts w:ascii="Cambria Math" w:eastAsia="맑은 고딕" w:hAnsi="Cambria Math"/>
                      <w:szCs w:val="20"/>
                      <w:lang w:eastAsia="ko-KR"/>
                    </w:rPr>
                    <m:t>k</m:t>
                  </m:r>
                </m:e>
                <m:sub>
                  <m:r>
                    <m:rPr>
                      <m:sty m:val="b"/>
                    </m:rPr>
                    <w:rPr>
                      <w:rFonts w:ascii="Cambria Math" w:eastAsia="맑은 고딕" w:hAnsi="Cambria Math"/>
                      <w:szCs w:val="20"/>
                      <w:lang w:eastAsia="ko-KR"/>
                    </w:rPr>
                    <m:t>LS</m:t>
                  </m:r>
                </m:sub>
              </m:sSub>
              <m:r>
                <m:rPr>
                  <m:sty m:val="p"/>
                </m:rPr>
                <w:rPr>
                  <w:rFonts w:ascii="Cambria Math" w:eastAsia="맑은 고딕" w:hAnsi="Cambria Math"/>
                  <w:szCs w:val="20"/>
                  <w:lang w:eastAsia="ko-KR"/>
                </w:rPr>
                <m:t>=</m:t>
              </m:r>
              <m:func>
                <m:funcPr>
                  <m:ctrlPr>
                    <w:rPr>
                      <w:rFonts w:ascii="Cambria Math" w:eastAsia="맑은 고딕" w:hAnsi="Cambria Math"/>
                      <w:bCs/>
                      <w:szCs w:val="20"/>
                      <w:lang w:eastAsia="ko-KR"/>
                    </w:rPr>
                  </m:ctrlPr>
                </m:funcPr>
                <m:fName>
                  <m:limLow>
                    <m:limLowPr>
                      <m:ctrlPr>
                        <w:rPr>
                          <w:rFonts w:ascii="Cambria Math" w:eastAsia="맑은 고딕" w:hAnsi="Cambria Math"/>
                          <w:bCs/>
                          <w:szCs w:val="20"/>
                          <w:lang w:eastAsia="ko-KR"/>
                        </w:rPr>
                      </m:ctrlPr>
                    </m:limLowPr>
                    <m:e>
                      <m:r>
                        <m:rPr>
                          <m:sty m:val="p"/>
                        </m:rPr>
                        <w:rPr>
                          <w:rFonts w:ascii="Cambria Math" w:eastAsia="맑은 고딕" w:hAnsi="Cambria Math"/>
                          <w:szCs w:val="20"/>
                        </w:rPr>
                        <m:t>arg</m:t>
                      </m:r>
                      <m:r>
                        <m:rPr>
                          <m:sty m:val="p"/>
                        </m:rPr>
                        <w:rPr>
                          <w:rFonts w:ascii="Cambria Math" w:eastAsia="맑은 고딕" w:hAnsi="Cambria Math"/>
                          <w:szCs w:val="20"/>
                        </w:rPr>
                        <m:t>min</m:t>
                      </m:r>
                    </m:e>
                    <m:lim>
                      <m:r>
                        <m:rPr>
                          <m:sty m:val="b"/>
                        </m:rPr>
                        <w:rPr>
                          <w:rFonts w:ascii="Cambria Math" w:eastAsia="맑은 고딕" w:hAnsi="Cambria Math"/>
                          <w:szCs w:val="20"/>
                          <w:lang w:eastAsia="ko-KR"/>
                        </w:rPr>
                        <m:t>k</m:t>
                      </m:r>
                    </m:lim>
                  </m:limLow>
                </m:fName>
                <m:e>
                  <m:d>
                    <m:dPr>
                      <m:begChr m:val="|"/>
                      <m:endChr m:val="|"/>
                      <m:ctrlPr>
                        <w:rPr>
                          <w:rFonts w:ascii="Cambria Math" w:eastAsia="맑은 고딕" w:hAnsi="Cambria Math"/>
                          <w:bCs/>
                          <w:i/>
                          <w:szCs w:val="20"/>
                          <w:lang w:eastAsia="ko-KR"/>
                        </w:rPr>
                      </m:ctrlPr>
                    </m:dPr>
                    <m:e>
                      <m:sSup>
                        <m:sSupPr>
                          <m:ctrlPr>
                            <w:rPr>
                              <w:rFonts w:ascii="Cambria Math" w:eastAsia="맑은 고딕" w:hAnsi="Cambria Math"/>
                              <w:b/>
                              <w:bCs/>
                              <w:szCs w:val="20"/>
                              <w:lang w:eastAsia="ko-KR"/>
                            </w:rPr>
                          </m:ctrlPr>
                        </m:sSupPr>
                        <m:e>
                          <m:r>
                            <m:rPr>
                              <m:sty m:val="b"/>
                            </m:rPr>
                            <w:rPr>
                              <w:rFonts w:ascii="Cambria Math" w:eastAsia="맑은 고딕" w:hAnsi="Cambria Math"/>
                              <w:szCs w:val="20"/>
                              <w:lang w:eastAsia="ko-KR"/>
                            </w:rPr>
                            <m:t>F</m:t>
                          </m:r>
                        </m:e>
                        <m:sup>
                          <m:r>
                            <m:rPr>
                              <m:sty m:val="b"/>
                            </m:rPr>
                            <w:rPr>
                              <w:rFonts w:ascii="Cambria Math" w:eastAsia="맑은 고딕" w:hAnsi="Cambria Math"/>
                              <w:szCs w:val="20"/>
                              <w:lang w:eastAsia="ko-KR"/>
                            </w:rPr>
                            <m:t>'</m:t>
                          </m:r>
                        </m:sup>
                      </m:sSup>
                      <m:r>
                        <m:rPr>
                          <m:sty m:val="b"/>
                        </m:rPr>
                        <w:rPr>
                          <w:rFonts w:ascii="Cambria Math" w:eastAsia="맑은 고딕" w:hAnsi="Cambria Math"/>
                          <w:szCs w:val="20"/>
                          <w:lang w:eastAsia="ko-KR"/>
                        </w:rPr>
                        <m:t>k</m:t>
                      </m:r>
                      <m:r>
                        <m:rPr>
                          <m:sty m:val="p"/>
                        </m:rPr>
                        <w:rPr>
                          <w:rFonts w:ascii="Cambria Math" w:eastAsia="맑은 고딕" w:hAnsi="Cambria Math"/>
                          <w:szCs w:val="20"/>
                          <w:lang w:eastAsia="ko-KR"/>
                        </w:rPr>
                        <m:t>-</m:t>
                      </m:r>
                      <m:r>
                        <m:rPr>
                          <m:sty m:val="b"/>
                        </m:rPr>
                        <w:rPr>
                          <w:rFonts w:ascii="Cambria Math" w:eastAsia="맑은 고딕" w:hAnsi="Cambria Math"/>
                          <w:szCs w:val="20"/>
                          <w:lang w:eastAsia="ko-KR"/>
                        </w:rPr>
                        <m:t>t</m:t>
                      </m:r>
                    </m:e>
                  </m:d>
                </m:e>
              </m:func>
              <m:r>
                <w:rPr>
                  <w:rFonts w:ascii="Cambria Math" w:eastAsia="맑은 고딕" w:hAnsi="Cambria Math"/>
                  <w:szCs w:val="20"/>
                  <w:lang w:eastAsia="ko-KR"/>
                </w:rPr>
                <m:t>,</m:t>
              </m:r>
            </m:oMath>
            <w:r>
              <w:rPr>
                <w:rFonts w:ascii="Times New Roman" w:eastAsia="맑은 고딕" w:hAnsi="Times New Roman" w:hint="eastAsia"/>
                <w:bCs/>
                <w:szCs w:val="20"/>
                <w:lang w:eastAsia="ko-KR"/>
              </w:rPr>
              <w:t xml:space="preserve"> </w:t>
            </w:r>
            <w:proofErr w:type="gramStart"/>
            <w:r>
              <w:rPr>
                <w:rFonts w:ascii="Times New Roman" w:eastAsia="맑은 고딕" w:hAnsi="Times New Roman" w:hint="eastAsia"/>
                <w:bCs/>
                <w:szCs w:val="20"/>
                <w:lang w:eastAsia="ko-KR"/>
              </w:rPr>
              <w:t>where</w:t>
            </w:r>
            <w:proofErr w:type="gramEnd"/>
            <w:r>
              <w:rPr>
                <w:rFonts w:ascii="Times New Roman" w:eastAsia="맑은 고딕" w:hAnsi="Times New Roman" w:hint="eastAsia"/>
                <w:bCs/>
                <w:szCs w:val="20"/>
                <w:lang w:eastAsia="ko-KR"/>
              </w:rPr>
              <w:t xml:space="preserve"> </w:t>
            </w:r>
            <m:oMath>
              <m:sSup>
                <m:sSupPr>
                  <m:ctrlPr>
                    <w:rPr>
                      <w:rFonts w:ascii="Cambria Math" w:eastAsia="맑은 고딕" w:hAnsi="Cambria Math"/>
                      <w:b/>
                      <w:bCs/>
                      <w:szCs w:val="20"/>
                      <w:lang w:eastAsia="ko-KR"/>
                    </w:rPr>
                  </m:ctrlPr>
                </m:sSupPr>
                <m:e>
                  <m:r>
                    <m:rPr>
                      <m:sty m:val="b"/>
                    </m:rPr>
                    <w:rPr>
                      <w:rFonts w:ascii="Cambria Math" w:eastAsia="맑은 고딕" w:hAnsi="Cambria Math"/>
                      <w:szCs w:val="20"/>
                      <w:lang w:eastAsia="ko-KR"/>
                    </w:rPr>
                    <m:t>F</m:t>
                  </m:r>
                </m:e>
                <m:sup>
                  <m:r>
                    <m:rPr>
                      <m:sty m:val="b"/>
                    </m:rPr>
                    <w:rPr>
                      <w:rFonts w:ascii="Cambria Math" w:eastAsia="맑은 고딕" w:hAnsi="Cambria Math"/>
                      <w:szCs w:val="20"/>
                      <w:lang w:eastAsia="ko-KR"/>
                    </w:rPr>
                    <m:t>'</m:t>
                  </m:r>
                </m:sup>
              </m:sSup>
            </m:oMath>
            <w:r>
              <w:rPr>
                <w:rFonts w:ascii="Times New Roman" w:eastAsia="맑은 고딕" w:hAnsi="Times New Roman" w:hint="eastAsia"/>
                <w:b/>
                <w:bCs/>
                <w:szCs w:val="20"/>
                <w:lang w:eastAsia="ko-KR"/>
              </w:rPr>
              <w:t xml:space="preserve"> </w:t>
            </w:r>
            <w:r w:rsidRPr="00E22DDE">
              <w:rPr>
                <w:rFonts w:ascii="맑은 고딕" w:eastAsia="맑은 고딕" w:hAnsi="맑은 고딕" w:hint="eastAsia"/>
                <w:bCs/>
                <w:szCs w:val="20"/>
                <w:lang w:eastAsia="ko-KR"/>
              </w:rPr>
              <w:t>∈</w:t>
            </w:r>
            <w:r>
              <w:rPr>
                <w:rFonts w:ascii="Times New Roman" w:eastAsia="맑은 고딕" w:hAnsi="Times New Roman" w:hint="eastAsia"/>
                <w:bCs/>
                <w:szCs w:val="20"/>
                <w:lang w:eastAsia="ko-KR"/>
              </w:rPr>
              <w:t>N</w:t>
            </w:r>
            <m:oMath>
              <m:r>
                <m:rPr>
                  <m:sty m:val="p"/>
                </m:rPr>
                <w:rPr>
                  <w:rFonts w:ascii="Cambria Math" w:eastAsia="맑은 고딕" w:hAnsi="Cambria Math"/>
                  <w:szCs w:val="20"/>
                  <w:lang w:eastAsia="ko-KR"/>
                </w:rPr>
                <m:t>×</m:t>
              </m:r>
            </m:oMath>
            <w:r>
              <w:rPr>
                <w:rFonts w:ascii="Times New Roman" w:eastAsia="맑은 고딕" w:hAnsi="Times New Roman"/>
                <w:bCs/>
                <w:szCs w:val="20"/>
                <w:lang w:eastAsia="ko-KR"/>
              </w:rPr>
              <w:t xml:space="preserve">K </w:t>
            </w:r>
            <w:r w:rsidRPr="00A51506">
              <w:rPr>
                <w:rFonts w:ascii="Times New Roman" w:eastAsia="맑은 고딕" w:hAnsi="Times New Roman" w:hint="eastAsia"/>
                <w:bCs/>
                <w:szCs w:val="20"/>
                <w:lang w:eastAsia="ko-KR"/>
              </w:rPr>
              <w:t>is</w:t>
            </w:r>
            <w:r>
              <w:rPr>
                <w:rFonts w:ascii="Times New Roman" w:eastAsia="맑은 고딕"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맑은 고딕" w:hAnsi="Times New Roman" w:hint="eastAsia"/>
                <w:bCs/>
                <w:szCs w:val="20"/>
                <w:lang w:eastAsia="ko-KR"/>
              </w:rPr>
            </w:pPr>
            <w:r>
              <w:rPr>
                <w:rFonts w:ascii="Times New Roman" w:eastAsia="맑은 고딕"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맑은 고딕" w:hAnsi="Times New Roman"/>
                <w:bCs/>
                <w:szCs w:val="20"/>
                <w:lang w:eastAsia="ko-KR"/>
              </w:rPr>
              <w:t xml:space="preserve"> In addition</w:t>
            </w:r>
            <w:r>
              <w:rPr>
                <w:rFonts w:ascii="Times New Roman" w:eastAsia="맑은 고딕" w:hAnsi="Times New Roman"/>
                <w:bCs/>
                <w:szCs w:val="20"/>
                <w:lang w:eastAsia="ko-KR"/>
              </w:rPr>
              <w:t xml:space="preserve">, at the receiver side, there is no need to consider these kinds of </w:t>
            </w:r>
            <w:proofErr w:type="spellStart"/>
            <w:r>
              <w:rPr>
                <w:rFonts w:ascii="Times New Roman" w:eastAsia="맑은 고딕" w:hAnsi="Times New Roman"/>
                <w:bCs/>
                <w:szCs w:val="20"/>
                <w:lang w:eastAsia="ko-KR"/>
              </w:rPr>
              <w:t>gNB</w:t>
            </w:r>
            <w:proofErr w:type="spellEnd"/>
            <w:r>
              <w:rPr>
                <w:rFonts w:ascii="Times New Roman" w:eastAsia="맑은 고딕"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맑은 고딕" w:hAnsi="Times New Roman"/>
                <w:bCs/>
                <w:szCs w:val="20"/>
                <w:lang w:eastAsia="ko-KR"/>
              </w:rPr>
              <w:t>Our preference is not to specify the additional processing before IFFT processing, option 2 or suggested option3 in our explanation.</w:t>
            </w: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[TBD] Proposal to be made based on response collected </w:t>
      </w:r>
      <w:proofErr w:type="gramStart"/>
      <w:r>
        <w:rPr>
          <w:rFonts w:ascii="Times New Roman" w:eastAsia="Microsoft YaHei" w:hAnsi="Times New Roman"/>
          <w:iCs/>
          <w:szCs w:val="20"/>
          <w:lang w:val="en-GB" w:eastAsia="zh-CN"/>
        </w:rPr>
        <w:t>in  Question</w:t>
      </w:r>
      <w:proofErr w:type="gramEnd"/>
      <w:r>
        <w:rPr>
          <w:rFonts w:ascii="Times New Roman" w:eastAsia="Microsoft YaHei" w:hAnsi="Times New Roman"/>
          <w:iCs/>
          <w:szCs w:val="20"/>
          <w:lang w:val="en-GB" w:eastAsia="zh-CN"/>
        </w:rPr>
        <w:t xml:space="preserve">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 xml:space="preserve">[13][[4][[3] think multiplexing after IFFT increases hardware </w:t>
      </w:r>
      <w:bookmarkStart w:id="7" w:name="OLE_LINK7"/>
      <w:r>
        <w:rPr>
          <w:rFonts w:ascii="Times New Roman" w:eastAsiaTheme="minorEastAsia" w:hAnsi="Times New Roman"/>
          <w:lang w:eastAsia="zh-CN"/>
        </w:rPr>
        <w:t>complexity</w:t>
      </w:r>
      <w:bookmarkEnd w:id="7"/>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lastRenderedPageBreak/>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Microsoft YaHei" w:hAnsi="Times New Roman"/>
          <w:iCs/>
          <w:szCs w:val="20"/>
          <w:lang w:val="en-GB" w:eastAsia="zh-CN"/>
        </w:rPr>
        <w:t>gNB</w:t>
      </w:r>
      <w:proofErr w:type="spellEnd"/>
      <w:r>
        <w:rPr>
          <w:rFonts w:ascii="Times New Roman" w:eastAsia="Microsoft YaHei" w:hAnsi="Times New Roman"/>
          <w:iCs/>
          <w:szCs w:val="20"/>
          <w:lang w:val="en-GB" w:eastAsia="zh-CN"/>
        </w:rPr>
        <w:t xml:space="preserve">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맑은 고딕"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 xml:space="preserve">From our </w:t>
            </w:r>
            <w:r>
              <w:rPr>
                <w:rFonts w:ascii="Times New Roman" w:eastAsia="맑은 고딕" w:hAnsi="Times New Roman"/>
                <w:lang w:eastAsia="ko-KR"/>
              </w:rPr>
              <w:t>understanding</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implementation.</w:t>
            </w:r>
          </w:p>
        </w:tc>
      </w:tr>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aff7"/>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바탕" w:hAnsi="Times New Roman"/>
                <w:b/>
                <w:bCs/>
                <w:lang w:val="en-GB" w:eastAsia="zh-CN"/>
              </w:rPr>
            </w:pPr>
            <w:r>
              <w:rPr>
                <w:rFonts w:ascii="Times New Roman" w:eastAsia="바탕" w:hAnsi="Times New Roman"/>
                <w:b/>
                <w:bCs/>
                <w:highlight w:val="green"/>
                <w:lang w:val="en-GB" w:eastAsia="zh-CN"/>
              </w:rPr>
              <w:t>Agreement</w:t>
            </w:r>
          </w:p>
          <w:p w14:paraId="01D61178"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Gold sequence</w:t>
            </w:r>
          </w:p>
          <w:p w14:paraId="01D6117A"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M-sequence</w:t>
            </w:r>
          </w:p>
          <w:p w14:paraId="01D6117B"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ZC sequence</w:t>
            </w:r>
          </w:p>
          <w:p w14:paraId="01D6117C"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Chirp sequence</w:t>
            </w:r>
          </w:p>
          <w:p w14:paraId="01D6117D"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Walsh sequence</w:t>
            </w:r>
          </w:p>
          <w:p w14:paraId="01D6117E" w14:textId="77777777" w:rsidR="00EF0FAA" w:rsidRDefault="00262009">
            <w:pPr>
              <w:numPr>
                <w:ilvl w:val="0"/>
                <w:numId w:val="30"/>
              </w:numPr>
              <w:ind w:left="720"/>
              <w:rPr>
                <w:rFonts w:ascii="Times New Roman" w:eastAsia="바탕" w:hAnsi="Times New Roman"/>
                <w:lang w:val="en-GB" w:eastAsia="zh-CN"/>
              </w:rPr>
            </w:pPr>
            <w:proofErr w:type="spellStart"/>
            <w:r>
              <w:rPr>
                <w:rFonts w:ascii="Times New Roman" w:eastAsia="바탕" w:hAnsi="Times New Roman"/>
                <w:lang w:val="en-GB" w:eastAsia="zh-CN"/>
              </w:rPr>
              <w:t>Golay</w:t>
            </w:r>
            <w:proofErr w:type="spellEnd"/>
            <w:r>
              <w:rPr>
                <w:rFonts w:ascii="Times New Roman" w:eastAsia="바탕" w:hAnsi="Times New Roman"/>
                <w:lang w:val="en-GB" w:eastAsia="zh-CN"/>
              </w:rPr>
              <w:t xml:space="preserve"> sequence</w:t>
            </w:r>
          </w:p>
          <w:p w14:paraId="01D6117F" w14:textId="77777777" w:rsidR="00EF0FAA" w:rsidRDefault="00262009">
            <w:pPr>
              <w:numPr>
                <w:ilvl w:val="0"/>
                <w:numId w:val="30"/>
              </w:numPr>
              <w:ind w:left="720"/>
              <w:rPr>
                <w:rFonts w:ascii="Times New Roman" w:eastAsia="바탕" w:hAnsi="Times New Roman"/>
                <w:lang w:val="en-GB" w:eastAsia="zh-CN"/>
              </w:rPr>
            </w:pPr>
            <w:proofErr w:type="spellStart"/>
            <w:r>
              <w:rPr>
                <w:rFonts w:ascii="Times New Roman" w:eastAsia="바탕" w:hAnsi="Times New Roman"/>
                <w:lang w:val="en-GB" w:eastAsia="zh-CN"/>
              </w:rPr>
              <w:t>Kasami</w:t>
            </w:r>
            <w:proofErr w:type="spellEnd"/>
            <w:r>
              <w:rPr>
                <w:rFonts w:ascii="Times New Roman" w:eastAsia="바탕" w:hAnsi="Times New Roman"/>
                <w:lang w:val="en-GB" w:eastAsia="zh-CN"/>
              </w:rPr>
              <w:t xml:space="preserve"> sequence</w:t>
            </w:r>
          </w:p>
          <w:p w14:paraId="01D61180"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Low density sequence</w:t>
            </w:r>
          </w:p>
          <w:p w14:paraId="01D61181"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DFT/FFT sequence</w:t>
            </w:r>
          </w:p>
          <w:p w14:paraId="01D61182"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QAM symbol-based sequence</w:t>
            </w:r>
          </w:p>
          <w:p w14:paraId="01D61183"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Combinations and optimizations of above are not precluded</w:t>
            </w:r>
          </w:p>
          <w:p w14:paraId="01D61184"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lastRenderedPageBreak/>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aff7"/>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w:t>
      </w:r>
      <w:proofErr w:type="gramStart"/>
      <w:r>
        <w:rPr>
          <w:rFonts w:ascii="Times New Roman" w:eastAsiaTheme="minorEastAsia" w:hAnsi="Times New Roman"/>
          <w:lang w:val="en-GB" w:eastAsia="zh-CN"/>
        </w:rPr>
        <w:t>does</w:t>
      </w:r>
      <w:proofErr w:type="gramEnd"/>
      <w:r>
        <w:rPr>
          <w:rFonts w:ascii="Times New Roman" w:eastAsiaTheme="minorEastAsia" w:hAnsi="Times New Roman"/>
          <w:lang w:val="en-GB" w:eastAsia="zh-CN"/>
        </w:rPr>
        <w:t xml:space="preserve"> not support the sequence considering the sequence does not create OOK-4 patterns in time domain. [2] </w:t>
      </w:r>
      <w:proofErr w:type="gramStart"/>
      <w:r>
        <w:rPr>
          <w:rFonts w:ascii="Times New Roman" w:eastAsiaTheme="minorEastAsia" w:hAnsi="Times New Roman"/>
          <w:lang w:val="en-GB" w:eastAsia="zh-CN"/>
        </w:rPr>
        <w:t>does</w:t>
      </w:r>
      <w:proofErr w:type="gramEnd"/>
      <w:r>
        <w:rPr>
          <w:rFonts w:ascii="Times New Roman" w:eastAsiaTheme="minorEastAsia" w:hAnsi="Times New Roman"/>
          <w:lang w:val="en-GB" w:eastAsia="zh-CN"/>
        </w:rPr>
        <w:t xml:space="preserve"> not support the sequence considering chirp sequence itself cannot carry multiple information bits. [9] </w:t>
      </w:r>
      <w:proofErr w:type="gramStart"/>
      <w:r>
        <w:rPr>
          <w:rFonts w:ascii="Times New Roman" w:eastAsiaTheme="minorEastAsia" w:hAnsi="Times New Roman"/>
          <w:lang w:val="en-GB" w:eastAsia="zh-CN"/>
        </w:rPr>
        <w:t>evaluated</w:t>
      </w:r>
      <w:proofErr w:type="gramEnd"/>
      <w:r>
        <w:rPr>
          <w:rFonts w:ascii="Times New Roman" w:eastAsiaTheme="minorEastAsia" w:hAnsi="Times New Roman"/>
          <w:lang w:val="en-GB" w:eastAsia="zh-CN"/>
        </w:rPr>
        <w:t xml:space="preserve">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w:t>
      </w:r>
      <w:proofErr w:type="gramStart"/>
      <w:r>
        <w:rPr>
          <w:rFonts w:ascii="Times New Roman" w:hAnsi="Times New Roman"/>
        </w:rPr>
        <w:t>as</w:t>
      </w:r>
      <w:proofErr w:type="gramEnd"/>
      <w:r>
        <w:rPr>
          <w:rFonts w:ascii="Times New Roman" w:hAnsi="Times New Roman"/>
        </w:rPr>
        <w:t xml:space="preserve">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w:t>
      </w:r>
      <w:proofErr w:type="gramStart"/>
      <w:r>
        <w:rPr>
          <w:rFonts w:ascii="Times New Roman" w:eastAsiaTheme="minorEastAsia" w:hAnsi="Times New Roman"/>
          <w:lang w:val="en-GB" w:eastAsia="zh-CN"/>
        </w:rPr>
        <w:t>as</w:t>
      </w:r>
      <w:proofErr w:type="gramEnd"/>
      <w:r>
        <w:rPr>
          <w:rFonts w:ascii="Times New Roman" w:eastAsiaTheme="minorEastAsia" w:hAnsi="Times New Roman"/>
          <w:lang w:val="en-GB" w:eastAsia="zh-CN"/>
        </w:rPr>
        <w:t xml:space="preserve">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w:t>
      </w:r>
      <w:proofErr w:type="gramStart"/>
      <w:r>
        <w:rPr>
          <w:rFonts w:ascii="Times New Roman" w:eastAsiaTheme="minorEastAsia" w:hAnsi="Times New Roman"/>
          <w:lang w:val="en-GB" w:eastAsia="zh-CN"/>
        </w:rPr>
        <w:t>does</w:t>
      </w:r>
      <w:proofErr w:type="gramEnd"/>
      <w:r>
        <w:rPr>
          <w:rFonts w:ascii="Times New Roman" w:eastAsiaTheme="minorEastAsia" w:hAnsi="Times New Roman"/>
          <w:lang w:val="en-GB" w:eastAsia="zh-CN"/>
        </w:rPr>
        <w:t xml:space="preserve">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바탕" w:hAnsi="Times New Roman"/>
          <w:iCs/>
          <w:lang w:val="en-GB" w:eastAsia="zh-CN"/>
        </w:rPr>
      </w:pPr>
      <w:r>
        <w:rPr>
          <w:rFonts w:ascii="Times New Roman" w:eastAsia="Microsoft YaHei" w:hAnsi="Times New Roman"/>
          <w:iCs/>
          <w:szCs w:val="20"/>
          <w:highlight w:val="yellow"/>
          <w:lang w:val="en-GB" w:eastAsia="zh-CN"/>
        </w:rPr>
        <w:t>[H][FL1] Proposal 3.2-2:</w:t>
      </w:r>
      <w:r>
        <w:rPr>
          <w:rFonts w:ascii="Times New Roman" w:eastAsia="Microsoft YaHei" w:hAnsi="Times New Roman"/>
          <w:iCs/>
          <w:szCs w:val="20"/>
          <w:lang w:val="en-GB" w:eastAsia="zh-CN"/>
        </w:rPr>
        <w:t xml:space="preserve"> </w:t>
      </w:r>
      <w:r>
        <w:rPr>
          <w:rFonts w:ascii="Times New Roman" w:eastAsia="바탕"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Further down-select among </w:t>
      </w:r>
      <w:r>
        <w:rPr>
          <w:rFonts w:ascii="Times New Roman" w:eastAsia="바탕"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8" w:name="OLE_LINK8"/>
            <w:r>
              <w:rPr>
                <w:rFonts w:ascii="Times New Roman" w:eastAsiaTheme="minorEastAsia" w:hAnsi="Times New Roman"/>
                <w:lang w:eastAsia="zh-CN"/>
              </w:rPr>
              <w:t>proposal.</w:t>
            </w:r>
            <w:bookmarkEnd w:id="8"/>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hint="eastAsia"/>
                <w:lang w:eastAsia="ja-JP"/>
              </w:rPr>
            </w:pPr>
            <w:r>
              <w:rPr>
                <w:rFonts w:ascii="Times New Roman" w:eastAsia="맑은 고딕"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bl>
    <w:p w14:paraId="01D611C8" w14:textId="77777777" w:rsidR="00EF0FAA" w:rsidRDefault="00EF0FAA">
      <w:pPr>
        <w:rPr>
          <w:rFonts w:ascii="Times New Roman" w:eastAsia="바탕"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바탕" w:hAnsi="Times New Roman"/>
          <w:iCs/>
          <w:lang w:val="en-GB" w:eastAsia="zh-CN"/>
        </w:rPr>
        <w:t>ndomize</w:t>
      </w:r>
      <w:proofErr w:type="spellEnd"/>
      <w:r>
        <w:rPr>
          <w:rFonts w:ascii="Times New Roman" w:eastAsia="바탕" w:hAnsi="Times New Roman"/>
          <w:iCs/>
          <w:lang w:val="en-GB" w:eastAsia="zh-CN"/>
        </w:rPr>
        <w:t xml:space="preserve"> </w:t>
      </w:r>
      <w:proofErr w:type="gramStart"/>
      <w:r>
        <w:rPr>
          <w:rFonts w:ascii="Times New Roman" w:eastAsia="바탕" w:hAnsi="Times New Roman"/>
          <w:iCs/>
          <w:lang w:val="en-GB" w:eastAsia="zh-CN"/>
        </w:rPr>
        <w:t>phase[</w:t>
      </w:r>
      <w:proofErr w:type="gramEnd"/>
      <w:r>
        <w:rPr>
          <w:rFonts w:ascii="Times New Roman" w:eastAsia="바탕"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w:t>
            </w:r>
            <w:proofErr w:type="gramStart"/>
            <w:r>
              <w:rPr>
                <w:rFonts w:ascii="Times New Roman" w:eastAsiaTheme="minorEastAsia" w:hAnsi="Times New Roman"/>
                <w:lang w:eastAsia="zh-CN"/>
              </w:rPr>
              <w:t>I</w:t>
            </w:r>
            <w:proofErr w:type="gramEnd"/>
            <w:r>
              <w:rPr>
                <w:rFonts w:ascii="Times New Roman" w:eastAsiaTheme="minorEastAsia" w:hAnsi="Times New Roman"/>
                <w:lang w:eastAsia="zh-CN"/>
              </w:rPr>
              <w:t xml:space="preserve">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hint="eastAsia"/>
                <w:lang w:eastAsia="ja-JP"/>
              </w:rPr>
            </w:pPr>
            <w:r>
              <w:rPr>
                <w:rFonts w:ascii="Times New Roman" w:eastAsia="맑은 고딕" w:hAnsi="Times New Roman" w:hint="eastAsia"/>
                <w:lang w:eastAsia="ko-KR"/>
              </w:rPr>
              <w:t xml:space="preserve">We are open to </w:t>
            </w:r>
            <w:r>
              <w:rPr>
                <w:rFonts w:ascii="Times New Roman" w:eastAsia="맑은 고딕" w:hAnsi="Times New Roman"/>
                <w:lang w:eastAsia="ko-KR"/>
              </w:rPr>
              <w:t xml:space="preserve">further </w:t>
            </w:r>
            <w:r>
              <w:rPr>
                <w:rFonts w:ascii="Times New Roman" w:eastAsia="맑은 고딕" w:hAnsi="Times New Roman" w:hint="eastAsia"/>
                <w:lang w:eastAsia="ko-KR"/>
              </w:rPr>
              <w:t>discuss</w:t>
            </w:r>
            <w:r>
              <w:rPr>
                <w:rFonts w:ascii="Times New Roman" w:eastAsia="맑은 고딕" w:hAnsi="Times New Roman"/>
                <w:lang w:eastAsia="ko-KR"/>
              </w:rPr>
              <w:t>ion for</w:t>
            </w:r>
            <w:r>
              <w:rPr>
                <w:rFonts w:ascii="Times New Roman" w:eastAsia="맑은 고딕" w:hAnsi="Times New Roman" w:hint="eastAsia"/>
                <w:lang w:eastAsia="ko-KR"/>
              </w:rPr>
              <w:t xml:space="preserve"> both options.</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바탕"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바탕"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바탕"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바탕" w:hAnsi="Times New Roman"/>
          <w:kern w:val="2"/>
          <w:szCs w:val="20"/>
          <w:lang w:val="en-GB" w:eastAsia="zh-CN"/>
        </w:rPr>
        <w:t xml:space="preserve">[13]. </w:t>
      </w:r>
    </w:p>
    <w:p w14:paraId="01D611F1" w14:textId="77777777" w:rsidR="00EF0FAA" w:rsidRDefault="00262009">
      <w:pPr>
        <w:ind w:left="360"/>
        <w:jc w:val="both"/>
        <w:rPr>
          <w:rFonts w:ascii="Times New Roman" w:eastAsia="바탕"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바탕"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Microsoft YaHei" w:hAnsi="Times New Roman"/>
          <w:bCs/>
          <w:iCs/>
          <w:szCs w:val="20"/>
        </w:rPr>
        <w:t>15]</w:t>
      </w:r>
      <w:r>
        <w:rPr>
          <w:rFonts w:ascii="Times New Roman" w:eastAsia="바탕"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바탕" w:hAnsi="Times New Roman"/>
          <w:szCs w:val="20"/>
          <w:lang w:val="en-GB"/>
        </w:rPr>
        <w:t xml:space="preserve">14] does not support, because arbitrary values are allowed in frequency domain by existing NR, e.g. consider </w:t>
      </w:r>
      <w:proofErr w:type="spellStart"/>
      <w:r>
        <w:rPr>
          <w:rFonts w:ascii="Times New Roman" w:eastAsia="바탕" w:hAnsi="Times New Roman"/>
          <w:szCs w:val="20"/>
          <w:lang w:val="en-GB"/>
        </w:rPr>
        <w:t>precoded</w:t>
      </w:r>
      <w:proofErr w:type="spellEnd"/>
      <w:r>
        <w:rPr>
          <w:rFonts w:ascii="Times New Roman" w:eastAsia="바탕" w:hAnsi="Times New Roman"/>
          <w:szCs w:val="20"/>
          <w:lang w:val="en-GB"/>
        </w:rPr>
        <w:t xml:space="preserve"> signals for MU-MIMO which surely are different from QAM constellation or existing </w:t>
      </w:r>
      <w:r>
        <w:rPr>
          <w:rFonts w:ascii="Times New Roman" w:eastAsia="바탕" w:hAnsi="Times New Roman"/>
          <w:szCs w:val="20"/>
          <w:lang w:val="en-GB"/>
        </w:rPr>
        <w:lastRenderedPageBreak/>
        <w:t>sequences. Mapping frequency samples of LP-</w:t>
      </w:r>
      <w:proofErr w:type="gramStart"/>
      <w:r>
        <w:rPr>
          <w:rFonts w:ascii="Times New Roman" w:eastAsia="바탕" w:hAnsi="Times New Roman"/>
          <w:szCs w:val="20"/>
          <w:lang w:val="en-GB"/>
        </w:rPr>
        <w:t>WUS  to</w:t>
      </w:r>
      <w:proofErr w:type="gramEnd"/>
      <w:r>
        <w:rPr>
          <w:rFonts w:ascii="Times New Roman" w:eastAsia="바탕"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바탕" w:hAnsi="Times New Roman"/>
          <w:szCs w:val="20"/>
          <w:lang w:val="en-GB"/>
        </w:rPr>
      </w:pPr>
      <w:r>
        <w:rPr>
          <w:rFonts w:ascii="Times New Roman" w:eastAsia="바탕" w:hAnsi="Times New Roman"/>
          <w:szCs w:val="20"/>
          <w:lang w:val="en-GB"/>
        </w:rPr>
        <w:t xml:space="preserve">In last meeting, RAN1 agreed to consider 4 options. </w:t>
      </w:r>
    </w:p>
    <w:tbl>
      <w:tblPr>
        <w:tblStyle w:val="aff7"/>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1F6"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1: Single overlaid sequence is on each OOK </w:t>
            </w:r>
            <w:r>
              <w:rPr>
                <w:rFonts w:ascii="Times New Roman" w:eastAsia="바탕" w:hAnsi="Times New Roman"/>
                <w:color w:val="FF0000"/>
                <w:szCs w:val="20"/>
                <w:lang w:val="en-GB" w:eastAsia="zh-CN"/>
              </w:rPr>
              <w:t>‘ON’</w:t>
            </w:r>
            <w:r>
              <w:rPr>
                <w:rFonts w:ascii="Times New Roman" w:eastAsia="바탕"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3: One sequence is selected from multiple </w:t>
            </w:r>
            <w:proofErr w:type="gramStart"/>
            <w:r>
              <w:rPr>
                <w:rFonts w:ascii="Times New Roman" w:eastAsia="바탕" w:hAnsi="Times New Roman"/>
                <w:szCs w:val="20"/>
                <w:lang w:val="en-GB" w:eastAsia="zh-CN"/>
              </w:rPr>
              <w:t>candidates</w:t>
            </w:r>
            <w:proofErr w:type="gramEnd"/>
            <w:r>
              <w:rPr>
                <w:rFonts w:ascii="Times New Roman" w:eastAsia="바탕" w:hAnsi="Times New Roman"/>
                <w:szCs w:val="20"/>
                <w:lang w:val="en-GB" w:eastAsia="zh-CN"/>
              </w:rPr>
              <w:t xml:space="preserve">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바탕" w:hAnsi="Times New Roman"/>
                <w:szCs w:val="20"/>
                <w:lang w:val="en-GB" w:eastAsia="zh-CN"/>
              </w:rPr>
            </w:pPr>
            <w:r>
              <w:rPr>
                <w:rFonts w:ascii="Times New Roman" w:eastAsia="바탕"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Case #2:  OFDM sequence carries information, i.e., option 2</w:t>
      </w:r>
      <w:proofErr w:type="gramStart"/>
      <w:r>
        <w:rPr>
          <w:rFonts w:ascii="Times New Roman" w:hAnsi="Times New Roman"/>
          <w:lang w:eastAsia="zh-CN"/>
        </w:rPr>
        <w:t>,3,4</w:t>
      </w:r>
      <w:proofErr w:type="gramEnd"/>
      <w:r>
        <w:rPr>
          <w:rFonts w:ascii="Times New Roman" w:hAnsi="Times New Roman"/>
          <w:lang w:eastAsia="zh-CN"/>
        </w:rPr>
        <w:t xml:space="preserve">.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w:t>
      </w:r>
      <w:proofErr w:type="gramEnd"/>
      <w:r>
        <w:rPr>
          <w:rFonts w:ascii="Times New Roman" w:hAnsi="Times New Roman"/>
          <w:lang w:eastAsia="zh-CN"/>
        </w:rPr>
        <w:t xml:space="preserve">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Question 3.2-4: what is your understanding of option </w:t>
      </w:r>
      <w:proofErr w:type="gramStart"/>
      <w:r>
        <w:rPr>
          <w:rFonts w:ascii="Times New Roman" w:eastAsia="Microsoft YaHei"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w:t>
      </w:r>
      <w:proofErr w:type="gramStart"/>
      <w:r>
        <w:rPr>
          <w:rFonts w:ascii="Times New Roman" w:eastAsiaTheme="minorEastAsia" w:hAnsi="Times New Roman"/>
          <w:kern w:val="2"/>
          <w:szCs w:val="20"/>
          <w:lang w:eastAsia="zh-CN"/>
        </w:rPr>
        <w:t>a provides</w:t>
      </w:r>
      <w:proofErr w:type="gramEnd"/>
      <w:r>
        <w:rPr>
          <w:rFonts w:ascii="Times New Roman" w:eastAsiaTheme="minorEastAsia" w:hAnsi="Times New Roman"/>
          <w:kern w:val="2"/>
          <w:szCs w:val="20"/>
          <w:lang w:eastAsia="zh-CN"/>
        </w:rPr>
        <w:t xml:space="preserve">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7"/>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for Option 2 there should be a separate proposal addressing the </w:t>
            </w:r>
            <w:r>
              <w:rPr>
                <w:rFonts w:ascii="Times New Roman" w:eastAsiaTheme="minorEastAsia" w:hAnsi="Times New Roman"/>
                <w:lang w:val="en-GB" w:eastAsia="zh-CN"/>
              </w:rPr>
              <w:lastRenderedPageBreak/>
              <w:t>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lastRenderedPageBreak/>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proofErr w:type="gramStart"/>
            <w:r>
              <w:rPr>
                <w:rFonts w:ascii="Times New Roman" w:eastAsiaTheme="minorEastAsia" w:hAnsi="Times New Roman"/>
                <w:lang w:val="en-GB" w:eastAsia="zh-CN"/>
              </w:rPr>
              <w:t>gNB</w:t>
            </w:r>
            <w:proofErr w:type="spellEnd"/>
            <w:proofErr w:type="gramEnd"/>
            <w:r>
              <w:rPr>
                <w:rFonts w:ascii="Times New Roman" w:eastAsiaTheme="minorEastAsia" w:hAnsi="Times New Roman"/>
                <w:lang w:val="en-GB" w:eastAsia="zh-CN"/>
              </w:rPr>
              <w:t xml:space="preserve"> must transmit all OOK symbols, assuming an OOK LR. </w:t>
            </w:r>
            <w:proofErr w:type="spellStart"/>
            <w:proofErr w:type="gramStart"/>
            <w:r>
              <w:rPr>
                <w:rFonts w:ascii="Times New Roman" w:eastAsiaTheme="minorEastAsia" w:hAnsi="Times New Roman"/>
                <w:lang w:val="en-GB" w:eastAsia="zh-CN"/>
              </w:rPr>
              <w:t>gNB</w:t>
            </w:r>
            <w:proofErr w:type="spellEnd"/>
            <w:proofErr w:type="gram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hint="eastAsia"/>
                <w:lang w:val="en-GB" w:eastAsia="ja-JP"/>
              </w:rPr>
            </w:pPr>
            <w:r>
              <w:rPr>
                <w:rFonts w:ascii="Times New Roman" w:eastAsia="맑은 고딕"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hint="eastAsia"/>
                <w:lang w:val="en-GB" w:eastAsia="ja-JP"/>
              </w:rPr>
            </w:pPr>
            <w:r>
              <w:rPr>
                <w:rFonts w:ascii="Times New Roman" w:eastAsia="맑은 고딕"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hint="eastAsia"/>
                <w:lang w:val="en-GB" w:eastAsia="ja-JP"/>
              </w:rPr>
            </w:pPr>
            <w:r>
              <w:rPr>
                <w:rFonts w:ascii="Times New Roman" w:eastAsia="맑은 고딕" w:hAnsi="Times New Roman" w:hint="eastAsia"/>
                <w:lang w:val="en-GB" w:eastAsia="ko-KR"/>
              </w:rPr>
              <w:t xml:space="preserve">If </w:t>
            </w:r>
            <w:r>
              <w:rPr>
                <w:rFonts w:ascii="Times New Roman" w:eastAsia="맑은 고딕" w:hAnsi="Times New Roman"/>
                <w:lang w:val="en-GB" w:eastAsia="ko-KR"/>
              </w:rPr>
              <w:t>option</w:t>
            </w:r>
            <w:r>
              <w:rPr>
                <w:rFonts w:ascii="Times New Roman" w:eastAsia="맑은 고딕" w:hAnsi="Times New Roman" w:hint="eastAsia"/>
                <w:lang w:val="en-GB" w:eastAsia="ko-KR"/>
              </w:rPr>
              <w:t xml:space="preserve"> </w:t>
            </w:r>
            <w:r>
              <w:rPr>
                <w:rFonts w:ascii="Times New Roman" w:eastAsia="맑은 고딕"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75pt;height:121.8pt" o:ole="">
            <v:imagedata r:id="rId14" o:title=""/>
          </v:shape>
          <o:OLEObject Type="Embed" ProgID="Visio.Drawing.15" ShapeID="_x0000_i1026" DrawAspect="Content" ObjectID="_1777729670"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2pt;height:119.75pt" o:ole="">
            <v:imagedata r:id="rId16" o:title=""/>
          </v:shape>
          <o:OLEObject Type="Embed" ProgID="Visio.Drawing.15" ShapeID="_x0000_i1027" DrawAspect="Content" ObjectID="_1777729671"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lastRenderedPageBreak/>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7"/>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w:t>
      </w:r>
      <w:proofErr w:type="gramStart"/>
      <w:r>
        <w:rPr>
          <w:rFonts w:ascii="Times New Roman" w:eastAsiaTheme="minorEastAsia" w:hAnsi="Times New Roman"/>
          <w:lang w:val="en-GB" w:eastAsia="zh-CN"/>
        </w:rPr>
        <w:t>and</w:t>
      </w:r>
      <w:proofErr w:type="gramEnd"/>
      <w:r>
        <w:rPr>
          <w:rFonts w:ascii="Times New Roman" w:eastAsiaTheme="minorEastAsia" w:hAnsi="Times New Roman"/>
          <w:lang w:val="en-GB" w:eastAsia="zh-CN"/>
        </w:rPr>
        <w:t xml:space="preserve">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7"/>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w:t>
            </w:r>
            <w:r>
              <w:rPr>
                <w:rFonts w:ascii="Times New Roman" w:eastAsiaTheme="minorEastAsia" w:hAnsi="Times New Roman"/>
                <w:kern w:val="2"/>
                <w:sz w:val="21"/>
                <w:szCs w:val="22"/>
                <w:lang w:eastAsia="zh-CN"/>
              </w:rPr>
              <w:lastRenderedPageBreak/>
              <w:t xml:space="preserve">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[M][FL1]</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 xml:space="preserve">We think Option 2-1 and Option 2-2 are just specific ways to generate the sequence, i.e., for Option 2-2, the binary sequence does not exclude binary sequence generated by encoded bits. Besides, the length for sequence can be flexible designed included </w:t>
            </w:r>
            <w:proofErr w:type="gramStart"/>
            <w:r>
              <w:rPr>
                <w:rFonts w:ascii="Times New Roman" w:eastAsiaTheme="minorEastAsia" w:hAnsi="Times New Roman"/>
                <w:lang w:eastAsia="zh-CN"/>
              </w:rPr>
              <w:t>log2(</w:t>
            </w:r>
            <w:proofErr w:type="gramEnd"/>
            <w:r>
              <w:rPr>
                <w:rFonts w:ascii="Times New Roman" w:eastAsiaTheme="minorEastAsia" w:hAnsi="Times New Roman"/>
                <w:lang w:eastAsia="zh-CN"/>
              </w:rPr>
              <w:t>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lastRenderedPageBreak/>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7"/>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that,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w:t>
      </w:r>
      <w:proofErr w:type="gramStart"/>
      <w:r>
        <w:rPr>
          <w:rFonts w:ascii="Times New Roman" w:eastAsia="Microsoft YaHei" w:hAnsi="Times New Roman"/>
          <w:bCs/>
          <w:iCs/>
          <w:szCs w:val="20"/>
          <w:lang w:eastAsia="zh-CN"/>
        </w:rPr>
        <w:t>support</w:t>
      </w:r>
      <w:proofErr w:type="gramEnd"/>
      <w:r>
        <w:rPr>
          <w:rFonts w:ascii="Times New Roman" w:eastAsia="Microsoft YaHei" w:hAnsi="Times New Roman"/>
          <w:bCs/>
          <w:iCs/>
          <w:szCs w:val="20"/>
          <w:lang w:eastAsia="zh-CN"/>
        </w:rPr>
        <w:t xml:space="preserve">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[5] [6] [8</w:t>
      </w:r>
      <w:proofErr w:type="gramStart"/>
      <w:r>
        <w:rPr>
          <w:rFonts w:ascii="Times New Roman" w:eastAsia="Microsoft YaHei" w:hAnsi="Times New Roman"/>
          <w:bCs/>
          <w:iCs/>
          <w:lang w:eastAsia="zh-CN"/>
        </w:rPr>
        <w:t>][</w:t>
      </w:r>
      <w:proofErr w:type="gramEnd"/>
      <w:r>
        <w:rPr>
          <w:rFonts w:ascii="Times New Roman" w:eastAsia="Microsoft YaHei" w:hAnsi="Times New Roman"/>
          <w:bCs/>
          <w:iCs/>
          <w:lang w:eastAsia="zh-CN"/>
        </w:rPr>
        <w:t>18] [13][4] [9] [10][25][16]. Most companies discuss the necessity of preamble for timing acquisition. Some companies [16</w:t>
      </w:r>
      <w:proofErr w:type="gramStart"/>
      <w:r>
        <w:rPr>
          <w:rFonts w:ascii="Times New Roman" w:eastAsia="Microsoft YaHei" w:hAnsi="Times New Roman"/>
          <w:bCs/>
          <w:iCs/>
          <w:lang w:eastAsia="zh-CN"/>
        </w:rPr>
        <w:t>][</w:t>
      </w:r>
      <w:proofErr w:type="gramEnd"/>
      <w:r>
        <w:rPr>
          <w:rFonts w:ascii="Times New Roman" w:eastAsia="Microsoft YaHei" w:hAnsi="Times New Roman"/>
          <w:bCs/>
          <w:iCs/>
          <w:lang w:eastAsia="zh-CN"/>
        </w:rPr>
        <w:t xml:space="preserve">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w:t>
      </w:r>
      <w:proofErr w:type="gramEnd"/>
      <w:r>
        <w:rPr>
          <w:rFonts w:ascii="Times New Roman" w:hAnsi="Times New Roman"/>
          <w:szCs w:val="20"/>
        </w:rPr>
        <w:t>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9"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hint="eastAsia"/>
                <w:lang w:eastAsia="ja-JP"/>
              </w:rPr>
            </w:pPr>
            <w:r>
              <w:rPr>
                <w:rFonts w:ascii="Times New Roman" w:eastAsia="맑은 고딕"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맑은 고딕" w:hAnsi="Times New Roman" w:hint="eastAsia"/>
                <w:lang w:eastAsia="ko-KR"/>
              </w:rPr>
              <w:t>For LP-WUS, we only support 1/2 Manchester coding.</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lastRenderedPageBreak/>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aff7"/>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바탕" w:hAnsi="Times New Roman"/>
                <w:b/>
                <w:bCs/>
                <w:highlight w:val="darkYellow"/>
                <w:lang w:val="en-GB" w:eastAsia="zh-CN"/>
              </w:rPr>
            </w:pPr>
            <w:r>
              <w:rPr>
                <w:rFonts w:ascii="Times New Roman" w:eastAsia="바탕" w:hAnsi="Times New Roman"/>
                <w:b/>
                <w:bCs/>
                <w:highlight w:val="darkYellow"/>
                <w:lang w:val="en-GB" w:eastAsia="zh-CN"/>
              </w:rPr>
              <w:t>Working Assumption</w:t>
            </w:r>
          </w:p>
          <w:p w14:paraId="01D612F3"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 xml:space="preserve">Option 1: OOK-1 </w:t>
            </w:r>
          </w:p>
          <w:p w14:paraId="01D612F5"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Option 2: OOK-4 with M=2,4, FFS:1,8,16</w:t>
            </w:r>
          </w:p>
          <w:p w14:paraId="01D612F6" w14:textId="77777777" w:rsidR="00EF0FAA" w:rsidRDefault="00262009">
            <w:pPr>
              <w:numPr>
                <w:ilvl w:val="1"/>
                <w:numId w:val="30"/>
              </w:numPr>
              <w:ind w:left="1440"/>
              <w:rPr>
                <w:rFonts w:ascii="Times New Roman" w:eastAsia="바탕" w:hAnsi="Times New Roman"/>
                <w:lang w:val="en-GB" w:eastAsia="zh-CN"/>
              </w:rPr>
            </w:pPr>
            <w:r>
              <w:rPr>
                <w:rFonts w:ascii="Times New Roman" w:eastAsia="바탕"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Microsoft YaHei" w:hAnsi="Times New Roman"/>
                <w:bCs/>
                <w:iCs/>
                <w:szCs w:val="20"/>
                <w:u w:val="single"/>
              </w:rPr>
            </w:pPr>
            <w:r>
              <w:rPr>
                <w:rFonts w:ascii="Times New Roman" w:eastAsia="바탕" w:hAnsi="Times New Roman"/>
                <w:lang w:val="en-GB" w:eastAsia="zh-CN"/>
              </w:rPr>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proofErr w:type="gramStart"/>
      <w:r>
        <w:rPr>
          <w:rFonts w:ascii="Times New Roman" w:eastAsia="Microsoft YaHei" w:hAnsi="Times New Roman"/>
          <w:bCs/>
          <w:iCs/>
          <w:szCs w:val="20"/>
        </w:rPr>
        <w:t>,[</w:t>
      </w:r>
      <w:proofErr w:type="gramEnd"/>
      <w:r>
        <w:rPr>
          <w:rFonts w:ascii="Times New Roman" w:eastAsia="Microsoft YaHei"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바탕" w:hAnsi="Times New Roman"/>
          <w:b/>
          <w:bCs/>
          <w:highlight w:val="darkYellow"/>
          <w:lang w:val="en-GB" w:eastAsia="zh-CN"/>
        </w:rPr>
      </w:pPr>
      <w:r>
        <w:rPr>
          <w:rFonts w:ascii="Times New Roman" w:eastAsia="바탕" w:hAnsi="Times New Roman"/>
          <w:b/>
          <w:bCs/>
          <w:highlight w:val="darkYellow"/>
          <w:lang w:val="en-GB" w:eastAsia="zh-CN"/>
        </w:rPr>
        <w:t>Working Assumption</w:t>
      </w:r>
    </w:p>
    <w:p w14:paraId="01D61301"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 xml:space="preserve">Option 1: OOK-1 </w:t>
      </w:r>
    </w:p>
    <w:p w14:paraId="01D61303" w14:textId="77777777" w:rsidR="00EF0FAA" w:rsidRDefault="00262009">
      <w:pPr>
        <w:numPr>
          <w:ilvl w:val="0"/>
          <w:numId w:val="30"/>
        </w:numPr>
        <w:ind w:left="720"/>
        <w:rPr>
          <w:rFonts w:ascii="Times New Roman" w:eastAsia="바탕" w:hAnsi="Times New Roman"/>
          <w:strike/>
          <w:color w:val="FF0000"/>
          <w:lang w:val="en-GB" w:eastAsia="zh-CN"/>
        </w:rPr>
      </w:pPr>
      <w:r>
        <w:rPr>
          <w:rFonts w:ascii="Times New Roman" w:eastAsia="바탕" w:hAnsi="Times New Roman"/>
          <w:lang w:val="en-GB" w:eastAsia="zh-CN"/>
        </w:rPr>
        <w:t>Option 2: OOK-4 with M=2,4</w:t>
      </w:r>
      <w:r>
        <w:rPr>
          <w:rFonts w:ascii="Times New Roman" w:eastAsia="바탕" w:hAnsi="Times New Roman"/>
          <w:color w:val="FF0000"/>
          <w:lang w:val="en-GB" w:eastAsia="zh-CN"/>
        </w:rPr>
        <w:t xml:space="preserve"> </w:t>
      </w:r>
      <w:r>
        <w:rPr>
          <w:rFonts w:ascii="Times New Roman" w:eastAsia="바탕" w:hAnsi="Times New Roman"/>
          <w:lang w:val="en-GB" w:eastAsia="zh-CN"/>
        </w:rPr>
        <w:t>FFS:1</w:t>
      </w:r>
      <w:r>
        <w:rPr>
          <w:rFonts w:ascii="Times New Roman" w:eastAsia="바탕" w:hAnsi="Times New Roman"/>
          <w:strike/>
          <w:lang w:val="en-GB" w:eastAsia="zh-CN"/>
        </w:rPr>
        <w:t>,</w:t>
      </w:r>
      <w:r>
        <w:rPr>
          <w:rFonts w:ascii="Times New Roman" w:eastAsia="바탕" w:hAnsi="Times New Roman"/>
          <w:strike/>
          <w:color w:val="FF0000"/>
          <w:lang w:val="en-GB" w:eastAsia="zh-CN"/>
        </w:rPr>
        <w:t>8,16</w:t>
      </w:r>
    </w:p>
    <w:p w14:paraId="01D61304" w14:textId="77777777" w:rsidR="00EF0FAA" w:rsidRDefault="00262009">
      <w:pPr>
        <w:numPr>
          <w:ilvl w:val="1"/>
          <w:numId w:val="30"/>
        </w:numPr>
        <w:ind w:left="1440"/>
        <w:rPr>
          <w:rFonts w:ascii="Times New Roman" w:eastAsia="바탕" w:hAnsi="Times New Roman"/>
          <w:lang w:val="en-GB" w:eastAsia="zh-CN"/>
        </w:rPr>
      </w:pPr>
      <w:r>
        <w:rPr>
          <w:rFonts w:ascii="Times New Roman" w:eastAsia="바탕"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r w:rsidR="007C2D03" w14:paraId="249ABA71" w14:textId="77777777">
        <w:tc>
          <w:tcPr>
            <w:tcW w:w="1479" w:type="dxa"/>
          </w:tcPr>
          <w:p w14:paraId="3529CE3E" w14:textId="75F36482" w:rsidR="007C2D03"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1FD9F592" w14:textId="77777777" w:rsidR="007C2D03" w:rsidRDefault="007C2D03">
            <w:pPr>
              <w:tabs>
                <w:tab w:val="left" w:pos="551"/>
              </w:tabs>
              <w:rPr>
                <w:rFonts w:ascii="Times New Roman" w:eastAsiaTheme="minorEastAsia" w:hAnsi="Times New Roman"/>
                <w:lang w:eastAsia="zh-CN"/>
              </w:rPr>
            </w:pPr>
          </w:p>
        </w:tc>
        <w:tc>
          <w:tcPr>
            <w:tcW w:w="1039"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6A492A">
        <w:tc>
          <w:tcPr>
            <w:tcW w:w="1479"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1039"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6A492A">
        <w:tc>
          <w:tcPr>
            <w:tcW w:w="1479"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1039"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6A492A">
        <w:tc>
          <w:tcPr>
            <w:tcW w:w="1479" w:type="dxa"/>
          </w:tcPr>
          <w:p w14:paraId="269CA737" w14:textId="62BB9618" w:rsidR="00A150C4" w:rsidRDefault="00A150C4" w:rsidP="00A150C4">
            <w:pP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238CCF58" w14:textId="517A0ADB" w:rsidR="00A150C4" w:rsidRDefault="00A150C4" w:rsidP="00A150C4">
            <w:pPr>
              <w:tabs>
                <w:tab w:val="left" w:pos="551"/>
              </w:tabs>
              <w:rPr>
                <w:rFonts w:ascii="Times New Roman" w:eastAsia="Yu Mincho" w:hAnsi="Times New Roman" w:hint="eastAsia"/>
                <w:lang w:eastAsia="ja-JP"/>
              </w:rPr>
            </w:pPr>
            <w:r>
              <w:rPr>
                <w:rFonts w:ascii="Times New Roman" w:eastAsia="맑은 고딕" w:hAnsi="Times New Roman" w:hint="eastAsia"/>
                <w:lang w:eastAsia="ko-KR"/>
              </w:rPr>
              <w:t>Y</w:t>
            </w:r>
          </w:p>
        </w:tc>
        <w:tc>
          <w:tcPr>
            <w:tcW w:w="7116" w:type="dxa"/>
          </w:tcPr>
          <w:p w14:paraId="6BFB2760" w14:textId="77777777" w:rsidR="00A150C4" w:rsidRDefault="00A150C4" w:rsidP="00A150C4">
            <w:pPr>
              <w:rPr>
                <w:rFonts w:ascii="Times New Roman" w:eastAsiaTheme="minorEastAsia" w:hAnsi="Times New Roman"/>
                <w:lang w:eastAsia="zh-CN"/>
              </w:rPr>
            </w:pP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lastRenderedPageBreak/>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바탕"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바탕"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바탕"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바탕"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바탕"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Provide good OOK detection performance [3</w:t>
      </w:r>
      <w:proofErr w:type="gramStart"/>
      <w:r>
        <w:rPr>
          <w:rFonts w:ascii="Times New Roman" w:eastAsia="바탕" w:hAnsi="Times New Roman"/>
          <w:iCs/>
          <w:kern w:val="2"/>
          <w:sz w:val="21"/>
          <w:szCs w:val="20"/>
          <w:lang w:val="en-GB" w:eastAsia="zh-CN"/>
        </w:rPr>
        <w:t>][</w:t>
      </w:r>
      <w:proofErr w:type="gramEnd"/>
      <w:r>
        <w:rPr>
          <w:rFonts w:ascii="Times New Roman" w:eastAsia="바탕" w:hAnsi="Times New Roman"/>
          <w:iCs/>
          <w:kern w:val="2"/>
          <w:sz w:val="21"/>
          <w:szCs w:val="20"/>
          <w:lang w:val="en-GB" w:eastAsia="zh-CN"/>
        </w:rPr>
        <w:t>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바탕" w:hAnsi="Times New Roman"/>
          <w:iCs/>
          <w:kern w:val="2"/>
          <w:sz w:val="21"/>
          <w:szCs w:val="20"/>
          <w:lang w:val="en-GB" w:eastAsia="zh-CN"/>
        </w:rPr>
        <w:t xml:space="preserve"> [3</w:t>
      </w:r>
      <w:proofErr w:type="gramStart"/>
      <w:r>
        <w:rPr>
          <w:rFonts w:ascii="Times New Roman" w:eastAsia="바탕" w:hAnsi="Times New Roman"/>
          <w:iCs/>
          <w:kern w:val="2"/>
          <w:sz w:val="21"/>
          <w:szCs w:val="20"/>
          <w:lang w:val="en-GB" w:eastAsia="zh-CN"/>
        </w:rPr>
        <w:t>][</w:t>
      </w:r>
      <w:proofErr w:type="gramEnd"/>
      <w:r>
        <w:rPr>
          <w:rFonts w:ascii="Times New Roman" w:eastAsia="바탕" w:hAnsi="Times New Roman"/>
          <w:iCs/>
          <w:kern w:val="2"/>
          <w:sz w:val="21"/>
          <w:szCs w:val="20"/>
          <w:lang w:val="en-GB" w:eastAsia="zh-CN"/>
        </w:rPr>
        <w:t>6]</w:t>
      </w:r>
      <w:r>
        <w:rPr>
          <w:rFonts w:ascii="Times New Roman" w:eastAsia="SimSun" w:hAnsi="Times New Roman"/>
          <w:iCs/>
          <w:kern w:val="2"/>
          <w:szCs w:val="20"/>
          <w:lang w:eastAsia="zh-CN"/>
        </w:rPr>
        <w:t>.</w:t>
      </w:r>
      <w:r>
        <w:rPr>
          <w:rFonts w:ascii="Times New Roman" w:eastAsia="바탕"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바탕"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바탕"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바탕"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바탕"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바탕" w:hAnsi="Times New Roman"/>
          <w:kern w:val="2"/>
          <w:sz w:val="21"/>
          <w:szCs w:val="20"/>
          <w:lang w:val="en-GB" w:eastAsia="zh-CN"/>
        </w:rPr>
      </w:pPr>
      <w:r>
        <w:rPr>
          <w:rFonts w:ascii="Times New Roman" w:eastAsia="바탕"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바탕" w:hAnsi="Times New Roman"/>
          <w:kern w:val="2"/>
          <w:sz w:val="21"/>
          <w:szCs w:val="20"/>
          <w:lang w:val="en-GB" w:eastAsia="zh-CN"/>
        </w:rPr>
        <w:t>gNB</w:t>
      </w:r>
      <w:proofErr w:type="spellEnd"/>
      <w:r>
        <w:rPr>
          <w:rFonts w:ascii="Times New Roman" w:eastAsia="바탕"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바탕" w:hAnsi="Times New Roman"/>
          <w:kern w:val="2"/>
          <w:sz w:val="21"/>
          <w:szCs w:val="20"/>
          <w:lang w:val="en-GB" w:eastAsia="zh-CN"/>
        </w:rPr>
      </w:pPr>
      <w:r>
        <w:rPr>
          <w:rFonts w:ascii="Times New Roman" w:eastAsia="바탕"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 xml:space="preserve">There is essentially no additional specification work or complexity to specify the overlaid </w:t>
      </w:r>
      <w:r>
        <w:rPr>
          <w:rFonts w:ascii="Times New Roman" w:eastAsia="바탕" w:hAnsi="Times New Roman"/>
          <w:iCs/>
          <w:kern w:val="2"/>
          <w:sz w:val="21"/>
          <w:szCs w:val="20"/>
          <w:lang w:val="en-GB" w:eastAsia="zh-CN"/>
        </w:rPr>
        <w:lastRenderedPageBreak/>
        <w:t>sequence for LP-SS, given that it is being specified for LP-WUS anyway.[10][13]</w:t>
      </w:r>
    </w:p>
    <w:p w14:paraId="01D6133F"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 xml:space="preserve">specifying the sequence(s) does not make </w:t>
      </w:r>
      <w:proofErr w:type="spellStart"/>
      <w:r>
        <w:rPr>
          <w:rFonts w:ascii="Times New Roman" w:eastAsia="바탕" w:hAnsi="Times New Roman"/>
          <w:iCs/>
          <w:kern w:val="2"/>
          <w:sz w:val="21"/>
          <w:szCs w:val="20"/>
          <w:lang w:val="en-GB" w:eastAsia="zh-CN"/>
        </w:rPr>
        <w:t>gNB</w:t>
      </w:r>
      <w:proofErr w:type="spellEnd"/>
      <w:r>
        <w:rPr>
          <w:rFonts w:ascii="Times New Roman" w:eastAsia="바탕"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10"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0"/>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EF0FAA" w14:paraId="01D61354" w14:textId="77777777">
        <w:tc>
          <w:tcPr>
            <w:tcW w:w="1479" w:type="dxa"/>
          </w:tcPr>
          <w:p w14:paraId="01D61351" w14:textId="724693D1" w:rsidR="00EF0FAA" w:rsidRDefault="00EF0FAA">
            <w:pPr>
              <w:rPr>
                <w:rFonts w:ascii="Times New Roman" w:eastAsiaTheme="minorEastAsia" w:hAnsi="Times New Roman"/>
                <w:lang w:eastAsia="zh-CN"/>
              </w:rPr>
            </w:pPr>
          </w:p>
        </w:tc>
        <w:tc>
          <w:tcPr>
            <w:tcW w:w="1039" w:type="dxa"/>
          </w:tcPr>
          <w:p w14:paraId="01D61352" w14:textId="0FB6C8EB"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맑은 고딕" w:hAnsi="Times New Roman"/>
                <w:lang w:eastAsia="ko-KR"/>
              </w:rPr>
            </w:pPr>
          </w:p>
        </w:tc>
        <w:tc>
          <w:tcPr>
            <w:tcW w:w="1039" w:type="dxa"/>
          </w:tcPr>
          <w:p w14:paraId="01D6135E" w14:textId="77777777" w:rsidR="00EF0FAA" w:rsidRDefault="00EF0FAA">
            <w:pPr>
              <w:tabs>
                <w:tab w:val="left" w:pos="551"/>
              </w:tabs>
              <w:rPr>
                <w:rFonts w:ascii="Times New Roman" w:eastAsia="맑은 고딕" w:hAnsi="Times New Roman"/>
                <w:lang w:eastAsia="ko-KR"/>
              </w:rPr>
            </w:pPr>
          </w:p>
        </w:tc>
        <w:tc>
          <w:tcPr>
            <w:tcW w:w="7116" w:type="dxa"/>
          </w:tcPr>
          <w:p w14:paraId="01D6135F" w14:textId="77777777" w:rsidR="00EF0FAA" w:rsidRDefault="00EF0FAA">
            <w:pPr>
              <w:rPr>
                <w:rFonts w:ascii="Times New Roman" w:eastAsia="맑은 고딕"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맑은 고딕" w:hAnsi="Times New Roman"/>
                <w:lang w:eastAsia="ko-KR"/>
              </w:rPr>
            </w:pPr>
          </w:p>
        </w:tc>
        <w:tc>
          <w:tcPr>
            <w:tcW w:w="1039" w:type="dxa"/>
          </w:tcPr>
          <w:p w14:paraId="01D61362" w14:textId="77777777" w:rsidR="00EF0FAA" w:rsidRDefault="00EF0FAA">
            <w:pPr>
              <w:tabs>
                <w:tab w:val="left" w:pos="551"/>
              </w:tabs>
              <w:rPr>
                <w:rFonts w:ascii="Times New Roman" w:eastAsia="맑은 고딕" w:hAnsi="Times New Roman"/>
                <w:lang w:eastAsia="ko-KR"/>
              </w:rPr>
            </w:pPr>
          </w:p>
        </w:tc>
        <w:tc>
          <w:tcPr>
            <w:tcW w:w="7116" w:type="dxa"/>
          </w:tcPr>
          <w:p w14:paraId="01D61363" w14:textId="77777777" w:rsidR="00EF0FAA" w:rsidRDefault="00EF0FAA">
            <w:pPr>
              <w:rPr>
                <w:rFonts w:ascii="Times New Roman" w:eastAsia="맑은 고딕"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1" w:name="_Hlk159341805"/>
      <w:r>
        <w:rPr>
          <w:rFonts w:ascii="Times New Roman" w:eastAsia="Microsoft YaHei" w:hAnsi="Times New Roman"/>
          <w:bCs/>
          <w:iCs/>
          <w:sz w:val="28"/>
          <w:szCs w:val="28"/>
          <w:lang w:eastAsia="zh-CN"/>
        </w:rPr>
        <w:t xml:space="preserve"> LP-SS channel structure</w:t>
      </w:r>
    </w:p>
    <w:tbl>
      <w:tblPr>
        <w:tblStyle w:val="aff7"/>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2" w:name="_Hlk166654451"/>
            <w:r>
              <w:rPr>
                <w:rFonts w:ascii="Times New Roman" w:hAnsi="Times New Roman"/>
              </w:rPr>
              <w:t>binary LP-SS sequences for the ‘ON-OFF’ pattern</w:t>
            </w:r>
            <w:bookmarkEnd w:id="12"/>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77777777" w:rsidR="00EF0FAA" w:rsidRDefault="00262009">
      <w:pPr>
        <w:pStyle w:val="41"/>
        <w:rPr>
          <w:b/>
          <w:bCs/>
        </w:rPr>
      </w:pPr>
      <w:bookmarkStart w:id="13" w:name="OLE_LINK10"/>
      <w:r>
        <w:rPr>
          <w:rFonts w:eastAsia="MS Mincho"/>
          <w:b/>
          <w:bCs/>
          <w:highlight w:val="yellow"/>
        </w:rPr>
        <w:lastRenderedPageBreak/>
        <w:t>[H][FL1]</w:t>
      </w:r>
      <w:r>
        <w:rPr>
          <w:rFonts w:eastAsia="MS Mincho"/>
          <w:b/>
          <w:bCs/>
        </w:rPr>
        <w:t xml:space="preserve"> Proposal 4.3-1 </w:t>
      </w:r>
      <w:proofErr w:type="gramStart"/>
      <w:r>
        <w:t>Further</w:t>
      </w:r>
      <w:proofErr w:type="gramEnd"/>
      <w:r>
        <w:t xml:space="preserve">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3"/>
    <w:p w14:paraId="01D6137B" w14:textId="77777777" w:rsidR="00EF0FAA" w:rsidRDefault="00EF0FAA">
      <w:pPr>
        <w:jc w:val="both"/>
        <w:rPr>
          <w:rFonts w:ascii="Times New Roman" w:eastAsia="Microsoft YaHei" w:hAnsi="Times New Roman"/>
          <w:bCs/>
          <w:iCs/>
          <w:szCs w:val="20"/>
          <w:lang w:val="en-GB" w:eastAsia="zh-CN"/>
        </w:rPr>
      </w:pPr>
    </w:p>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complexity. Hence, we think higher number of sequences may be preferable for interference rejection. It would be good to consider in this context how </w:t>
            </w:r>
            <w:proofErr w:type="gramStart"/>
            <w:r>
              <w:rPr>
                <w:rFonts w:ascii="Times New Roman" w:eastAsiaTheme="minorEastAsia" w:hAnsi="Times New Roman"/>
                <w:lang w:eastAsia="zh-CN"/>
              </w:rPr>
              <w:t>would we</w:t>
            </w:r>
            <w:proofErr w:type="gramEnd"/>
            <w:r>
              <w:rPr>
                <w:rFonts w:ascii="Times New Roman" w:eastAsiaTheme="minorEastAsia" w:hAnsi="Times New Roman"/>
                <w:lang w:eastAsia="zh-CN"/>
              </w:rPr>
              <w:t xml:space="preserv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4C107240" w:rsidR="00EF0FAA" w:rsidRPr="00192F95" w:rsidRDefault="00192F9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2DFBECA9" w:rsidR="00EF0FAA" w:rsidRPr="00192F95" w:rsidRDefault="00192F9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1D61394" w14:textId="77777777" w:rsidR="00EF0FAA" w:rsidRDefault="00EF0FAA">
            <w:pPr>
              <w:rPr>
                <w:rFonts w:ascii="Times New Roman" w:eastAsiaTheme="minorEastAsia" w:hAnsi="Times New Roman"/>
                <w:lang w:eastAsia="zh-CN"/>
              </w:rPr>
            </w:pPr>
          </w:p>
        </w:tc>
      </w:tr>
      <w:tr w:rsidR="00A150C4" w14:paraId="34713CC9" w14:textId="77777777">
        <w:tc>
          <w:tcPr>
            <w:tcW w:w="1479" w:type="dxa"/>
          </w:tcPr>
          <w:p w14:paraId="22FF3E5E" w14:textId="4A071211" w:rsidR="00A150C4" w:rsidRDefault="00A150C4" w:rsidP="00A150C4">
            <w:pP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350856AB"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1BF1B2A5" w14:textId="77777777" w:rsidR="00A150C4" w:rsidRDefault="00A150C4" w:rsidP="00A150C4">
            <w:pPr>
              <w:tabs>
                <w:tab w:val="left" w:pos="551"/>
              </w:tabs>
              <w:rPr>
                <w:rFonts w:ascii="Times New Roman" w:eastAsia="Yu Mincho" w:hAnsi="Times New Roman" w:hint="eastAsia"/>
                <w:lang w:eastAsia="ja-JP"/>
              </w:rPr>
            </w:pPr>
          </w:p>
        </w:tc>
        <w:tc>
          <w:tcPr>
            <w:tcW w:w="7116" w:type="dxa"/>
          </w:tcPr>
          <w:p w14:paraId="225F1339" w14:textId="0C4D0526" w:rsidR="00A150C4" w:rsidRDefault="00A150C4" w:rsidP="00A150C4">
            <w:pPr>
              <w:rPr>
                <w:rFonts w:ascii="Times New Roman" w:eastAsiaTheme="minorEastAsia" w:hAnsi="Times New Roman"/>
                <w:lang w:eastAsia="zh-CN"/>
              </w:rPr>
            </w:pPr>
            <w:r>
              <w:rPr>
                <w:rFonts w:ascii="Times New Roman" w:eastAsia="맑은 고딕" w:hAnsi="Times New Roman" w:hint="eastAsia"/>
                <w:lang w:eastAsia="ko-KR"/>
              </w:rPr>
              <w:t>Before the decision on the exact value for the number of binary LP-SS sequence, we should discuss how to determine the appropriate number of LP-SS sequence.</w:t>
            </w:r>
          </w:p>
        </w:tc>
      </w:tr>
    </w:tbl>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w:t>
      </w:r>
      <w:proofErr w:type="gramStart"/>
      <w:r>
        <w:rPr>
          <w:rFonts w:ascii="Times New Roman" w:eastAsia="Microsoft YaHei" w:hAnsi="Times New Roman"/>
          <w:bCs/>
          <w:iCs/>
          <w:szCs w:val="20"/>
          <w:lang w:eastAsia="zh-CN"/>
        </w:rPr>
        <w:t>,[</w:t>
      </w:r>
      <w:proofErr w:type="gramEnd"/>
      <w:r>
        <w:rPr>
          <w:rFonts w:ascii="Times New Roman" w:eastAsia="Microsoft YaHei" w:hAnsi="Times New Roman"/>
          <w:bCs/>
          <w:iCs/>
          <w:szCs w:val="20"/>
          <w:lang w:eastAsia="zh-CN"/>
        </w:rPr>
        <w:t>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4"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3"/>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aff3"/>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aff3"/>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aff3"/>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4"/>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1D613B4" w14:textId="77777777" w:rsidR="00EF0FAA" w:rsidRDefault="00EF0FAA">
            <w:pPr>
              <w:rPr>
                <w:rFonts w:ascii="Times New Roman" w:eastAsiaTheme="minorEastAsia" w:hAnsi="Times New Roman"/>
                <w:lang w:eastAsia="zh-CN"/>
              </w:rPr>
            </w:pPr>
          </w:p>
        </w:tc>
      </w:tr>
      <w:tr w:rsidR="00A150C4" w14:paraId="2CB79AA3" w14:textId="77777777">
        <w:tc>
          <w:tcPr>
            <w:tcW w:w="1479" w:type="dxa"/>
          </w:tcPr>
          <w:p w14:paraId="4FDA7F92" w14:textId="134FF4EF" w:rsidR="00A150C4" w:rsidRDefault="00A150C4" w:rsidP="00A150C4">
            <w:pP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hint="eastAsia"/>
                <w:lang w:eastAsia="ja-JP"/>
              </w:rPr>
            </w:pPr>
            <w:r>
              <w:rPr>
                <w:rFonts w:ascii="Times New Roman" w:eastAsia="맑은 고딕" w:hAnsi="Times New Roman" w:hint="eastAsia"/>
                <w:lang w:eastAsia="ko-KR"/>
              </w:rPr>
              <w:t>Y</w:t>
            </w:r>
          </w:p>
        </w:tc>
        <w:tc>
          <w:tcPr>
            <w:tcW w:w="7116" w:type="dxa"/>
          </w:tcPr>
          <w:p w14:paraId="045ADC07" w14:textId="77777777" w:rsidR="00A150C4" w:rsidRDefault="00A150C4" w:rsidP="00A150C4">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3"/>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r w:rsidR="001B7B83" w14:paraId="308BEDDD" w14:textId="77777777">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lastRenderedPageBreak/>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5859402" w14:textId="77777777" w:rsidR="001B7B83" w:rsidRDefault="001B7B83">
            <w:pPr>
              <w:rPr>
                <w:rFonts w:ascii="Times New Roman" w:eastAsiaTheme="minorEastAsia" w:hAnsi="Times New Roman"/>
                <w:lang w:eastAsia="zh-CN"/>
              </w:rPr>
            </w:pPr>
          </w:p>
        </w:tc>
      </w:tr>
      <w:tr w:rsidR="00A150C4" w14:paraId="460F51A6" w14:textId="77777777">
        <w:tc>
          <w:tcPr>
            <w:tcW w:w="1479" w:type="dxa"/>
          </w:tcPr>
          <w:p w14:paraId="471E1657" w14:textId="50F251EC" w:rsidR="00A150C4" w:rsidRDefault="00A150C4" w:rsidP="00A150C4">
            <w:pP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hint="eastAsia"/>
                <w:lang w:eastAsia="ja-JP"/>
              </w:rPr>
            </w:pPr>
            <w:r>
              <w:rPr>
                <w:rFonts w:ascii="Times New Roman" w:eastAsia="맑은 고딕" w:hAnsi="Times New Roman" w:hint="eastAsia"/>
                <w:lang w:eastAsia="ko-KR"/>
              </w:rPr>
              <w:t>Y</w:t>
            </w:r>
          </w:p>
        </w:tc>
        <w:tc>
          <w:tcPr>
            <w:tcW w:w="7116" w:type="dxa"/>
          </w:tcPr>
          <w:p w14:paraId="26B698C4" w14:textId="77777777" w:rsidR="00A150C4" w:rsidRDefault="00A150C4" w:rsidP="00A150C4">
            <w:pPr>
              <w:rPr>
                <w:rFonts w:ascii="Times New Roman" w:eastAsiaTheme="minorEastAsia" w:hAnsi="Times New Roman"/>
                <w:lang w:eastAsia="zh-CN"/>
              </w:rPr>
            </w:pPr>
          </w:p>
        </w:tc>
      </w:tr>
    </w:tbl>
    <w:p w14:paraId="01D613CE" w14:textId="6434414E" w:rsidR="00EF0FAA" w:rsidRPr="001B7B83" w:rsidRDefault="00EF0FAA">
      <w:pPr>
        <w:jc w:val="both"/>
        <w:rPr>
          <w:rFonts w:ascii="Times New Roman" w:eastAsia="Yu Mincho" w:hAnsi="Times New Roman"/>
          <w:bCs/>
          <w:iCs/>
          <w:szCs w:val="20"/>
          <w:lang w:eastAsia="ja-JP"/>
        </w:rPr>
      </w:pPr>
    </w:p>
    <w:bookmarkEnd w:id="11"/>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w:t>
      </w:r>
      <w:proofErr w:type="gramStart"/>
      <w:r>
        <w:rPr>
          <w:rFonts w:ascii="Times New Roman" w:eastAsia="Microsoft YaHei" w:hAnsi="Times New Roman"/>
          <w:bCs/>
          <w:iCs/>
          <w:szCs w:val="20"/>
        </w:rPr>
        <w:t>an</w:t>
      </w:r>
      <w:proofErr w:type="gramEnd"/>
      <w:r>
        <w:rPr>
          <w:rFonts w:ascii="Times New Roman" w:eastAsia="Microsoft YaHei" w:hAnsi="Times New Roman"/>
          <w:bCs/>
          <w:iCs/>
          <w:szCs w:val="20"/>
        </w:rPr>
        <w:t xml:space="preserve">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5" w:name="_Hlk159592865"/>
    </w:p>
    <w:bookmarkEnd w:id="15"/>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6"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6"/>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맑은 고딕" w:hAnsi="Times New Roman"/>
                <w:lang w:eastAsia="ko-KR"/>
              </w:rPr>
            </w:pPr>
          </w:p>
        </w:tc>
        <w:tc>
          <w:tcPr>
            <w:tcW w:w="7116" w:type="dxa"/>
          </w:tcPr>
          <w:p w14:paraId="01D61434" w14:textId="58F7237A" w:rsidR="00EF0FAA" w:rsidRDefault="00EA66E8">
            <w:pPr>
              <w:rPr>
                <w:rFonts w:ascii="Times New Roman" w:eastAsia="맑은 고딕"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맑은 고딕" w:hAnsi="Times New Roman"/>
                <w:lang w:eastAsia="ko-KR"/>
              </w:rPr>
            </w:pPr>
            <w:r>
              <w:rPr>
                <w:rFonts w:ascii="Times New Roman" w:eastAsia="맑은 고딕"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맑은 고딕" w:hAnsi="Times New Roman"/>
                <w:lang w:eastAsia="ko-KR"/>
              </w:rPr>
            </w:pPr>
          </w:p>
        </w:tc>
        <w:tc>
          <w:tcPr>
            <w:tcW w:w="7116" w:type="dxa"/>
          </w:tcPr>
          <w:p w14:paraId="01D61438" w14:textId="1E665706" w:rsidR="00A150C4" w:rsidRDefault="00A150C4" w:rsidP="00A150C4">
            <w:pPr>
              <w:rPr>
                <w:rFonts w:ascii="Times New Roman" w:eastAsia="맑은 고딕" w:hAnsi="Times New Roman"/>
                <w:lang w:eastAsia="ko-KR"/>
              </w:rPr>
            </w:pPr>
            <w:r>
              <w:rPr>
                <w:rFonts w:ascii="Times New Roman" w:eastAsia="맑은 고딕" w:hAnsi="Times New Roman" w:hint="eastAsia"/>
                <w:lang w:eastAsia="ko-KR"/>
              </w:rPr>
              <w:t xml:space="preserve">We prefer to have this agreement for </w:t>
            </w:r>
            <w:r>
              <w:rPr>
                <w:rFonts w:ascii="Times New Roman" w:eastAsia="맑은 고딕" w:hAnsi="Times New Roman"/>
                <w:lang w:eastAsia="ko-KR"/>
              </w:rPr>
              <w:t>evaluation</w:t>
            </w:r>
            <w:r>
              <w:rPr>
                <w:rFonts w:ascii="Times New Roman" w:eastAsia="맑은 고딕" w:hAnsi="Times New Roman" w:hint="eastAsia"/>
                <w:lang w:eastAsia="ko-KR"/>
              </w:rPr>
              <w:t xml:space="preserve"> purpose at this stage. </w:t>
            </w:r>
            <w:r>
              <w:rPr>
                <w:rFonts w:ascii="Times New Roman" w:eastAsia="맑은 고딕" w:hAnsi="Times New Roman"/>
                <w:lang w:eastAsia="ko-KR"/>
              </w:rPr>
              <w:t>Further evaluation on the performance for synchronization and RRM measurement should be performed to decide the configurable values for LP-SS periodicity.</w:t>
            </w:r>
          </w:p>
        </w:tc>
      </w:tr>
      <w:tr w:rsidR="00A150C4" w14:paraId="01D6143D" w14:textId="77777777">
        <w:tc>
          <w:tcPr>
            <w:tcW w:w="1479" w:type="dxa"/>
          </w:tcPr>
          <w:p w14:paraId="01D6143A" w14:textId="77777777" w:rsidR="00A150C4" w:rsidRDefault="00A150C4" w:rsidP="00A150C4">
            <w:pPr>
              <w:rPr>
                <w:rFonts w:ascii="Times New Roman" w:eastAsia="Yu Mincho" w:hAnsi="Times New Roman"/>
                <w:lang w:eastAsia="ja-JP"/>
              </w:rPr>
            </w:pPr>
          </w:p>
        </w:tc>
        <w:tc>
          <w:tcPr>
            <w:tcW w:w="1039" w:type="dxa"/>
          </w:tcPr>
          <w:p w14:paraId="01D6143B" w14:textId="77777777" w:rsidR="00A150C4" w:rsidRDefault="00A150C4" w:rsidP="00A150C4">
            <w:pPr>
              <w:tabs>
                <w:tab w:val="left" w:pos="551"/>
              </w:tabs>
              <w:rPr>
                <w:rFonts w:ascii="Times New Roman" w:eastAsia="Yu Mincho" w:hAnsi="Times New Roman"/>
                <w:lang w:eastAsia="ja-JP"/>
              </w:rPr>
            </w:pPr>
          </w:p>
        </w:tc>
        <w:tc>
          <w:tcPr>
            <w:tcW w:w="7116" w:type="dxa"/>
          </w:tcPr>
          <w:p w14:paraId="01D6143C" w14:textId="77777777" w:rsidR="00A150C4" w:rsidRDefault="00A150C4" w:rsidP="00A150C4">
            <w:pPr>
              <w:rPr>
                <w:rFonts w:ascii="Times New Roman" w:eastAsiaTheme="minorEastAsia" w:hAnsi="Times New Roman"/>
                <w:lang w:eastAsia="zh-CN"/>
              </w:rPr>
            </w:pPr>
          </w:p>
        </w:tc>
      </w:tr>
      <w:tr w:rsidR="00A150C4" w14:paraId="01D61441" w14:textId="77777777">
        <w:tc>
          <w:tcPr>
            <w:tcW w:w="1479" w:type="dxa"/>
          </w:tcPr>
          <w:p w14:paraId="01D6143E" w14:textId="77777777" w:rsidR="00A150C4" w:rsidRDefault="00A150C4" w:rsidP="00A150C4">
            <w:pPr>
              <w:rPr>
                <w:rFonts w:ascii="Times New Roman" w:eastAsia="Yu Mincho" w:hAnsi="Times New Roman"/>
                <w:lang w:eastAsia="ja-JP"/>
              </w:rPr>
            </w:pPr>
          </w:p>
        </w:tc>
        <w:tc>
          <w:tcPr>
            <w:tcW w:w="1039" w:type="dxa"/>
          </w:tcPr>
          <w:p w14:paraId="01D6143F" w14:textId="77777777" w:rsidR="00A150C4" w:rsidRDefault="00A150C4" w:rsidP="00A150C4">
            <w:pPr>
              <w:tabs>
                <w:tab w:val="left" w:pos="551"/>
              </w:tabs>
              <w:rPr>
                <w:rFonts w:ascii="Times New Roman" w:eastAsia="Yu Mincho" w:hAnsi="Times New Roman"/>
                <w:lang w:eastAsia="ja-JP"/>
              </w:rPr>
            </w:pPr>
          </w:p>
        </w:tc>
        <w:tc>
          <w:tcPr>
            <w:tcW w:w="7116" w:type="dxa"/>
          </w:tcPr>
          <w:p w14:paraId="01D61440" w14:textId="77777777" w:rsidR="00A150C4" w:rsidRDefault="00A150C4" w:rsidP="00A150C4">
            <w:pPr>
              <w:rPr>
                <w:rFonts w:ascii="Times New Roman" w:eastAsiaTheme="minorEastAsia" w:hAnsi="Times New Roman"/>
                <w:lang w:eastAsia="zh-CN"/>
              </w:rPr>
            </w:pPr>
          </w:p>
        </w:tc>
      </w:tr>
      <w:tr w:rsidR="00A150C4" w14:paraId="01D61445" w14:textId="77777777">
        <w:tc>
          <w:tcPr>
            <w:tcW w:w="1479" w:type="dxa"/>
          </w:tcPr>
          <w:p w14:paraId="01D61442" w14:textId="77777777" w:rsidR="00A150C4" w:rsidRDefault="00A150C4" w:rsidP="00A150C4">
            <w:pPr>
              <w:rPr>
                <w:rFonts w:ascii="Times New Roman" w:eastAsia="Yu Mincho" w:hAnsi="Times New Roman"/>
                <w:lang w:eastAsia="ja-JP"/>
              </w:rPr>
            </w:pPr>
          </w:p>
        </w:tc>
        <w:tc>
          <w:tcPr>
            <w:tcW w:w="1039" w:type="dxa"/>
          </w:tcPr>
          <w:p w14:paraId="01D61443" w14:textId="77777777" w:rsidR="00A150C4" w:rsidRDefault="00A150C4" w:rsidP="00A150C4">
            <w:pPr>
              <w:tabs>
                <w:tab w:val="left" w:pos="551"/>
              </w:tabs>
              <w:rPr>
                <w:rFonts w:ascii="Times New Roman" w:eastAsia="Yu Mincho" w:hAnsi="Times New Roman"/>
                <w:lang w:eastAsia="ja-JP"/>
              </w:rPr>
            </w:pPr>
          </w:p>
        </w:tc>
        <w:tc>
          <w:tcPr>
            <w:tcW w:w="7116" w:type="dxa"/>
          </w:tcPr>
          <w:p w14:paraId="01D61444" w14:textId="77777777" w:rsidR="00A150C4" w:rsidRDefault="00A150C4" w:rsidP="00A150C4">
            <w:pPr>
              <w:rPr>
                <w:rFonts w:ascii="Times New Roman" w:eastAsiaTheme="minorEastAsia" w:hAnsi="Times New Roman"/>
                <w:lang w:eastAsia="zh-CN"/>
              </w:rPr>
            </w:pPr>
          </w:p>
        </w:tc>
      </w:tr>
      <w:tr w:rsidR="00A150C4" w14:paraId="01D61449" w14:textId="77777777">
        <w:tc>
          <w:tcPr>
            <w:tcW w:w="1479" w:type="dxa"/>
          </w:tcPr>
          <w:p w14:paraId="01D61446" w14:textId="77777777" w:rsidR="00A150C4" w:rsidRDefault="00A150C4" w:rsidP="00A150C4">
            <w:pPr>
              <w:rPr>
                <w:rFonts w:ascii="Times New Roman" w:eastAsia="SimSun" w:hAnsi="Times New Roman"/>
                <w:lang w:eastAsia="zh-CN"/>
              </w:rPr>
            </w:pPr>
          </w:p>
        </w:tc>
        <w:tc>
          <w:tcPr>
            <w:tcW w:w="1039" w:type="dxa"/>
          </w:tcPr>
          <w:p w14:paraId="01D61447" w14:textId="77777777" w:rsidR="00A150C4" w:rsidRDefault="00A150C4" w:rsidP="00A150C4">
            <w:pPr>
              <w:tabs>
                <w:tab w:val="left" w:pos="551"/>
              </w:tabs>
              <w:rPr>
                <w:rFonts w:ascii="Times New Roman" w:eastAsia="SimSun" w:hAnsi="Times New Roman"/>
                <w:lang w:eastAsia="zh-CN"/>
              </w:rPr>
            </w:pPr>
          </w:p>
        </w:tc>
        <w:tc>
          <w:tcPr>
            <w:tcW w:w="7116" w:type="dxa"/>
          </w:tcPr>
          <w:p w14:paraId="01D61448" w14:textId="77777777" w:rsidR="00A150C4" w:rsidRDefault="00A150C4" w:rsidP="00A150C4">
            <w:pPr>
              <w:rPr>
                <w:rFonts w:ascii="Times New Roman" w:eastAsiaTheme="minorEastAsia" w:hAnsi="Times New Roman"/>
                <w:lang w:eastAsia="zh-CN"/>
              </w:rPr>
            </w:pPr>
          </w:p>
        </w:tc>
      </w:tr>
      <w:tr w:rsidR="00A150C4" w14:paraId="01D6144D" w14:textId="77777777">
        <w:tc>
          <w:tcPr>
            <w:tcW w:w="1479" w:type="dxa"/>
          </w:tcPr>
          <w:p w14:paraId="01D6144A" w14:textId="77777777" w:rsidR="00A150C4" w:rsidRDefault="00A150C4" w:rsidP="00A150C4">
            <w:pPr>
              <w:rPr>
                <w:rFonts w:ascii="Times New Roman" w:eastAsia="SimSun" w:hAnsi="Times New Roman"/>
                <w:lang w:eastAsia="zh-CN"/>
              </w:rPr>
            </w:pPr>
          </w:p>
        </w:tc>
        <w:tc>
          <w:tcPr>
            <w:tcW w:w="1039" w:type="dxa"/>
          </w:tcPr>
          <w:p w14:paraId="01D6144B" w14:textId="77777777" w:rsidR="00A150C4" w:rsidRDefault="00A150C4" w:rsidP="00A150C4">
            <w:pPr>
              <w:tabs>
                <w:tab w:val="left" w:pos="551"/>
              </w:tabs>
              <w:rPr>
                <w:rFonts w:ascii="Times New Roman" w:eastAsia="SimSun" w:hAnsi="Times New Roman"/>
                <w:lang w:eastAsia="zh-CN"/>
              </w:rPr>
            </w:pPr>
          </w:p>
        </w:tc>
        <w:tc>
          <w:tcPr>
            <w:tcW w:w="7116" w:type="dxa"/>
          </w:tcPr>
          <w:p w14:paraId="01D6144C" w14:textId="77777777" w:rsidR="00A150C4" w:rsidRDefault="00A150C4" w:rsidP="00A150C4">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aff7"/>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456"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8"/>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8"/>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8"/>
                <w:rFonts w:ascii="Times New Roman" w:hAnsi="Times New Roman"/>
                <w:b w:val="0"/>
                <w:bCs w:val="0"/>
                <w:sz w:val="16"/>
                <w:szCs w:val="18"/>
              </w:rPr>
            </w:pPr>
            <w:r>
              <w:rPr>
                <w:rStyle w:val="aff8"/>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8"/>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8"/>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8"/>
                <w:rFonts w:ascii="Times New Roman" w:hAnsi="Times New Roman"/>
                <w:b w:val="0"/>
                <w:bCs w:val="0"/>
                <w:sz w:val="16"/>
                <w:szCs w:val="18"/>
              </w:rPr>
            </w:pPr>
            <w:r>
              <w:rPr>
                <w:rStyle w:val="aff8"/>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lastRenderedPageBreak/>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 xml:space="preserve">MR performs relaxed RRM measurement with 8 times, the maximum residual frequency error Fr for LR accumulated after 8 I-DRX cycles can be reduced to </w:t>
      </w:r>
      <w:proofErr w:type="gramStart"/>
      <w:r>
        <w:rPr>
          <w:rFonts w:ascii="Times New Roman" w:eastAsiaTheme="minorEastAsia" w:hAnsi="Times New Roman"/>
          <w:lang w:eastAsia="zh-CN"/>
        </w:rPr>
        <w:t>1</w:t>
      </w:r>
      <w:r>
        <w:rPr>
          <w:rFonts w:ascii="Times New Roman" w:hAnsi="Times New Roman"/>
          <w:lang w:eastAsia="zh-CN"/>
        </w:rPr>
        <w:t>.02ppm</w:t>
      </w:r>
      <w:r>
        <w:rPr>
          <w:rFonts w:ascii="Times New Roman" w:eastAsia="Microsoft YaHei" w:hAnsi="Times New Roman"/>
          <w:bCs/>
          <w:iCs/>
          <w:szCs w:val="20"/>
          <w:lang w:eastAsia="zh-CN"/>
        </w:rPr>
        <w:t>[</w:t>
      </w:r>
      <w:proofErr w:type="gramEnd"/>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 xml:space="preserve">For both timing and frequency error evaluation purpose, the residual frequency error (Fr) can be &lt;= </w:t>
      </w:r>
      <w:proofErr w:type="gramStart"/>
      <w:r>
        <w:rPr>
          <w:rFonts w:ascii="Times New Roman" w:eastAsia="Microsoft YaHei" w:hAnsi="Times New Roman"/>
          <w:bCs/>
          <w:iCs/>
          <w:szCs w:val="20"/>
          <w:lang w:eastAsia="zh-CN"/>
        </w:rPr>
        <w:t>5ppm[</w:t>
      </w:r>
      <w:proofErr w:type="gramEnd"/>
      <w:r>
        <w:rPr>
          <w:rFonts w:ascii="Times New Roman" w:eastAsia="Microsoft YaHei"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7"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7"/>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w:t>
      </w:r>
      <w:proofErr w:type="gramStart"/>
      <w:r>
        <w:rPr>
          <w:rFonts w:ascii="Times New Roman" w:eastAsia="Microsoft YaHei" w:hAnsi="Times New Roman"/>
          <w:bCs/>
          <w:iCs/>
          <w:szCs w:val="20"/>
          <w:lang w:eastAsia="zh-CN"/>
        </w:rPr>
        <w:t>.[</w:t>
      </w:r>
      <w:proofErr w:type="gramEnd"/>
      <w:r>
        <w:rPr>
          <w:rFonts w:ascii="Times New Roman" w:eastAsia="Microsoft YaHei" w:hAnsi="Times New Roman"/>
          <w:bCs/>
          <w:iCs/>
          <w:szCs w:val="20"/>
          <w:lang w:eastAsia="zh-CN"/>
        </w:rPr>
        <w:t xml:space="preserve">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Microsoft YaHei" w:hAnsi="Times New Roman"/>
          <w:bCs/>
          <w:iCs/>
          <w:szCs w:val="20"/>
          <w:lang w:eastAsia="zh-CN"/>
        </w:rPr>
      </w:pP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w:t>
      </w:r>
      <w:proofErr w:type="gramStart"/>
      <w:r>
        <w:t>It’s</w:t>
      </w:r>
      <w:proofErr w:type="gramEnd"/>
      <w:r>
        <w:t xml:space="preserve"> feasible to perform frequency error and/or time error by </w:t>
      </w:r>
      <w:bookmarkStart w:id="18" w:name="OLE_LINK9"/>
      <w:r>
        <w:t>OOK-based LP-WUR</w:t>
      </w:r>
      <w:bookmarkEnd w:id="18"/>
      <w:r>
        <w:t xml:space="preserve">. How much the frequency error and/or time error can be corrected by OOK-based LP-WUR depends on different UE implementation. </w:t>
      </w:r>
      <w:bookmarkStart w:id="19"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9"/>
    <w:p w14:paraId="01D6147D" w14:textId="77777777" w:rsidR="00EF0FAA" w:rsidRDefault="00262009">
      <w:pPr>
        <w:pStyle w:val="41"/>
        <w:rPr>
          <w:b/>
          <w:bCs/>
        </w:rPr>
      </w:pPr>
      <w:r>
        <w:rPr>
          <w:b/>
          <w:bCs/>
          <w:highlight w:val="yellow"/>
        </w:rPr>
        <w:t>[H][FL1] Proposal 4.5-1</w:t>
      </w:r>
      <w:r>
        <w:t xml:space="preserve"> </w:t>
      </w:r>
      <w:bookmarkStart w:id="20"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20"/>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7116"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맑은 고딕"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40EA2155" w14:textId="77777777" w:rsidR="00A150C4" w:rsidRDefault="00A150C4" w:rsidP="00A150C4">
            <w:pPr>
              <w:rPr>
                <w:rFonts w:ascii="Times New Roman" w:eastAsia="Yu Mincho" w:hAnsi="Times New Roman" w:hint="eastAsia"/>
                <w:lang w:eastAsia="ja-JP"/>
              </w:rPr>
            </w:pP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lastRenderedPageBreak/>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바탕" w:hAnsi="Times New Roman"/>
          <w:szCs w:val="20"/>
          <w:lang w:val="en-GB" w:eastAsia="zh-CN"/>
        </w:rPr>
        <w:t xml:space="preserve">X =11 or 12 PRBs for LP-WUS and LP-SS with SCS </w:t>
      </w:r>
      <w:proofErr w:type="gramStart"/>
      <w:r>
        <w:rPr>
          <w:rFonts w:ascii="Times New Roman" w:eastAsia="바탕" w:hAnsi="Times New Roman"/>
          <w:szCs w:val="20"/>
          <w:lang w:val="en-GB" w:eastAsia="zh-CN"/>
        </w:rPr>
        <w:t>30kHz</w:t>
      </w:r>
      <w:proofErr w:type="gramEnd"/>
      <w:r>
        <w:rPr>
          <w:rFonts w:ascii="Times New Roman" w:eastAsia="바탕" w:hAnsi="Times New Roman"/>
          <w:szCs w:val="20"/>
          <w:lang w:val="en-GB" w:eastAsia="zh-CN"/>
        </w:rPr>
        <w:t xml:space="preserve"> (blanked guard RBs are not included) for a channel bandwidth equal or larger than 5MHz.</w:t>
      </w:r>
    </w:p>
    <w:tbl>
      <w:tblPr>
        <w:tblStyle w:val="aff7"/>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49E"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FFS the number of PRBs for 15kHz</w:t>
            </w:r>
          </w:p>
          <w:p w14:paraId="01D614A1"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w:t>
      </w:r>
      <w:proofErr w:type="gramStart"/>
      <w:r>
        <w:rPr>
          <w:rFonts w:ascii="Times New Roman" w:eastAsia="Microsoft YaHei" w:hAnsi="Times New Roman"/>
          <w:szCs w:val="20"/>
          <w:lang w:val="en-GB" w:eastAsia="zh-CN"/>
        </w:rPr>
        <w:t>30kHz</w:t>
      </w:r>
      <w:proofErr w:type="gramEnd"/>
      <w:r>
        <w:rPr>
          <w:rFonts w:ascii="Times New Roman" w:eastAsia="Microsoft YaHei" w:hAnsi="Times New Roman"/>
          <w:szCs w:val="20"/>
          <w:lang w:val="en-GB" w:eastAsia="zh-CN"/>
        </w:rPr>
        <w:t xml:space="preserve">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7"/>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w:t>
      </w:r>
      <w:proofErr w:type="gramStart"/>
      <w:r>
        <w:rPr>
          <w:rFonts w:ascii="Times New Roman" w:eastAsia="Microsoft YaHei" w:hAnsi="Times New Roman"/>
          <w:lang w:val="en-GB" w:eastAsia="zh-CN"/>
        </w:rPr>
        <w:t>15kHz</w:t>
      </w:r>
      <w:proofErr w:type="gramEnd"/>
      <w:r>
        <w:rPr>
          <w:rFonts w:ascii="Times New Roman" w:eastAsia="Microsoft YaHei" w:hAnsi="Times New Roman"/>
          <w:lang w:val="en-GB" w:eastAsia="zh-CN"/>
        </w:rPr>
        <w:t xml:space="preserve">,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7"/>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roofErr w:type="gramStart"/>
            <w:r>
              <w:rPr>
                <w:rFonts w:ascii="Times New Roman" w:eastAsiaTheme="minorEastAsia" w:hAnsi="Times New Roman"/>
                <w:kern w:val="2"/>
                <w:szCs w:val="20"/>
                <w:lang w:eastAsia="zh-CN"/>
              </w:rPr>
              <w:t>better</w:t>
            </w:r>
            <w:proofErr w:type="gramEnd"/>
            <w:r>
              <w:rPr>
                <w:rFonts w:ascii="Times New Roman" w:eastAsiaTheme="minorEastAsia" w:hAnsi="Times New Roman"/>
                <w:kern w:val="2"/>
                <w:szCs w:val="20"/>
                <w:lang w:eastAsia="zh-CN"/>
              </w:rPr>
              <w:t xml:space="preserve">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21" w:name="_Hlk167051912"/>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Proposal 5-1: Update agreement in last meeting as below: </w:t>
      </w:r>
    </w:p>
    <w:bookmarkEnd w:id="21"/>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From RAN1 perspective, support X PRBs for LP-WUS and LP-SS with SCS </w:t>
      </w:r>
      <w:proofErr w:type="gramStart"/>
      <w:r>
        <w:rPr>
          <w:rFonts w:ascii="Times New Roman" w:eastAsia="SimSun" w:hAnsi="Times New Roman"/>
          <w:szCs w:val="20"/>
          <w:lang w:eastAsia="zh-CN"/>
        </w:rPr>
        <w:t>30kHz</w:t>
      </w:r>
      <w:proofErr w:type="gramEnd"/>
      <w:r>
        <w:rPr>
          <w:rFonts w:ascii="Times New Roman" w:eastAsia="SimSun" w:hAnsi="Times New Roman"/>
          <w:szCs w:val="20"/>
          <w:lang w:eastAsia="zh-CN"/>
        </w:rPr>
        <w:t xml:space="preserve"> (blanked guard RBs are not included) for a channel bandwidth equal or larger than 5MHz</w:t>
      </w:r>
    </w:p>
    <w:p w14:paraId="01D614CD"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to be down-selected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01D614CE"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11 PRBs</w:t>
      </w:r>
    </w:p>
    <w:p w14:paraId="01D614CF"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Microsoft YaHei" w:hAnsi="Times New Roman"/>
          <w:lang w:val="en-GB"/>
        </w:rPr>
      </w:pPr>
      <w:r>
        <w:rPr>
          <w:rFonts w:ascii="Times New Roman" w:eastAsia="Microsoft YaHei" w:hAnsi="Times New Roman"/>
          <w:lang w:val="en-GB"/>
        </w:rPr>
        <w:lastRenderedPageBreak/>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r w:rsidR="00DE3D38" w14:paraId="7E55B489" w14:textId="77777777">
        <w:tc>
          <w:tcPr>
            <w:tcW w:w="1479" w:type="dxa"/>
          </w:tcPr>
          <w:p w14:paraId="26AFDC0D" w14:textId="5C7C35D8" w:rsidR="00DE3D38" w:rsidRPr="00DE3D38" w:rsidRDefault="00DE3D38">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399A7B4" w14:textId="242A7EEE" w:rsidR="00DE3D38" w:rsidRPr="00DE3D38" w:rsidRDefault="00DE3D38">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78C37B14" w14:textId="77777777" w:rsidR="00DE3D38" w:rsidRDefault="00DE3D38">
            <w:pPr>
              <w:rPr>
                <w:rFonts w:ascii="Times New Roman" w:eastAsiaTheme="minorEastAsia" w:hAnsi="Times New Roman"/>
                <w:lang w:eastAsia="zh-CN"/>
              </w:rPr>
            </w:pPr>
          </w:p>
        </w:tc>
      </w:tr>
      <w:tr w:rsidR="00A150C4" w14:paraId="0D312A09" w14:textId="77777777">
        <w:tc>
          <w:tcPr>
            <w:tcW w:w="1479" w:type="dxa"/>
          </w:tcPr>
          <w:p w14:paraId="1E7C67DB" w14:textId="1718E72D" w:rsidR="00A150C4" w:rsidRDefault="00A150C4" w:rsidP="00A150C4">
            <w:pPr>
              <w:jc w:val="center"/>
              <w:rPr>
                <w:rFonts w:ascii="Times New Roman" w:eastAsia="Yu Mincho" w:hAnsi="Times New Roman" w:hint="eastAsia"/>
                <w:lang w:eastAsia="ja-JP"/>
              </w:rPr>
            </w:pPr>
            <w:r>
              <w:rPr>
                <w:rFonts w:ascii="Times New Roman" w:eastAsia="맑은 고딕" w:hAnsi="Times New Roman" w:hint="eastAsia"/>
                <w:lang w:eastAsia="ko-KR"/>
              </w:rPr>
              <w:t>Samsung</w:t>
            </w:r>
          </w:p>
        </w:tc>
        <w:tc>
          <w:tcPr>
            <w:tcW w:w="1039" w:type="dxa"/>
          </w:tcPr>
          <w:p w14:paraId="25A90697" w14:textId="31695B53" w:rsidR="00A150C4" w:rsidRDefault="00A150C4" w:rsidP="00A150C4">
            <w:pPr>
              <w:tabs>
                <w:tab w:val="left" w:pos="551"/>
              </w:tabs>
              <w:rPr>
                <w:rFonts w:ascii="Times New Roman" w:eastAsia="Yu Mincho" w:hAnsi="Times New Roman" w:hint="eastAsia"/>
                <w:lang w:eastAsia="ja-JP"/>
              </w:rPr>
            </w:pPr>
            <w:r>
              <w:rPr>
                <w:rFonts w:ascii="Times New Roman" w:eastAsia="맑은 고딕" w:hAnsi="Times New Roman" w:hint="eastAsia"/>
                <w:lang w:eastAsia="ko-KR"/>
              </w:rPr>
              <w:t>Y</w:t>
            </w:r>
          </w:p>
        </w:tc>
        <w:tc>
          <w:tcPr>
            <w:tcW w:w="7116" w:type="dxa"/>
          </w:tcPr>
          <w:p w14:paraId="606E9403" w14:textId="77777777" w:rsidR="00A150C4" w:rsidRDefault="00A150C4" w:rsidP="00A150C4">
            <w:pPr>
              <w:rPr>
                <w:rFonts w:ascii="Times New Roman" w:eastAsiaTheme="minorEastAsia" w:hAnsi="Times New Roman"/>
                <w:lang w:eastAsia="zh-CN"/>
              </w:rPr>
            </w:pP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aff7"/>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바탕" w:hAnsi="Times New Roman"/>
                <w:b/>
                <w:bCs/>
                <w:lang w:val="en-GB" w:eastAsia="zh-CN"/>
              </w:rPr>
            </w:pPr>
            <w:r>
              <w:rPr>
                <w:rFonts w:ascii="Times New Roman" w:eastAsia="바탕" w:hAnsi="Times New Roman"/>
                <w:b/>
                <w:bCs/>
                <w:lang w:val="en-GB" w:eastAsia="zh-CN"/>
              </w:rPr>
              <w:t xml:space="preserve">Conclusion: </w:t>
            </w:r>
          </w:p>
          <w:p w14:paraId="01D614EA"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Carrier frequency: 2.6 GHz</w:t>
            </w:r>
          </w:p>
          <w:p w14:paraId="01D614EC"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The number of Tx chains: 1</w:t>
            </w:r>
          </w:p>
          <w:p w14:paraId="01D614ED"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바탕"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2" w:name="_Hlk167052288"/>
      <w:r>
        <w:rPr>
          <w:rFonts w:ascii="Times New Roman" w:eastAsia="MS Mincho" w:hAnsi="Times New Roman"/>
          <w:b/>
          <w:bCs/>
          <w:i/>
          <w:iCs/>
          <w:szCs w:val="20"/>
          <w:highlight w:val="yellow"/>
        </w:rPr>
        <w:lastRenderedPageBreak/>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2"/>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Power boosting [4], which may not be always available for all </w:t>
      </w:r>
      <w:proofErr w:type="spellStart"/>
      <w:r>
        <w:rPr>
          <w:rFonts w:ascii="Times New Roman" w:eastAsia="Microsoft YaHei"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3"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3"/>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4"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4"/>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39"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different SCS.</w:t>
      </w:r>
    </w:p>
    <w:p w14:paraId="01D6153E" w14:textId="77777777" w:rsidR="00EF0FAA" w:rsidRDefault="00EF0FAA">
      <w:pPr>
        <w:rPr>
          <w:rFonts w:ascii="Times New Roman" w:eastAsia="바탕" w:hAnsi="Times New Roman"/>
          <w:lang w:val="en-GB" w:eastAsia="zh-CN"/>
        </w:rPr>
      </w:pPr>
    </w:p>
    <w:p w14:paraId="01D6153F"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40"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different SCS</w:t>
      </w:r>
    </w:p>
    <w:p w14:paraId="01D61545" w14:textId="77777777" w:rsidR="00EF0FAA" w:rsidRDefault="00EF0FAA">
      <w:pPr>
        <w:rPr>
          <w:rFonts w:ascii="Times New Roman" w:eastAsia="바탕" w:hAnsi="Times New Roman"/>
          <w:lang w:val="en-GB" w:eastAsia="zh-CN"/>
        </w:rPr>
      </w:pPr>
    </w:p>
    <w:p w14:paraId="01D61546"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47" w14:textId="77777777" w:rsidR="00EF0FAA" w:rsidRDefault="00262009">
      <w:pPr>
        <w:rPr>
          <w:rFonts w:ascii="Times New Roman" w:eastAsia="바탕" w:hAnsi="Times New Roman"/>
          <w:szCs w:val="20"/>
          <w:lang w:val="en-GB" w:eastAsia="zh-CN"/>
        </w:rPr>
      </w:pPr>
      <w:r>
        <w:rPr>
          <w:rFonts w:ascii="Times New Roman" w:eastAsia="바탕"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lastRenderedPageBreak/>
        <w:t>Network overhead and network power consumption are to be considered</w:t>
      </w:r>
    </w:p>
    <w:p w14:paraId="01D6154C" w14:textId="77777777" w:rsidR="00EF0FAA" w:rsidRDefault="00EF0FAA">
      <w:pPr>
        <w:rPr>
          <w:rFonts w:ascii="Times New Roman" w:eastAsia="바탕" w:hAnsi="Times New Roman"/>
          <w:szCs w:val="20"/>
          <w:lang w:val="en-GB" w:eastAsia="zh-CN"/>
        </w:rPr>
      </w:pPr>
    </w:p>
    <w:p w14:paraId="01D6154D"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4E" w14:textId="77777777" w:rsidR="00EF0FAA" w:rsidRDefault="00262009">
      <w:pPr>
        <w:rPr>
          <w:rFonts w:ascii="Times New Roman" w:eastAsia="바탕" w:hAnsi="Times New Roman"/>
          <w:szCs w:val="20"/>
          <w:lang w:val="en-GB" w:eastAsia="zh-CN"/>
        </w:rPr>
      </w:pPr>
      <w:r>
        <w:rPr>
          <w:rFonts w:ascii="Times New Roman" w:eastAsia="바탕"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overlaid OFDM sequences, if supported</w:t>
      </w:r>
    </w:p>
    <w:p w14:paraId="01D61551" w14:textId="77777777" w:rsidR="00EF0FAA" w:rsidRDefault="00EF0FAA">
      <w:pPr>
        <w:rPr>
          <w:rFonts w:ascii="Times New Roman" w:eastAsia="바탕" w:hAnsi="Times New Roman"/>
          <w:szCs w:val="20"/>
          <w:lang w:val="en-GB" w:eastAsia="zh-CN"/>
        </w:rPr>
      </w:pPr>
    </w:p>
    <w:p w14:paraId="01D61552"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53" w14:textId="77777777" w:rsidR="00EF0FAA" w:rsidRDefault="00262009">
      <w:pPr>
        <w:rPr>
          <w:rFonts w:ascii="Times New Roman" w:eastAsia="바탕" w:hAnsi="Times New Roman"/>
          <w:szCs w:val="20"/>
          <w:lang w:val="en-GB" w:eastAsia="zh-CN"/>
        </w:rPr>
      </w:pPr>
      <w:r>
        <w:rPr>
          <w:rFonts w:ascii="Times New Roman" w:eastAsia="바탕"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59"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 xml:space="preserve">For </w:t>
      </w:r>
      <w:bookmarkStart w:id="25" w:name="_Hlk163123561"/>
      <w:r>
        <w:rPr>
          <w:rFonts w:ascii="Times New Roman" w:eastAsia="바탕" w:hAnsi="Times New Roman"/>
          <w:lang w:val="en-GB" w:eastAsia="zh-CN"/>
        </w:rPr>
        <w:t>RAN1 evaluation</w:t>
      </w:r>
      <w:bookmarkEnd w:id="25"/>
      <w:r>
        <w:rPr>
          <w:rFonts w:ascii="Times New Roman" w:eastAsia="바탕" w:hAnsi="Times New Roman"/>
          <w:lang w:val="en-GB" w:eastAsia="zh-CN"/>
        </w:rPr>
        <w:t xml:space="preserve"> purpose, </w:t>
      </w:r>
      <w:bookmarkStart w:id="26" w:name="OLE_LINK1"/>
      <w:r>
        <w:rPr>
          <w:rFonts w:ascii="Times New Roman" w:eastAsia="바탕" w:hAnsi="Times New Roman"/>
          <w:lang w:val="en-GB" w:eastAsia="zh-CN"/>
        </w:rPr>
        <w:t xml:space="preserve">the SNR to achieve the coverage of PUSCH for message3 is determined </w:t>
      </w:r>
      <w:bookmarkStart w:id="27" w:name="_Hlk163123141"/>
      <w:r>
        <w:rPr>
          <w:rFonts w:ascii="Times New Roman" w:eastAsia="바탕" w:hAnsi="Times New Roman"/>
          <w:lang w:val="en-GB" w:eastAsia="zh-CN"/>
        </w:rPr>
        <w:t>for OOK-based LP-WUR and OFDM-based LP-WUR</w:t>
      </w:r>
      <w:bookmarkEnd w:id="26"/>
      <w:bookmarkEnd w:id="27"/>
      <w:r>
        <w:rPr>
          <w:rFonts w:ascii="Times New Roman" w:eastAsia="바탕"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바탕" w:hAnsi="Times New Roman"/>
                <w:szCs w:val="20"/>
                <w:lang w:val="en-GB"/>
              </w:rPr>
            </w:pPr>
          </w:p>
        </w:tc>
        <w:tc>
          <w:tcPr>
            <w:tcW w:w="1134" w:type="dxa"/>
            <w:shd w:val="clear" w:color="auto" w:fill="auto"/>
          </w:tcPr>
          <w:p w14:paraId="01D6155C"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맑은 고딕" w:hAnsi="Times New Roman"/>
                <w:color w:val="000000"/>
                <w:szCs w:val="20"/>
                <w:lang w:val="en-GB" w:eastAsia="zh-CN"/>
              </w:rPr>
            </w:pPr>
            <w:r>
              <w:rPr>
                <w:rFonts w:ascii="Times New Roman" w:eastAsia="맑은 고딕" w:hAnsi="Times New Roman"/>
                <w:szCs w:val="20"/>
                <w:lang w:val="en-GB" w:eastAsia="zh-CN"/>
              </w:rPr>
              <w:t>Gain of antenna element (</w:t>
            </w:r>
            <w:proofErr w:type="spellStart"/>
            <w:r>
              <w:rPr>
                <w:rFonts w:ascii="Times New Roman" w:eastAsia="맑은 고딕" w:hAnsi="Times New Roman"/>
                <w:szCs w:val="20"/>
                <w:lang w:val="en-GB" w:eastAsia="zh-CN"/>
              </w:rPr>
              <w:t>dBi</w:t>
            </w:r>
            <w:proofErr w:type="spellEnd"/>
            <w:r>
              <w:rPr>
                <w:rFonts w:ascii="Times New Roman" w:eastAsia="맑은 고딕" w:hAnsi="Times New Roman"/>
                <w:szCs w:val="20"/>
                <w:lang w:val="en-GB" w:eastAsia="zh-CN"/>
              </w:rPr>
              <w:t xml:space="preserve">) assumed for </w:t>
            </w:r>
            <w:r>
              <w:rPr>
                <w:rFonts w:ascii="Times New Roman" w:eastAsia="맑은 고딕" w:hAnsi="Times New Roman"/>
                <w:color w:val="000000"/>
                <w:szCs w:val="20"/>
                <w:lang w:val="en-GB" w:eastAsia="zh-CN"/>
              </w:rPr>
              <w:t xml:space="preserve">LP-WUR: </w:t>
            </w:r>
          </w:p>
          <w:p w14:paraId="01D6155F" w14:textId="77777777" w:rsidR="00EF0FAA" w:rsidRDefault="00262009">
            <w:pPr>
              <w:rPr>
                <w:rFonts w:ascii="Times New Roman" w:eastAsia="맑은 고딕" w:hAnsi="Times New Roman"/>
                <w:szCs w:val="20"/>
                <w:lang w:val="en-GB" w:eastAsia="zh-CN"/>
              </w:rPr>
            </w:pPr>
            <w:r>
              <w:rPr>
                <w:rFonts w:ascii="Times New Roman" w:eastAsia="맑은 고딕" w:hAnsi="Times New Roman"/>
                <w:color w:val="000000"/>
                <w:szCs w:val="20"/>
                <w:lang w:val="en-GB" w:eastAsia="zh-CN"/>
              </w:rPr>
              <w:t xml:space="preserve">e.g., -3 </w:t>
            </w:r>
            <w:proofErr w:type="spellStart"/>
            <w:r>
              <w:rPr>
                <w:rFonts w:ascii="Times New Roman" w:eastAsia="맑은 고딕" w:hAnsi="Times New Roman"/>
                <w:color w:val="000000"/>
                <w:szCs w:val="20"/>
                <w:lang w:val="en-GB" w:eastAsia="zh-CN"/>
              </w:rPr>
              <w:t>dBi</w:t>
            </w:r>
            <w:proofErr w:type="spellEnd"/>
            <w:r>
              <w:rPr>
                <w:rFonts w:ascii="Times New Roman" w:eastAsia="맑은 고딕"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 of Tx chains for LP-WUS/LP-SS transmission, e.g., 2</w:t>
            </w:r>
          </w:p>
          <w:p w14:paraId="01D61561"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맑은 고딕"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MIL value of MSG3: taking redcap UE /non-redcap UE @dense urban 2.6GHz</w:t>
            </w:r>
          </w:p>
          <w:p w14:paraId="01D61564" w14:textId="77777777" w:rsidR="00EF0FAA" w:rsidRDefault="00EF0FAA">
            <w:pPr>
              <w:rPr>
                <w:rFonts w:ascii="Times New Roman" w:eastAsia="맑은 고딕"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 xml:space="preserve">The SNR (dB) to achieve </w:t>
            </w:r>
            <w:r>
              <w:rPr>
                <w:rFonts w:ascii="Times New Roman" w:eastAsia="바탕"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바탕" w:hAnsi="Times New Roman"/>
                <w:szCs w:val="20"/>
                <w:lang w:val="en-GB"/>
              </w:rPr>
            </w:pPr>
          </w:p>
        </w:tc>
        <w:tc>
          <w:tcPr>
            <w:tcW w:w="1276" w:type="dxa"/>
            <w:shd w:val="clear" w:color="auto" w:fill="auto"/>
          </w:tcPr>
          <w:p w14:paraId="01D61569" w14:textId="77777777" w:rsidR="00EF0FAA" w:rsidRDefault="00EF0FAA">
            <w:pPr>
              <w:rPr>
                <w:rFonts w:ascii="Times New Roman" w:eastAsia="바탕" w:hAnsi="Times New Roman"/>
                <w:szCs w:val="20"/>
                <w:lang w:val="en-GB"/>
              </w:rPr>
            </w:pPr>
          </w:p>
        </w:tc>
        <w:tc>
          <w:tcPr>
            <w:tcW w:w="1701" w:type="dxa"/>
            <w:shd w:val="clear" w:color="auto" w:fill="auto"/>
          </w:tcPr>
          <w:p w14:paraId="01D6156A" w14:textId="77777777" w:rsidR="00EF0FAA" w:rsidRDefault="00EF0FAA">
            <w:pPr>
              <w:rPr>
                <w:rFonts w:ascii="Times New Roman" w:eastAsia="바탕" w:hAnsi="Times New Roman"/>
                <w:szCs w:val="20"/>
                <w:lang w:val="en-GB"/>
              </w:rPr>
            </w:pPr>
          </w:p>
        </w:tc>
        <w:tc>
          <w:tcPr>
            <w:tcW w:w="1842" w:type="dxa"/>
            <w:shd w:val="clear" w:color="auto" w:fill="auto"/>
          </w:tcPr>
          <w:p w14:paraId="01D6156B" w14:textId="77777777" w:rsidR="00EF0FAA" w:rsidRDefault="00EF0FAA">
            <w:pPr>
              <w:rPr>
                <w:rFonts w:ascii="Times New Roman" w:eastAsia="바탕" w:hAnsi="Times New Roman"/>
                <w:szCs w:val="20"/>
                <w:lang w:val="en-GB"/>
              </w:rPr>
            </w:pPr>
          </w:p>
        </w:tc>
        <w:tc>
          <w:tcPr>
            <w:tcW w:w="1560" w:type="dxa"/>
            <w:shd w:val="clear" w:color="auto" w:fill="auto"/>
          </w:tcPr>
          <w:p w14:paraId="01D6156C" w14:textId="77777777" w:rsidR="00EF0FAA" w:rsidRDefault="00EF0FAA">
            <w:pPr>
              <w:rPr>
                <w:rFonts w:ascii="Times New Roman" w:eastAsia="바탕" w:hAnsi="Times New Roman"/>
                <w:szCs w:val="20"/>
                <w:lang w:val="en-GB"/>
              </w:rPr>
            </w:pPr>
          </w:p>
        </w:tc>
        <w:tc>
          <w:tcPr>
            <w:tcW w:w="1559" w:type="dxa"/>
            <w:shd w:val="clear" w:color="auto" w:fill="auto"/>
          </w:tcPr>
          <w:p w14:paraId="01D6156D" w14:textId="77777777" w:rsidR="00EF0FAA" w:rsidRDefault="00EF0FAA">
            <w:pPr>
              <w:rPr>
                <w:rFonts w:ascii="Times New Roman" w:eastAsia="바탕" w:hAnsi="Times New Roman"/>
                <w:szCs w:val="20"/>
                <w:lang w:val="en-GB"/>
              </w:rPr>
            </w:pPr>
          </w:p>
        </w:tc>
      </w:tr>
    </w:tbl>
    <w:p w14:paraId="01D6156F" w14:textId="77777777" w:rsidR="00EF0FAA" w:rsidRDefault="00EF0FAA">
      <w:pPr>
        <w:rPr>
          <w:rFonts w:ascii="Times New Roman" w:eastAsia="바탕"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72" w14:textId="77777777" w:rsidR="00EF0FAA" w:rsidRDefault="00262009">
      <w:pPr>
        <w:rPr>
          <w:rFonts w:ascii="Times" w:eastAsia="바탕" w:hAnsi="Times"/>
          <w:lang w:val="en-GB" w:eastAsia="zh-CN"/>
        </w:rPr>
      </w:pPr>
      <w:r>
        <w:rPr>
          <w:rFonts w:ascii="Times" w:eastAsia="바탕" w:hAnsi="Times"/>
          <w:lang w:val="en-GB" w:eastAsia="zh-CN"/>
        </w:rPr>
        <w:t xml:space="preserve">For OOK-4 with M &gt;1, support M=2 &amp; </w:t>
      </w:r>
      <w:r>
        <w:rPr>
          <w:rFonts w:ascii="Times" w:eastAsia="바탕" w:hAnsi="Times"/>
          <w:highlight w:val="darkYellow"/>
          <w:lang w:val="en-GB" w:eastAsia="zh-CN"/>
        </w:rPr>
        <w:t>M=4 (working assumption)</w:t>
      </w:r>
      <w:r>
        <w:rPr>
          <w:rFonts w:ascii="Times" w:eastAsia="바탕" w:hAnsi="Times"/>
          <w:lang w:val="en-GB" w:eastAsia="zh-CN"/>
        </w:rPr>
        <w:t xml:space="preserve"> for LP-WUS. </w:t>
      </w:r>
    </w:p>
    <w:p w14:paraId="01D61573"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whether value of M depends on SCS</w:t>
      </w:r>
    </w:p>
    <w:p w14:paraId="01D61574"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M=1 for OOK-4</w:t>
      </w:r>
    </w:p>
    <w:p w14:paraId="01D61575" w14:textId="77777777" w:rsidR="00EF0FAA" w:rsidRDefault="00EF0FAA">
      <w:pPr>
        <w:rPr>
          <w:rFonts w:ascii="Times" w:eastAsia="바탕" w:hAnsi="Times"/>
          <w:lang w:val="en-GB" w:eastAsia="zh-CN"/>
        </w:rPr>
      </w:pPr>
    </w:p>
    <w:p w14:paraId="01D61576"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77" w14:textId="77777777" w:rsidR="00EF0FAA" w:rsidRDefault="00262009">
      <w:pPr>
        <w:rPr>
          <w:rFonts w:ascii="Times" w:eastAsia="바탕" w:hAnsi="Times"/>
          <w:lang w:val="en-GB" w:eastAsia="zh-CN"/>
        </w:rPr>
      </w:pPr>
      <w:r>
        <w:rPr>
          <w:rFonts w:ascii="Times" w:eastAsia="바탕"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바탕" w:hAnsi="Times"/>
          <w:lang w:val="en-GB" w:eastAsia="zh-CN"/>
        </w:rPr>
      </w:pPr>
    </w:p>
    <w:p w14:paraId="01D6157D"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7E" w14:textId="77777777" w:rsidR="00EF0FAA" w:rsidRDefault="00262009">
      <w:pPr>
        <w:rPr>
          <w:rFonts w:ascii="Times" w:eastAsia="바탕" w:hAnsi="Times"/>
          <w:lang w:val="en-GB" w:eastAsia="zh-CN"/>
        </w:rPr>
      </w:pPr>
      <w:r>
        <w:rPr>
          <w:rFonts w:ascii="Times" w:eastAsia="바탕"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lastRenderedPageBreak/>
        <w:t>The LP-SS sequence used in a cell is</w:t>
      </w:r>
    </w:p>
    <w:p w14:paraId="01D61580"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Option 1: a sequence is configured</w:t>
      </w:r>
    </w:p>
    <w:p w14:paraId="01D61581"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w:t>
      </w:r>
      <w:r>
        <w:rPr>
          <w:rFonts w:ascii="Times" w:eastAsia="바탕" w:hAnsi="Times" w:hint="eastAsia"/>
          <w:lang w:val="en-GB" w:eastAsia="zh-CN"/>
        </w:rPr>
        <w:t>:</w:t>
      </w:r>
      <w:r>
        <w:rPr>
          <w:rFonts w:ascii="Times" w:eastAsia="바탕" w:hAnsi="Times"/>
          <w:lang w:val="en-GB" w:eastAsia="zh-CN"/>
        </w:rPr>
        <w:t xml:space="preserve"> the number of LP-SS sequences</w:t>
      </w:r>
    </w:p>
    <w:p w14:paraId="01D61584"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Note: Multiple sequences are used to differentiate LP-SS from different cells</w:t>
      </w:r>
    </w:p>
    <w:p w14:paraId="01D61585" w14:textId="77777777" w:rsidR="00EF0FAA" w:rsidRDefault="00EF0FAA">
      <w:pPr>
        <w:rPr>
          <w:rFonts w:ascii="Times" w:eastAsia="바탕" w:hAnsi="Times"/>
          <w:lang w:val="en-GB" w:eastAsia="zh-CN"/>
        </w:rPr>
      </w:pPr>
    </w:p>
    <w:p w14:paraId="01D61586" w14:textId="77777777" w:rsidR="00EF0FAA" w:rsidRDefault="00262009">
      <w:pPr>
        <w:rPr>
          <w:rFonts w:ascii="Times" w:eastAsia="바탕" w:hAnsi="Times"/>
          <w:lang w:val="en-GB" w:eastAsia="zh-CN"/>
        </w:rPr>
      </w:pPr>
      <w:r>
        <w:rPr>
          <w:rFonts w:ascii="Times" w:eastAsia="바탕" w:hAnsi="Times"/>
          <w:b/>
          <w:bCs/>
          <w:lang w:val="en-GB" w:eastAsia="zh-CN"/>
        </w:rPr>
        <w:t>R1-2403616</w:t>
      </w:r>
      <w:r>
        <w:rPr>
          <w:rFonts w:ascii="Times" w:eastAsia="바탕" w:hAnsi="Times"/>
          <w:lang w:val="en-GB" w:eastAsia="zh-CN"/>
        </w:rPr>
        <w:tab/>
        <w:t>Summary #2 of discussions on LP-WUS and LP-SS design</w:t>
      </w:r>
      <w:r>
        <w:rPr>
          <w:rFonts w:ascii="Times" w:eastAsia="바탕" w:hAnsi="Times"/>
          <w:lang w:val="en-GB" w:eastAsia="zh-CN"/>
        </w:rPr>
        <w:tab/>
        <w:t>Moderator (vivo)</w:t>
      </w:r>
    </w:p>
    <w:p w14:paraId="01D61587" w14:textId="77777777" w:rsidR="00EF0FAA" w:rsidRDefault="00EF0FAA">
      <w:pPr>
        <w:rPr>
          <w:rFonts w:ascii="Times" w:eastAsia="바탕" w:hAnsi="Times"/>
          <w:lang w:val="en-GB" w:eastAsia="zh-CN"/>
        </w:rPr>
      </w:pPr>
    </w:p>
    <w:p w14:paraId="01D61588"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89" w14:textId="77777777" w:rsidR="00EF0FAA" w:rsidRDefault="00262009">
      <w:pPr>
        <w:rPr>
          <w:rFonts w:ascii="Times" w:eastAsia="바탕" w:hAnsi="Times"/>
          <w:lang w:val="en-GB" w:eastAsia="zh-CN"/>
        </w:rPr>
      </w:pPr>
      <w:r>
        <w:rPr>
          <w:rFonts w:ascii="Times" w:eastAsia="바탕" w:hAnsi="Times"/>
          <w:lang w:val="en-GB" w:eastAsia="zh-CN"/>
        </w:rPr>
        <w:t xml:space="preserve">From RAN1 perspective, support X PRBs for LP-WUS and LP-SS with SCS </w:t>
      </w:r>
      <w:proofErr w:type="gramStart"/>
      <w:r>
        <w:rPr>
          <w:rFonts w:ascii="Times" w:eastAsia="바탕" w:hAnsi="Times"/>
          <w:lang w:val="en-GB" w:eastAsia="zh-CN"/>
        </w:rPr>
        <w:t>30kHz</w:t>
      </w:r>
      <w:proofErr w:type="gramEnd"/>
      <w:r>
        <w:rPr>
          <w:rFonts w:ascii="Times" w:eastAsia="바탕" w:hAnsi="Times"/>
          <w:lang w:val="en-GB" w:eastAsia="zh-CN"/>
        </w:rPr>
        <w:t xml:space="preserve"> (blanked guard RBs are not included) for a channel bandwidth equal or larger than 5MHz</w:t>
      </w:r>
    </w:p>
    <w:p w14:paraId="01D6158A"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F</w:t>
      </w:r>
      <w:r>
        <w:rPr>
          <w:rFonts w:ascii="Times" w:eastAsia="바탕" w:hAnsi="Times"/>
          <w:lang w:val="en-GB" w:eastAsia="zh-CN"/>
        </w:rPr>
        <w:t>FS the number of PRBs for 15kHz</w:t>
      </w:r>
    </w:p>
    <w:p w14:paraId="01D6158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if other number of PRBs needed, for LP-SS and LP-WUS with a channel bandwidth equal or less than 5MHz</w:t>
      </w:r>
    </w:p>
    <w:p w14:paraId="01D6158D" w14:textId="77777777" w:rsidR="00EF0FAA" w:rsidRDefault="00262009">
      <w:pPr>
        <w:rPr>
          <w:rFonts w:ascii="Times" w:eastAsia="바탕" w:hAnsi="Times"/>
          <w:lang w:val="en-GB" w:eastAsia="zh-CN"/>
        </w:rPr>
      </w:pPr>
      <w:r>
        <w:rPr>
          <w:rFonts w:ascii="Times" w:eastAsia="바탕" w:hAnsi="Times" w:hint="eastAsia"/>
          <w:lang w:val="en-GB" w:eastAsia="zh-CN"/>
        </w:rPr>
        <w:t>F</w:t>
      </w:r>
      <w:r>
        <w:rPr>
          <w:rFonts w:ascii="Times" w:eastAsia="바탕" w:hAnsi="Times"/>
          <w:lang w:val="en-GB" w:eastAsia="zh-CN"/>
        </w:rPr>
        <w:t>FS: Whether the above is applicable to FR2</w:t>
      </w:r>
    </w:p>
    <w:p w14:paraId="01D6158E" w14:textId="77777777" w:rsidR="00EF0FAA" w:rsidRDefault="00EF0FAA">
      <w:pPr>
        <w:rPr>
          <w:rFonts w:ascii="Times" w:eastAsia="바탕" w:hAnsi="Times"/>
          <w:lang w:val="en-GB" w:eastAsia="zh-CN"/>
        </w:rPr>
      </w:pPr>
    </w:p>
    <w:p w14:paraId="01D6158F"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90" w14:textId="77777777" w:rsidR="00EF0FAA" w:rsidRDefault="00262009">
      <w:pPr>
        <w:rPr>
          <w:rFonts w:ascii="Times" w:eastAsia="바탕" w:hAnsi="Times"/>
          <w:lang w:val="en-GB" w:eastAsia="zh-CN"/>
        </w:rPr>
      </w:pPr>
      <w:r>
        <w:rPr>
          <w:rFonts w:ascii="Times" w:eastAsia="바탕"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바탕" w:hAnsi="Times"/>
          <w:lang w:val="en-GB" w:eastAsia="zh-CN"/>
        </w:rPr>
      </w:pPr>
    </w:p>
    <w:p w14:paraId="01D61594"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95" w14:textId="77777777" w:rsidR="00EF0FAA" w:rsidRDefault="00262009">
      <w:pPr>
        <w:rPr>
          <w:rFonts w:ascii="Times" w:eastAsia="바탕" w:hAnsi="Times"/>
          <w:lang w:val="en-GB" w:eastAsia="zh-CN"/>
        </w:rPr>
      </w:pPr>
      <w:r>
        <w:rPr>
          <w:rFonts w:ascii="Times" w:eastAsia="바탕"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바탕" w:hAnsi="Times"/>
          <w:lang w:val="en-GB" w:eastAsia="zh-CN"/>
        </w:rPr>
      </w:pPr>
    </w:p>
    <w:p w14:paraId="01D61599" w14:textId="77777777" w:rsidR="00EF0FAA" w:rsidRDefault="00262009">
      <w:pPr>
        <w:rPr>
          <w:rFonts w:ascii="Times" w:eastAsia="바탕" w:hAnsi="Times"/>
          <w:b/>
          <w:bCs/>
          <w:highlight w:val="darkYellow"/>
          <w:lang w:val="en-GB" w:eastAsia="zh-CN"/>
        </w:rPr>
      </w:pPr>
      <w:r>
        <w:rPr>
          <w:rFonts w:ascii="Times" w:eastAsia="바탕" w:hAnsi="Times"/>
          <w:b/>
          <w:bCs/>
          <w:highlight w:val="darkYellow"/>
          <w:lang w:val="en-GB" w:eastAsia="zh-CN"/>
        </w:rPr>
        <w:t>Working Assumption</w:t>
      </w:r>
    </w:p>
    <w:p w14:paraId="01D6159A" w14:textId="77777777" w:rsidR="00EF0FAA" w:rsidRDefault="00262009">
      <w:pPr>
        <w:rPr>
          <w:rFonts w:ascii="Times" w:eastAsia="바탕" w:hAnsi="Times"/>
          <w:lang w:val="en-GB" w:eastAsia="zh-CN"/>
        </w:rPr>
      </w:pPr>
      <w:r>
        <w:rPr>
          <w:rFonts w:ascii="Times" w:eastAsia="바탕" w:hAnsi="Times"/>
          <w:lang w:val="en-GB" w:eastAsia="zh-CN"/>
        </w:rPr>
        <w:t>Support the following options for LP-SS</w:t>
      </w:r>
    </w:p>
    <w:p w14:paraId="01D6159B"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Option 1: OOK-1 </w:t>
      </w:r>
    </w:p>
    <w:p w14:paraId="01D6159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OOK-4 with M=2,4, FFS:1,8,16</w:t>
      </w:r>
    </w:p>
    <w:p w14:paraId="01D6159D"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FFS whether value of M depends on SCS</w:t>
      </w:r>
    </w:p>
    <w:p w14:paraId="01D6159E"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The SCS of a CP-OFDM symbol used for LP-SS generation is the same as that used for LP-WUS generation</w:t>
      </w:r>
    </w:p>
    <w:p w14:paraId="01D6159F" w14:textId="77777777" w:rsidR="00EF0FAA" w:rsidRDefault="00262009">
      <w:pPr>
        <w:rPr>
          <w:rFonts w:ascii="Times" w:eastAsia="바탕" w:hAnsi="Times"/>
          <w:lang w:val="en-GB" w:eastAsia="zh-CN"/>
        </w:rPr>
      </w:pPr>
      <w:r>
        <w:rPr>
          <w:rFonts w:ascii="Times" w:eastAsia="바탕" w:hAnsi="Times"/>
          <w:lang w:val="en-GB" w:eastAsia="zh-CN"/>
        </w:rPr>
        <w:t xml:space="preserve">FFS how OOK-1 and OOK-4 are specified </w:t>
      </w:r>
    </w:p>
    <w:p w14:paraId="01D615A0" w14:textId="77777777" w:rsidR="00EF0FAA" w:rsidRDefault="00EF0FAA">
      <w:pPr>
        <w:rPr>
          <w:rFonts w:ascii="Times" w:eastAsia="바탕" w:hAnsi="Times"/>
          <w:lang w:val="en-GB" w:eastAsia="zh-CN"/>
        </w:rPr>
      </w:pPr>
    </w:p>
    <w:p w14:paraId="01D615A1" w14:textId="77777777" w:rsidR="00EF0FAA" w:rsidRDefault="00262009">
      <w:pPr>
        <w:rPr>
          <w:rFonts w:ascii="Times" w:eastAsia="바탕" w:hAnsi="Times"/>
          <w:lang w:val="en-GB" w:eastAsia="zh-CN"/>
        </w:rPr>
      </w:pPr>
      <w:r>
        <w:rPr>
          <w:rFonts w:ascii="Times" w:eastAsia="바탕" w:hAnsi="Times"/>
          <w:b/>
          <w:bCs/>
          <w:lang w:val="en-GB" w:eastAsia="zh-CN"/>
        </w:rPr>
        <w:t>R1-2403751</w:t>
      </w:r>
      <w:r>
        <w:rPr>
          <w:rFonts w:ascii="Times" w:eastAsia="바탕" w:hAnsi="Times"/>
          <w:lang w:val="en-GB" w:eastAsia="zh-CN"/>
        </w:rPr>
        <w:tab/>
        <w:t>Summary #3 of discussions on LP-WUS and LP-SS design</w:t>
      </w:r>
      <w:r>
        <w:rPr>
          <w:rFonts w:ascii="Times" w:eastAsia="바탕" w:hAnsi="Times"/>
          <w:lang w:val="en-GB" w:eastAsia="zh-CN"/>
        </w:rPr>
        <w:tab/>
        <w:t>Moderator (vivo)</w:t>
      </w:r>
    </w:p>
    <w:p w14:paraId="01D615A2" w14:textId="77777777" w:rsidR="00EF0FAA" w:rsidRDefault="00EF0FAA">
      <w:pPr>
        <w:rPr>
          <w:rFonts w:ascii="Times" w:eastAsia="바탕" w:hAnsi="Times"/>
          <w:lang w:val="en-GB" w:eastAsia="zh-CN"/>
        </w:rPr>
      </w:pPr>
    </w:p>
    <w:p w14:paraId="01D615A3"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A4" w14:textId="77777777" w:rsidR="00EF0FAA" w:rsidRDefault="00262009">
      <w:pPr>
        <w:rPr>
          <w:rFonts w:ascii="Times" w:eastAsia="바탕" w:hAnsi="Times"/>
          <w:lang w:val="en-GB" w:eastAsia="zh-CN"/>
        </w:rPr>
      </w:pPr>
      <w:r>
        <w:rPr>
          <w:rFonts w:ascii="Times" w:eastAsia="바탕" w:hAnsi="Times"/>
          <w:lang w:val="en-GB" w:eastAsia="zh-CN"/>
        </w:rPr>
        <w:t>Regarding the LP-WUS information for idle/inactive UEs, at least consider the following</w:t>
      </w:r>
      <w:r>
        <w:rPr>
          <w:rFonts w:ascii="Times" w:eastAsia="바탕" w:hAnsi="Times"/>
          <w:lang w:val="en-GB" w:eastAsia="zh-CN"/>
        </w:rPr>
        <w:t>：</w:t>
      </w:r>
    </w:p>
    <w:p w14:paraId="01D615A5"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Combination of above options are not precluded</w:t>
      </w:r>
    </w:p>
    <w:p w14:paraId="01D615A9"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Other options are not precluded</w:t>
      </w:r>
    </w:p>
    <w:p w14:paraId="01D615AD" w14:textId="77777777" w:rsidR="00EF0FAA" w:rsidRDefault="00EF0FAA">
      <w:pPr>
        <w:rPr>
          <w:rFonts w:ascii="Times" w:eastAsia="바탕" w:hAnsi="Times"/>
          <w:lang w:val="en-GB" w:eastAsia="zh-CN"/>
        </w:rPr>
      </w:pPr>
    </w:p>
    <w:p w14:paraId="01D615AE"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AF" w14:textId="77777777" w:rsidR="00EF0FAA" w:rsidRDefault="00262009">
      <w:pPr>
        <w:rPr>
          <w:rFonts w:ascii="Times" w:eastAsia="바탕" w:hAnsi="Times"/>
          <w:lang w:val="en-GB" w:eastAsia="zh-CN"/>
        </w:rPr>
      </w:pPr>
      <w:r>
        <w:rPr>
          <w:rFonts w:ascii="Times" w:eastAsia="바탕" w:hAnsi="Times"/>
          <w:lang w:val="en-GB" w:eastAsia="zh-CN"/>
        </w:rPr>
        <w:t>Regarding the LP-WUS information to trigger PDCCH monitoring of RRC connected UEs, at least consider the following</w:t>
      </w:r>
      <w:r>
        <w:rPr>
          <w:rFonts w:ascii="Times" w:eastAsia="바탕" w:hAnsi="Times"/>
          <w:lang w:val="en-GB" w:eastAsia="zh-CN"/>
        </w:rPr>
        <w:t>：</w:t>
      </w:r>
    </w:p>
    <w:p w14:paraId="01D615B0"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lastRenderedPageBreak/>
        <w:t>Option 1: A bitmap with each bit corresponding to [one or more] UEs</w:t>
      </w:r>
    </w:p>
    <w:p w14:paraId="01D615B1"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O</w:t>
      </w:r>
      <w:r>
        <w:rPr>
          <w:rFonts w:ascii="Times" w:eastAsia="바탕"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Combination of above options are not precluded.</w:t>
      </w:r>
    </w:p>
    <w:p w14:paraId="01D615B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FFS how to carry LP-WUS information, </w:t>
      </w:r>
      <w:proofErr w:type="spellStart"/>
      <w:r>
        <w:rPr>
          <w:rFonts w:ascii="Times" w:eastAsia="바탕" w:hAnsi="Times"/>
          <w:lang w:val="en-GB" w:eastAsia="zh-CN"/>
        </w:rPr>
        <w:t>e.g</w:t>
      </w:r>
      <w:proofErr w:type="spellEnd"/>
      <w:r>
        <w:rPr>
          <w:rFonts w:ascii="Times" w:eastAsia="바탕"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how to carry LP-WUS information by overlaid OFDM sequences.</w:t>
      </w:r>
      <w:r>
        <w:rPr>
          <w:rFonts w:ascii="Times" w:eastAsia="바탕" w:hAnsi="Times" w:hint="eastAsia"/>
          <w:lang w:val="en-GB" w:eastAsia="zh-CN"/>
        </w:rPr>
        <w:t xml:space="preserve"> </w:t>
      </w:r>
    </w:p>
    <w:p w14:paraId="01D615B8"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F</w:t>
      </w:r>
      <w:r>
        <w:rPr>
          <w:rFonts w:ascii="Times" w:eastAsia="바탕"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바탕" w:hAnsi="Times"/>
          <w:lang w:val="en-GB" w:eastAsia="zh-CN"/>
        </w:rPr>
      </w:pPr>
    </w:p>
    <w:p w14:paraId="01D615BB" w14:textId="77777777" w:rsidR="00EF0FAA" w:rsidRDefault="00262009">
      <w:pPr>
        <w:rPr>
          <w:rFonts w:ascii="Times" w:eastAsia="바탕" w:hAnsi="Times"/>
          <w:b/>
          <w:bCs/>
          <w:lang w:val="en-GB" w:eastAsia="zh-CN"/>
        </w:rPr>
      </w:pPr>
      <w:r>
        <w:rPr>
          <w:rFonts w:ascii="Times" w:eastAsia="바탕" w:hAnsi="Times"/>
          <w:b/>
          <w:bCs/>
          <w:lang w:val="en-GB" w:eastAsia="zh-CN"/>
        </w:rPr>
        <w:t xml:space="preserve">Conclusion: </w:t>
      </w:r>
    </w:p>
    <w:p w14:paraId="01D615BC" w14:textId="77777777" w:rsidR="00EF0FAA" w:rsidRDefault="00262009">
      <w:pPr>
        <w:rPr>
          <w:rFonts w:ascii="Times" w:eastAsia="바탕" w:hAnsi="Times"/>
          <w:lang w:val="en-GB" w:eastAsia="zh-CN"/>
        </w:rPr>
      </w:pPr>
      <w:r>
        <w:rPr>
          <w:rFonts w:ascii="Times" w:eastAsia="바탕"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Carrier frequency: 2.6 GHz</w:t>
      </w:r>
    </w:p>
    <w:p w14:paraId="01D615BE"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The number of Tx chains: 1</w:t>
      </w:r>
    </w:p>
    <w:p w14:paraId="01D615BF"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MIL of MSG 3: </w:t>
      </w:r>
      <w:bookmarkStart w:id="28" w:name="OLE_LINK2"/>
      <w:r>
        <w:rPr>
          <w:rFonts w:ascii="Times" w:eastAsia="바탕" w:hAnsi="Times"/>
          <w:lang w:val="en-GB" w:eastAsia="zh-CN"/>
        </w:rPr>
        <w:t>use the average one in R17 coverage, i.e.,153.51 dB for non-redcap UE</w:t>
      </w:r>
      <w:bookmarkEnd w:id="28"/>
    </w:p>
    <w:p w14:paraId="01D615C0"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바탕" w:hAnsi="Times"/>
          <w:lang w:val="en-GB" w:eastAsia="zh-CN"/>
        </w:rPr>
      </w:pPr>
    </w:p>
    <w:p w14:paraId="01D615C3"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C4" w14:textId="77777777" w:rsidR="00EF0FAA" w:rsidRDefault="00262009">
      <w:pPr>
        <w:rPr>
          <w:rFonts w:ascii="Times" w:eastAsia="바탕" w:hAnsi="Times"/>
          <w:lang w:val="en-GB" w:eastAsia="zh-CN"/>
        </w:rPr>
      </w:pPr>
      <w:r>
        <w:rPr>
          <w:rFonts w:ascii="Times" w:eastAsia="바탕"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Gold sequence</w:t>
      </w:r>
    </w:p>
    <w:p w14:paraId="01D615C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M-sequence</w:t>
      </w:r>
    </w:p>
    <w:p w14:paraId="01D615C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ZC sequence</w:t>
      </w:r>
    </w:p>
    <w:p w14:paraId="01D615C8"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Chirp sequence</w:t>
      </w:r>
    </w:p>
    <w:p w14:paraId="01D615C9"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Walsh sequence</w:t>
      </w:r>
    </w:p>
    <w:p w14:paraId="01D615CA" w14:textId="77777777" w:rsidR="00EF0FAA" w:rsidRDefault="00262009">
      <w:pPr>
        <w:numPr>
          <w:ilvl w:val="0"/>
          <w:numId w:val="30"/>
        </w:numPr>
        <w:ind w:left="720"/>
        <w:rPr>
          <w:rFonts w:ascii="Times" w:eastAsia="바탕" w:hAnsi="Times"/>
          <w:lang w:val="en-GB" w:eastAsia="zh-CN"/>
        </w:rPr>
      </w:pPr>
      <w:proofErr w:type="spellStart"/>
      <w:r>
        <w:rPr>
          <w:rFonts w:ascii="Times" w:eastAsia="바탕" w:hAnsi="Times"/>
          <w:lang w:val="en-GB" w:eastAsia="zh-CN"/>
        </w:rPr>
        <w:t>Golay</w:t>
      </w:r>
      <w:proofErr w:type="spellEnd"/>
      <w:r>
        <w:rPr>
          <w:rFonts w:ascii="Times" w:eastAsia="바탕" w:hAnsi="Times"/>
          <w:lang w:val="en-GB" w:eastAsia="zh-CN"/>
        </w:rPr>
        <w:t xml:space="preserve"> sequence</w:t>
      </w:r>
    </w:p>
    <w:p w14:paraId="01D615CB" w14:textId="77777777" w:rsidR="00EF0FAA" w:rsidRDefault="00262009">
      <w:pPr>
        <w:numPr>
          <w:ilvl w:val="0"/>
          <w:numId w:val="30"/>
        </w:numPr>
        <w:ind w:left="720"/>
        <w:rPr>
          <w:rFonts w:ascii="Times" w:eastAsia="바탕" w:hAnsi="Times"/>
          <w:lang w:val="en-GB" w:eastAsia="zh-CN"/>
        </w:rPr>
      </w:pPr>
      <w:proofErr w:type="spellStart"/>
      <w:r>
        <w:rPr>
          <w:rFonts w:ascii="Times" w:eastAsia="바탕" w:hAnsi="Times"/>
          <w:lang w:val="en-GB" w:eastAsia="zh-CN"/>
        </w:rPr>
        <w:t>Kasami</w:t>
      </w:r>
      <w:proofErr w:type="spellEnd"/>
      <w:r>
        <w:rPr>
          <w:rFonts w:ascii="Times" w:eastAsia="바탕" w:hAnsi="Times"/>
          <w:lang w:val="en-GB" w:eastAsia="zh-CN"/>
        </w:rPr>
        <w:t xml:space="preserve"> sequence</w:t>
      </w:r>
    </w:p>
    <w:p w14:paraId="01D615C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Low density sequence</w:t>
      </w:r>
    </w:p>
    <w:p w14:paraId="01D615CD"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DFT/FFT sequence</w:t>
      </w:r>
    </w:p>
    <w:p w14:paraId="01D615CE"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Q</w:t>
      </w:r>
      <w:r>
        <w:rPr>
          <w:rFonts w:ascii="Times" w:eastAsia="바탕" w:hAnsi="Times"/>
          <w:lang w:val="en-GB" w:eastAsia="zh-CN"/>
        </w:rPr>
        <w:t>AM symbol-based sequence</w:t>
      </w:r>
    </w:p>
    <w:p w14:paraId="01D615CF"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Combinations and optimizations of above are not precluded</w:t>
      </w:r>
    </w:p>
    <w:p w14:paraId="01D615D0" w14:textId="77777777" w:rsidR="00EF0FAA" w:rsidRDefault="00262009">
      <w:pPr>
        <w:rPr>
          <w:rFonts w:ascii="Times" w:eastAsia="바탕" w:hAnsi="Times"/>
          <w:lang w:val="en-GB" w:eastAsia="zh-CN"/>
        </w:rPr>
      </w:pPr>
      <w:r>
        <w:rPr>
          <w:rFonts w:ascii="Times" w:eastAsia="바탕"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바탕" w:hAnsi="Times"/>
          <w:lang w:val="en-GB" w:eastAsia="zh-CN"/>
        </w:rPr>
      </w:pPr>
    </w:p>
    <w:p w14:paraId="01D615D2"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D3" w14:textId="77777777" w:rsidR="00EF0FAA" w:rsidRDefault="00262009">
      <w:pPr>
        <w:rPr>
          <w:rFonts w:ascii="Times" w:eastAsia="바탕" w:hAnsi="Times"/>
          <w:lang w:val="en-GB" w:eastAsia="zh-CN"/>
        </w:rPr>
      </w:pPr>
      <w:r>
        <w:rPr>
          <w:rFonts w:ascii="Times" w:eastAsia="바탕"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1: Single overlaid sequence is on each OOK </w:t>
      </w:r>
      <w:r>
        <w:rPr>
          <w:rFonts w:ascii="Times New Roman" w:eastAsia="바탕" w:hAnsi="Times New Roman"/>
          <w:color w:val="FF0000"/>
          <w:szCs w:val="20"/>
          <w:lang w:val="en-GB" w:eastAsia="zh-CN"/>
        </w:rPr>
        <w:t>‘ON’</w:t>
      </w:r>
      <w:r>
        <w:rPr>
          <w:rFonts w:ascii="Times New Roman" w:eastAsia="바탕"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bookmarkStart w:id="29" w:name="OLE_LINK3"/>
      <w:r>
        <w:rPr>
          <w:rFonts w:ascii="Times New Roman" w:eastAsia="바탕" w:hAnsi="Times New Roman"/>
          <w:szCs w:val="20"/>
          <w:lang w:val="en-GB" w:eastAsia="zh-CN"/>
        </w:rPr>
        <w:t xml:space="preserve">Option 3: One sequence is selected from multiple </w:t>
      </w:r>
      <w:proofErr w:type="gramStart"/>
      <w:r>
        <w:rPr>
          <w:rFonts w:ascii="Times New Roman" w:eastAsia="바탕" w:hAnsi="Times New Roman"/>
          <w:szCs w:val="20"/>
          <w:lang w:val="en-GB" w:eastAsia="zh-CN"/>
        </w:rPr>
        <w:t>candidates</w:t>
      </w:r>
      <w:proofErr w:type="gramEnd"/>
      <w:r>
        <w:rPr>
          <w:rFonts w:ascii="Times New Roman" w:eastAsia="바탕" w:hAnsi="Times New Roman"/>
          <w:szCs w:val="20"/>
          <w:lang w:val="en-GB" w:eastAsia="zh-CN"/>
        </w:rPr>
        <w:t xml:space="preserve"> overlaid OFDM sequences on one or more OOK ‘ON’ symbols, and OFDM-based LP-WUR obtain LP-WUS information at least by overlaid OFDM sequence(s). </w:t>
      </w:r>
    </w:p>
    <w:bookmarkEnd w:id="29"/>
    <w:p w14:paraId="01D615DA"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lastRenderedPageBreak/>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바탕" w:hAnsi="Times New Roman"/>
          <w:szCs w:val="20"/>
          <w:lang w:val="en-GB" w:eastAsia="zh-CN"/>
        </w:rPr>
      </w:pPr>
      <w:r>
        <w:rPr>
          <w:rFonts w:ascii="Times New Roman" w:eastAsia="바탕"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d"/>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R1-2404035, Discussion on LP-WUS and LP-SS design,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d"/>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lastRenderedPageBreak/>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Option 3: One sequence is selected from multiple </w:t>
      </w:r>
      <w:proofErr w:type="gramStart"/>
      <w:r>
        <w:rPr>
          <w:rFonts w:ascii="Times New Roman" w:eastAsia="바탕" w:hAnsi="Times New Roman"/>
          <w:b/>
          <w:bCs/>
          <w:szCs w:val="20"/>
          <w:lang w:val="en-GB" w:eastAsia="zh-CN"/>
        </w:rPr>
        <w:t>candidates</w:t>
      </w:r>
      <w:proofErr w:type="gramEnd"/>
      <w:r>
        <w:rPr>
          <w:rFonts w:ascii="Times New Roman" w:eastAsia="바탕" w:hAnsi="Times New Roman"/>
          <w:b/>
          <w:bCs/>
          <w:szCs w:val="20"/>
          <w:lang w:val="en-GB" w:eastAsia="zh-CN"/>
        </w:rPr>
        <w:t xml:space="preserve">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frame work for bitmap and </w:t>
      </w:r>
      <w:proofErr w:type="spellStart"/>
      <w:r>
        <w:rPr>
          <w:rFonts w:ascii="Times New Roman" w:eastAsia="DengXian" w:hAnsi="Times New Roman"/>
          <w:b/>
          <w:bCs/>
          <w:szCs w:val="20"/>
          <w:lang w:eastAsia="zh-CN"/>
        </w:rPr>
        <w:t>codepoint</w:t>
      </w:r>
      <w:proofErr w:type="spellEnd"/>
      <w:r>
        <w:rPr>
          <w:rFonts w:ascii="Times New Roman" w:eastAsia="DengXian" w:hAnsi="Times New Roman"/>
          <w:b/>
          <w:bCs/>
          <w:szCs w:val="20"/>
          <w:lang w:eastAsia="zh-CN"/>
        </w:rPr>
        <w:t xml:space="preserve"> for RRC connected state. </w:t>
      </w:r>
      <w:r>
        <w:rPr>
          <w:rFonts w:ascii="Times New Roman" w:eastAsia="DengXian" w:hAnsi="Times New Roman"/>
          <w:b/>
          <w:bCs/>
          <w:szCs w:val="20"/>
        </w:rPr>
        <w:t xml:space="preserve">A LP-WUS can include X bits for </w:t>
      </w:r>
      <w:proofErr w:type="spellStart"/>
      <w:r>
        <w:rPr>
          <w:rFonts w:ascii="Times New Roman" w:eastAsia="DengXian" w:hAnsi="Times New Roman"/>
          <w:b/>
          <w:bCs/>
          <w:szCs w:val="20"/>
        </w:rPr>
        <w:t>codepoint</w:t>
      </w:r>
      <w:proofErr w:type="spellEnd"/>
      <w:r>
        <w:rPr>
          <w:rFonts w:ascii="Times New Roman" w:eastAsia="DengXian" w:hAnsi="Times New Roman"/>
          <w:b/>
          <w:bCs/>
          <w:szCs w:val="20"/>
        </w:rPr>
        <w:t xml:space="preserve">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w:t>
      </w:r>
      <w:proofErr w:type="spellStart"/>
      <w:r>
        <w:rPr>
          <w:rFonts w:ascii="Times New Roman" w:eastAsia="DengXian" w:hAnsi="Times New Roman"/>
          <w:b/>
          <w:bCs/>
          <w:kern w:val="2"/>
          <w:szCs w:val="20"/>
          <w:lang w:eastAsia="zh-CN"/>
        </w:rPr>
        <w:t>codepoint</w:t>
      </w:r>
      <w:proofErr w:type="spellEnd"/>
      <w:r>
        <w:rPr>
          <w:rFonts w:ascii="Times New Roman" w:eastAsia="DengXian" w:hAnsi="Times New Roman"/>
          <w:b/>
          <w:bCs/>
          <w:kern w:val="2"/>
          <w:szCs w:val="20"/>
          <w:lang w:eastAsia="zh-CN"/>
        </w:rPr>
        <w:t xml:space="preserve">.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If X ≠0 and Y≠0</w:t>
      </w:r>
      <w:proofErr w:type="gramStart"/>
      <w:r>
        <w:rPr>
          <w:rFonts w:ascii="Times New Roman" w:eastAsia="DengXian" w:hAnsi="Times New Roman"/>
          <w:b/>
          <w:bCs/>
          <w:kern w:val="2"/>
          <w:szCs w:val="20"/>
          <w:lang w:eastAsia="zh-CN"/>
        </w:rPr>
        <w:t>,  LP</w:t>
      </w:r>
      <w:proofErr w:type="gramEnd"/>
      <w:r>
        <w:rPr>
          <w:rFonts w:ascii="Times New Roman" w:eastAsia="DengXian" w:hAnsi="Times New Roman"/>
          <w:b/>
          <w:bCs/>
          <w:kern w:val="2"/>
          <w:szCs w:val="20"/>
          <w:lang w:eastAsia="zh-CN"/>
        </w:rPr>
        <w:t xml:space="preserve">-WUS information is indicated by sub-group </w:t>
      </w:r>
      <w:proofErr w:type="spellStart"/>
      <w:r>
        <w:rPr>
          <w:rFonts w:ascii="Times New Roman" w:eastAsia="DengXian" w:hAnsi="Times New Roman"/>
          <w:b/>
          <w:bCs/>
          <w:kern w:val="2"/>
          <w:szCs w:val="20"/>
          <w:lang w:eastAsia="zh-CN"/>
        </w:rPr>
        <w:t>codepoint</w:t>
      </w:r>
      <w:proofErr w:type="spellEnd"/>
      <w:r>
        <w:rPr>
          <w:rFonts w:ascii="Times New Roman" w:eastAsia="DengXian" w:hAnsi="Times New Roman"/>
          <w:b/>
          <w:bCs/>
          <w:kern w:val="2"/>
          <w:szCs w:val="20"/>
          <w:lang w:eastAsia="zh-CN"/>
        </w:rPr>
        <w:t xml:space="preserve">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proofErr w:type="gramStart"/>
      <w:r>
        <w:rPr>
          <w:rFonts w:ascii="Times New Roman" w:eastAsiaTheme="minorEastAsia" w:hAnsi="Times New Roman"/>
          <w:b/>
          <w:szCs w:val="20"/>
          <w:lang w:val="en-GB" w:eastAsia="zh-CN"/>
        </w:rPr>
        <w:t>gNB</w:t>
      </w:r>
      <w:proofErr w:type="spellEnd"/>
      <w:proofErr w:type="gram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w:t>
      </w:r>
      <w:proofErr w:type="gramStart"/>
      <w:r>
        <w:rPr>
          <w:rFonts w:ascii="Times New Roman" w:hAnsi="Times New Roman"/>
          <w:b/>
          <w:szCs w:val="20"/>
        </w:rPr>
        <w:t>15kHz</w:t>
      </w:r>
      <w:proofErr w:type="gramEnd"/>
      <w:r>
        <w:rPr>
          <w:rFonts w:ascii="Times New Roman" w:hAnsi="Times New Roman"/>
          <w:b/>
          <w:szCs w:val="20"/>
        </w:rPr>
        <w:t xml:space="preserve">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lastRenderedPageBreak/>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2"/>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pt;height:14.65pt" o:ole="">
                  <v:imagedata r:id="rId21" o:title=""/>
                </v:shape>
                <o:OLEObject Type="Embed" ProgID="Equation.DSMT4" ShapeID="_x0000_i1028" DrawAspect="Content" ObjectID="_1777729672" r:id="rId22"/>
              </w:object>
            </w:r>
          </w:p>
        </w:tc>
        <w:tc>
          <w:tcPr>
            <w:tcW w:w="2265" w:type="dxa"/>
          </w:tcPr>
          <w:p w14:paraId="01D6161F" w14:textId="77777777" w:rsidR="00EF0FAA" w:rsidRDefault="00262009">
            <w:pPr>
              <w:widowControl w:val="0"/>
              <w:autoSpaceDE w:val="0"/>
              <w:autoSpaceDN w:val="0"/>
              <w:ind w:firstLineChars="200" w:firstLine="402"/>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pt;height:14.65pt" o:ole="">
                  <v:imagedata r:id="rId21" o:title=""/>
                </v:shape>
                <o:OLEObject Type="Embed" ProgID="Equation.DSMT4" ShapeID="_x0000_i1029" DrawAspect="Content" ObjectID="_1777729673"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7: Support 12 PRBs for LP-WUS and LP-SS with SCS </w:t>
      </w:r>
      <w:proofErr w:type="gramStart"/>
      <w:r>
        <w:rPr>
          <w:rFonts w:ascii="Times New Roman" w:eastAsia="SimSun" w:hAnsi="Times New Roman"/>
          <w:b/>
          <w:bCs/>
          <w:i/>
          <w:iCs/>
          <w:szCs w:val="22"/>
          <w:lang w:eastAsia="zh-CN"/>
        </w:rPr>
        <w:t>30kHz</w:t>
      </w:r>
      <w:proofErr w:type="gramEnd"/>
      <w:r>
        <w:rPr>
          <w:rFonts w:ascii="Times New Roman" w:eastAsia="SimSun" w:hAnsi="Times New Roman"/>
          <w:b/>
          <w:bCs/>
          <w:i/>
          <w:iCs/>
          <w:szCs w:val="22"/>
          <w:lang w:eastAsia="zh-CN"/>
        </w:rPr>
        <w:t xml:space="preserve">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w:t>
      </w:r>
      <w:proofErr w:type="gramStart"/>
      <w:r>
        <w:rPr>
          <w:rFonts w:ascii="Times New Roman" w:eastAsia="SimSun" w:hAnsi="Times New Roman"/>
          <w:b/>
          <w:bCs/>
          <w:i/>
          <w:iCs/>
          <w:szCs w:val="22"/>
          <w:lang w:eastAsia="zh-CN"/>
        </w:rPr>
        <w:t>,320,640,1280,2560</w:t>
      </w:r>
      <w:proofErr w:type="gramEnd"/>
      <w:r>
        <w:rPr>
          <w:rFonts w:ascii="Times New Roman" w:eastAsia="SimSun" w:hAnsi="Times New Roman"/>
          <w:b/>
          <w:bCs/>
          <w:i/>
          <w:iCs/>
          <w:szCs w:val="22"/>
          <w:lang w:eastAsia="zh-CN"/>
        </w:rPr>
        <w:t>}</w:t>
      </w:r>
      <w:proofErr w:type="spellStart"/>
      <w:r>
        <w:rPr>
          <w:rFonts w:ascii="Times New Roman" w:eastAsia="SimSun" w:hAnsi="Times New Roman"/>
          <w:b/>
          <w:bCs/>
          <w:i/>
          <w:iCs/>
          <w:szCs w:val="22"/>
          <w:lang w:eastAsia="zh-CN"/>
        </w:rPr>
        <w:t>ms</w:t>
      </w:r>
      <w:proofErr w:type="spellEnd"/>
      <w:r>
        <w:rPr>
          <w:rFonts w:ascii="Times New Roman" w:eastAsia="SimSun"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Gold sequence, </w:t>
      </w:r>
      <w:proofErr w:type="gramStart"/>
      <w:r>
        <w:rPr>
          <w:rFonts w:ascii="Times New Roman" w:eastAsia="SimSun" w:hAnsi="Times New Roman"/>
          <w:b/>
          <w:bCs/>
          <w:i/>
          <w:iCs/>
          <w:szCs w:val="22"/>
          <w:lang w:eastAsia="zh-CN"/>
        </w:rPr>
        <w:t>M</w:t>
      </w:r>
      <w:proofErr w:type="gramEnd"/>
      <w:r>
        <w:rPr>
          <w:rFonts w:ascii="Times New Roman" w:eastAsia="SimSun" w:hAnsi="Times New Roman"/>
          <w:b/>
          <w:bCs/>
          <w:i/>
          <w:iCs/>
          <w:szCs w:val="22"/>
          <w:lang w:eastAsia="zh-CN"/>
        </w:rPr>
        <w:t xml:space="preserve">-sequence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randomized Gold</w:t>
      </w:r>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For OOK-4, support M=4 for both </w:t>
      </w:r>
      <w:proofErr w:type="gramStart"/>
      <w:r>
        <w:rPr>
          <w:rFonts w:ascii="Times New Roman" w:eastAsia="SimSun" w:hAnsi="Times New Roman"/>
          <w:b/>
          <w:i/>
          <w:sz w:val="22"/>
          <w:szCs w:val="22"/>
          <w:lang w:eastAsia="zh-CN"/>
        </w:rPr>
        <w:t>15kHz</w:t>
      </w:r>
      <w:proofErr w:type="gramEnd"/>
      <w:r>
        <w:rPr>
          <w:rFonts w:ascii="Times New Roman" w:eastAsia="SimSun" w:hAnsi="Times New Roman"/>
          <w:b/>
          <w:i/>
          <w:sz w:val="22"/>
          <w:szCs w:val="22"/>
          <w:lang w:eastAsia="zh-CN"/>
        </w:rPr>
        <w:t xml:space="preserve">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overlaid OFDM sequence(s) of LP-WUS, </w:t>
      </w:r>
      <w:proofErr w:type="gramStart"/>
      <w:r>
        <w:rPr>
          <w:rFonts w:ascii="Times New Roman" w:eastAsia="SimSun" w:hAnsi="Times New Roman"/>
          <w:b/>
          <w:i/>
          <w:sz w:val="22"/>
          <w:szCs w:val="22"/>
          <w:lang w:val="en-GB" w:eastAsia="zh-CN"/>
        </w:rPr>
        <w:t>If</w:t>
      </w:r>
      <w:proofErr w:type="gramEnd"/>
      <w:r>
        <w:rPr>
          <w:rFonts w:ascii="Times New Roman" w:eastAsia="SimSun"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Clarify how</w:t>
      </w:r>
      <w:r>
        <w:rPr>
          <w:rFonts w:ascii="Times New Roman" w:eastAsia="SimSun" w:hAnsi="Times New Roman"/>
          <w:sz w:val="22"/>
          <w:szCs w:val="22"/>
        </w:rPr>
        <w:t xml:space="preserve"> </w:t>
      </w:r>
      <w:r>
        <w:rPr>
          <w:rFonts w:ascii="Times New Roman" w:eastAsia="SimSun"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DFT/FFT is sensitive to time error and </w:t>
      </w:r>
      <w:proofErr w:type="gramStart"/>
      <w:r>
        <w:rPr>
          <w:rFonts w:ascii="Times New Roman" w:eastAsia="SimSun" w:hAnsi="Times New Roman"/>
          <w:b/>
          <w:i/>
          <w:sz w:val="22"/>
          <w:szCs w:val="22"/>
          <w:lang w:val="en-GB" w:eastAsia="zh-CN"/>
        </w:rPr>
        <w:t>its</w:t>
      </w:r>
      <w:proofErr w:type="gramEnd"/>
      <w:r>
        <w:rPr>
          <w:rFonts w:ascii="Times New Roman" w:eastAsia="SimSun"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For </w:t>
      </w:r>
      <w:proofErr w:type="gramStart"/>
      <w:r>
        <w:rPr>
          <w:rFonts w:ascii="Times New Roman" w:eastAsia="SimSun" w:hAnsi="Times New Roman"/>
          <w:b/>
          <w:i/>
          <w:sz w:val="22"/>
          <w:szCs w:val="22"/>
          <w:lang w:eastAsia="zh-CN"/>
        </w:rPr>
        <w:t>15kHz</w:t>
      </w:r>
      <w:proofErr w:type="gramEnd"/>
      <w:r>
        <w:rPr>
          <w:rFonts w:ascii="Times New Roman" w:eastAsia="SimSun" w:hAnsi="Times New Roman"/>
          <w:b/>
          <w:i/>
          <w:sz w:val="22"/>
          <w:szCs w:val="22"/>
          <w:lang w:eastAsia="zh-CN"/>
        </w:rPr>
        <w:t xml:space="preserve">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For </w:t>
      </w:r>
      <w:proofErr w:type="gramStart"/>
      <w:r>
        <w:rPr>
          <w:rFonts w:ascii="Times New Roman" w:eastAsia="SimSun" w:hAnsi="Times New Roman"/>
          <w:b/>
          <w:i/>
          <w:sz w:val="22"/>
          <w:szCs w:val="22"/>
          <w:lang w:eastAsia="zh-CN"/>
        </w:rPr>
        <w:t>30kHz</w:t>
      </w:r>
      <w:proofErr w:type="gramEnd"/>
      <w:r>
        <w:rPr>
          <w:rFonts w:ascii="Times New Roman" w:eastAsia="SimSun" w:hAnsi="Times New Roman"/>
          <w:b/>
          <w:i/>
          <w:sz w:val="22"/>
          <w:szCs w:val="22"/>
          <w:lang w:eastAsia="zh-CN"/>
        </w:rPr>
        <w:t xml:space="preserve">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lastRenderedPageBreak/>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30"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30"/>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xml:space="preserve">, the LP-WUS could be configured for the indication of UE wakeup in DRX adaptation and </w:t>
      </w:r>
      <w:proofErr w:type="spellStart"/>
      <w:r>
        <w:rPr>
          <w:rFonts w:ascii="Times New Roman" w:eastAsia="SimSun" w:hAnsi="Times New Roman"/>
          <w:b/>
          <w:color w:val="000000"/>
          <w:szCs w:val="20"/>
          <w:lang w:eastAsia="zh-CN"/>
        </w:rPr>
        <w:t>SCell</w:t>
      </w:r>
      <w:proofErr w:type="spellEnd"/>
      <w:r>
        <w:rPr>
          <w:rFonts w:ascii="Times New Roman" w:eastAsia="SimSun"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 xml:space="preserve">Proposal 14: The OOK waveform for LP-SS is same with LP-WUS would be simpler for LP-WUR detection </w:t>
      </w:r>
      <w:r>
        <w:rPr>
          <w:rFonts w:ascii="Times New Roman" w:eastAsia="SimSun" w:hAnsi="Times New Roman"/>
          <w:b/>
          <w:szCs w:val="20"/>
          <w:lang w:eastAsia="zh-CN"/>
        </w:rPr>
        <w:lastRenderedPageBreak/>
        <w:t>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맑은 고딕"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w:t>
      </w:r>
      <w:proofErr w:type="spellStart"/>
      <w:r>
        <w:rPr>
          <w:rFonts w:ascii="Times New Roman" w:eastAsia="SimSun" w:hAnsi="Times New Roman"/>
          <w:b/>
          <w:bCs/>
          <w:i/>
          <w:iCs/>
          <w:szCs w:val="20"/>
          <w:lang w:val="en-GB"/>
        </w:rPr>
        <w:t>gNB</w:t>
      </w:r>
      <w:proofErr w:type="spellEnd"/>
      <w:r>
        <w:rPr>
          <w:rFonts w:ascii="Times New Roman" w:eastAsia="SimSun"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lastRenderedPageBreak/>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w:t>
      </w:r>
      <w:proofErr w:type="gramStart"/>
      <w:r>
        <w:rPr>
          <w:rFonts w:ascii="Times New Roman" w:hAnsi="Times New Roman"/>
          <w:b/>
          <w:bCs/>
          <w:i/>
          <w:iCs/>
          <w:szCs w:val="20"/>
          <w:lang w:val="en-GB"/>
        </w:rPr>
        <w:t>30kHz</w:t>
      </w:r>
      <w:proofErr w:type="gramEnd"/>
      <w:r>
        <w:rPr>
          <w:rFonts w:ascii="Times New Roman" w:hAnsi="Times New Roman"/>
          <w:b/>
          <w:bCs/>
          <w:i/>
          <w:iCs/>
          <w:szCs w:val="20"/>
          <w:lang w:val="en-GB"/>
        </w:rPr>
        <w:t xml:space="preserve">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w:t>
      </w:r>
      <w:proofErr w:type="gramStart"/>
      <w:r>
        <w:rPr>
          <w:rFonts w:ascii="Times New Roman" w:hAnsi="Times New Roman"/>
          <w:b/>
          <w:bCs/>
          <w:i/>
          <w:iCs/>
          <w:szCs w:val="20"/>
          <w:lang w:val="en-GB"/>
        </w:rPr>
        <w:t>15kHz</w:t>
      </w:r>
      <w:proofErr w:type="gramEnd"/>
      <w:r>
        <w:rPr>
          <w:rFonts w:ascii="Times New Roman" w:hAnsi="Times New Roman"/>
          <w:b/>
          <w:bCs/>
          <w:i/>
          <w:iCs/>
          <w:szCs w:val="20"/>
          <w:lang w:val="en-GB"/>
        </w:rPr>
        <w:t xml:space="preserve">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2"/>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w:t>
            </w:r>
            <w:proofErr w:type="spellStart"/>
            <w:r>
              <w:rPr>
                <w:rFonts w:ascii="Times New Roman" w:hAnsi="Times New Roman"/>
                <w:b/>
                <w:bCs/>
                <w:i/>
                <w:iCs/>
                <w:szCs w:val="20"/>
                <w:lang w:val="en-GB"/>
              </w:rPr>
              <w:t>RedCap</w:t>
            </w:r>
            <w:proofErr w:type="spell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w:t>
            </w:r>
            <w:proofErr w:type="spellStart"/>
            <w:r>
              <w:rPr>
                <w:rFonts w:ascii="Times New Roman" w:hAnsi="Times New Roman"/>
                <w:b/>
                <w:bCs/>
                <w:i/>
                <w:iCs/>
                <w:szCs w:val="20"/>
                <w:lang w:val="en-GB"/>
              </w:rPr>
              <w:t>RedCap</w:t>
            </w:r>
            <w:proofErr w:type="spell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w:t>
            </w:r>
            <w:proofErr w:type="spellStart"/>
            <w:r>
              <w:rPr>
                <w:rFonts w:ascii="Times New Roman" w:hAnsi="Times New Roman"/>
                <w:b/>
                <w:bCs/>
                <w:i/>
                <w:iCs/>
                <w:szCs w:val="20"/>
                <w:lang w:val="en-GB"/>
              </w:rPr>
              <w:t>RedCap</w:t>
            </w:r>
            <w:proofErr w:type="spell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Do not support the cases that the overlaid OFDM sequence is transmitted on </w:t>
      </w:r>
      <w:proofErr w:type="gramStart"/>
      <w:r>
        <w:rPr>
          <w:rFonts w:ascii="Times New Roman" w:eastAsia="맑은 고딕" w:hAnsi="Times New Roman"/>
          <w:b/>
          <w:szCs w:val="20"/>
          <w:u w:val="single"/>
          <w:lang w:val="en-GB" w:eastAsia="ko-KR"/>
        </w:rPr>
        <w:t>a</w:t>
      </w:r>
      <w:proofErr w:type="gramEnd"/>
      <w:r>
        <w:rPr>
          <w:rFonts w:ascii="Times New Roman" w:eastAsia="맑은 고딕" w:hAnsi="Times New Roman"/>
          <w:b/>
          <w:szCs w:val="20"/>
          <w:u w:val="single"/>
          <w:lang w:val="en-GB" w:eastAsia="ko-KR"/>
        </w:rPr>
        <w:t xml:space="preserve"> OFDM symbol (for OOK-4 with M&gt;1) or multiple OOK symbols.</w:t>
      </w:r>
    </w:p>
    <w:p w14:paraId="01D616EC"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Baseline sequence: M-sequence, Gold sequence, </w:t>
      </w:r>
      <w:proofErr w:type="spellStart"/>
      <w:r>
        <w:rPr>
          <w:rFonts w:ascii="Times New Roman" w:eastAsia="맑은 고딕" w:hAnsi="Times New Roman"/>
          <w:b/>
          <w:szCs w:val="20"/>
          <w:u w:val="single"/>
          <w:lang w:val="en-GB" w:eastAsia="ko-KR"/>
        </w:rPr>
        <w:t>Zadoff</w:t>
      </w:r>
      <w:proofErr w:type="spellEnd"/>
      <w:r>
        <w:rPr>
          <w:rFonts w:ascii="Times New Roman" w:eastAsia="맑은 고딕"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lastRenderedPageBreak/>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Approach 1: Specifying the values for subcarrier mapping in frequency domain at the </w:t>
      </w:r>
      <w:proofErr w:type="spellStart"/>
      <w:r>
        <w:rPr>
          <w:rFonts w:ascii="Times New Roman" w:eastAsia="맑은 고딕" w:hAnsi="Times New Roman"/>
          <w:b/>
          <w:szCs w:val="20"/>
          <w:u w:val="single"/>
          <w:lang w:val="en-GB" w:eastAsia="ko-KR"/>
        </w:rPr>
        <w:t>gNB</w:t>
      </w:r>
      <w:proofErr w:type="spellEnd"/>
      <w:r>
        <w:rPr>
          <w:rFonts w:ascii="Times New Roman" w:eastAsia="맑은 고딕"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맑은 고딕" w:hAnsi="Times New Roman"/>
          <w:b/>
          <w:szCs w:val="20"/>
          <w:u w:val="single"/>
          <w:lang w:val="en-GB" w:eastAsia="ko-KR"/>
        </w:rPr>
        <w:t>gNB</w:t>
      </w:r>
      <w:proofErr w:type="spellEnd"/>
      <w:r>
        <w:rPr>
          <w:rFonts w:ascii="Times New Roman" w:eastAsia="맑은 고딕"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Only M = 2 is supported for </w:t>
      </w:r>
      <w:proofErr w:type="gramStart"/>
      <w:r>
        <w:rPr>
          <w:rFonts w:ascii="Times New Roman" w:eastAsia="맑은 고딕" w:hAnsi="Times New Roman"/>
          <w:b/>
          <w:szCs w:val="20"/>
          <w:u w:val="single"/>
          <w:lang w:val="en-GB" w:eastAsia="ko-KR"/>
        </w:rPr>
        <w:t>30kHz</w:t>
      </w:r>
      <w:proofErr w:type="gramEnd"/>
      <w:r>
        <w:rPr>
          <w:rFonts w:ascii="Times New Roman" w:eastAsia="맑은 고딕" w:hAnsi="Times New Roman"/>
          <w:b/>
          <w:szCs w:val="20"/>
          <w:u w:val="single"/>
          <w:lang w:val="en-GB" w:eastAsia="ko-KR"/>
        </w:rPr>
        <w:t xml:space="preserve">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맑은 고딕" w:hAnsi="Times New Roman"/>
          <w:szCs w:val="20"/>
          <w:lang w:eastAsia="ko-KR"/>
        </w:rPr>
      </w:pPr>
      <w:r>
        <w:rPr>
          <w:rFonts w:ascii="Times New Roman" w:eastAsia="맑은 고딕"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 xml:space="preserve">Proposal </w:t>
      </w:r>
      <w:r>
        <w:rPr>
          <w:rFonts w:ascii="Times New Roman" w:eastAsia="맑은 고딕" w:hAnsi="Times New Roman"/>
          <w:b/>
          <w:szCs w:val="20"/>
          <w:u w:val="single"/>
          <w:lang w:val="en-GB" w:eastAsia="ko-KR"/>
        </w:rPr>
        <w:t xml:space="preserve">12: The following two approaches can be further discussed to decide the LP-WUS/LP-SS bandwidth with </w:t>
      </w:r>
      <w:proofErr w:type="gramStart"/>
      <w:r>
        <w:rPr>
          <w:rFonts w:ascii="Times New Roman" w:eastAsia="맑은 고딕" w:hAnsi="Times New Roman"/>
          <w:b/>
          <w:szCs w:val="20"/>
          <w:u w:val="single"/>
          <w:lang w:val="en-GB" w:eastAsia="ko-KR"/>
        </w:rPr>
        <w:t>15kHz</w:t>
      </w:r>
      <w:proofErr w:type="gramEnd"/>
      <w:r>
        <w:rPr>
          <w:rFonts w:ascii="Times New Roman" w:eastAsia="맑은 고딕" w:hAnsi="Times New Roman"/>
          <w:b/>
          <w:szCs w:val="20"/>
          <w:u w:val="single"/>
          <w:lang w:val="en-GB" w:eastAsia="ko-KR"/>
        </w:rPr>
        <w:t xml:space="preserve"> SCS.</w:t>
      </w:r>
    </w:p>
    <w:p w14:paraId="01D61704"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Approach 2: the same number of PRBs to LP-WUS/LP-SS with </w:t>
      </w:r>
      <w:proofErr w:type="gramStart"/>
      <w:r>
        <w:rPr>
          <w:rFonts w:ascii="Times New Roman" w:eastAsia="맑은 고딕" w:hAnsi="Times New Roman"/>
          <w:b/>
          <w:szCs w:val="20"/>
          <w:u w:val="single"/>
          <w:lang w:val="en-GB" w:eastAsia="ko-KR"/>
        </w:rPr>
        <w:t>30kHz</w:t>
      </w:r>
      <w:proofErr w:type="gramEnd"/>
      <w:r>
        <w:rPr>
          <w:rFonts w:ascii="Times New Roman" w:eastAsia="맑은 고딕" w:hAnsi="Times New Roman"/>
          <w:b/>
          <w:szCs w:val="20"/>
          <w:u w:val="single"/>
          <w:lang w:val="en-GB" w:eastAsia="ko-KR"/>
        </w:rPr>
        <w:t xml:space="preserve"> SCS.</w:t>
      </w:r>
    </w:p>
    <w:p w14:paraId="01D61706" w14:textId="77777777" w:rsidR="00EF0FAA" w:rsidRDefault="00262009">
      <w:pPr>
        <w:jc w:val="both"/>
        <w:rPr>
          <w:rFonts w:ascii="Times New Roman" w:eastAsia="맑은 고딕" w:hAnsi="Times New Roman"/>
          <w:b/>
          <w:szCs w:val="20"/>
          <w:u w:val="single"/>
          <w:lang w:eastAsia="ko-KR"/>
        </w:rPr>
      </w:pPr>
      <w:r>
        <w:rPr>
          <w:rFonts w:ascii="Times New Roman" w:eastAsia="맑은 고딕"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Which sequence is used to generate ON pulse for LP-SS can be up to </w:t>
      </w:r>
      <w:proofErr w:type="spellStart"/>
      <w:r>
        <w:rPr>
          <w:rFonts w:ascii="Times New Roman" w:eastAsia="맑은 고딕" w:hAnsi="Times New Roman"/>
          <w:b/>
          <w:szCs w:val="20"/>
          <w:u w:val="single"/>
          <w:lang w:val="en-GB" w:eastAsia="ko-KR"/>
        </w:rPr>
        <w:t>gNB</w:t>
      </w:r>
      <w:proofErr w:type="spellEnd"/>
      <w:r>
        <w:rPr>
          <w:rFonts w:ascii="Times New Roman" w:eastAsia="맑은 고딕"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 xml:space="preserve">Proposal 15: To determine the binary LP-SS sequence for the cell, the sequence is configured by the </w:t>
      </w:r>
      <w:proofErr w:type="spellStart"/>
      <w:r>
        <w:rPr>
          <w:rFonts w:ascii="Times New Roman" w:eastAsia="맑은 고딕" w:hAnsi="Times New Roman"/>
          <w:b/>
          <w:szCs w:val="20"/>
          <w:u w:val="single"/>
          <w:lang w:eastAsia="ko-KR"/>
        </w:rPr>
        <w:t>gNB</w:t>
      </w:r>
      <w:proofErr w:type="spellEnd"/>
      <w:r>
        <w:rPr>
          <w:rFonts w:ascii="Times New Roman" w:eastAsia="맑은 고딕"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lastRenderedPageBreak/>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맑은 고딕" w:hAnsi="Times New Roman"/>
          <w:szCs w:val="20"/>
          <w:lang w:val="en-GB" w:eastAsia="ko-KR"/>
        </w:rPr>
      </w:pPr>
      <w:r>
        <w:rPr>
          <w:rFonts w:ascii="Times New Roman" w:eastAsia="맑은 고딕"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Gold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WUS payload size should be at most 8 bits in Idle/Inactive. Similar payload size should be considered for </w:t>
        </w:r>
        <w:proofErr w:type="gramStart"/>
        <w:r w:rsidR="00262009">
          <w:rPr>
            <w:rFonts w:ascii="Times New Roman" w:eastAsia="Calibri" w:hAnsi="Times New Roman"/>
            <w:b/>
            <w:szCs w:val="22"/>
            <w:u w:val="single"/>
            <w:lang w:eastAsia="zh-CN"/>
          </w:rPr>
          <w:t>Connected</w:t>
        </w:r>
        <w:proofErr w:type="gramEnd"/>
        <w:r w:rsidR="00262009">
          <w:rPr>
            <w:rFonts w:ascii="Times New Roman" w:eastAsia="Calibri" w:hAnsi="Times New Roman"/>
            <w:b/>
            <w:szCs w:val="22"/>
            <w:u w:val="single"/>
            <w:lang w:eastAsia="zh-CN"/>
          </w:rPr>
          <w:t xml:space="preserve"> mode.</w:t>
        </w:r>
      </w:hyperlink>
    </w:p>
    <w:p w14:paraId="01D61726"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9E0621">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9E0621">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w:t>
        </w:r>
        <w:proofErr w:type="gramStart"/>
        <w:r w:rsidR="00262009">
          <w:rPr>
            <w:rFonts w:ascii="Times New Roman" w:eastAsia="Calibri" w:hAnsi="Times New Roman"/>
            <w:b/>
            <w:szCs w:val="22"/>
            <w:u w:val="single"/>
          </w:rPr>
          <w:t>,8,16</w:t>
        </w:r>
        <w:proofErr w:type="gramEnd"/>
        <w:r w:rsidR="00262009">
          <w:rPr>
            <w:rFonts w:ascii="Times New Roman" w:eastAsia="Calibri" w:hAnsi="Times New Roman"/>
            <w:b/>
            <w:szCs w:val="22"/>
            <w:u w:val="single"/>
          </w:rPr>
          <w:t xml:space="preserve">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9E0621">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Note: This does not prevent </w:t>
      </w:r>
      <w:proofErr w:type="spellStart"/>
      <w:r>
        <w:rPr>
          <w:rFonts w:ascii="Times New Roman" w:eastAsia="바탕" w:hAnsi="Times New Roman"/>
          <w:b/>
          <w:bCs/>
          <w:szCs w:val="20"/>
          <w:lang w:val="en-GB" w:eastAsia="zh-CN"/>
        </w:rPr>
        <w:t>gNB</w:t>
      </w:r>
      <w:proofErr w:type="spellEnd"/>
      <w:r>
        <w:rPr>
          <w:rFonts w:ascii="Times New Roman" w:eastAsia="바탕"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Option 2-2a: One sequence is selected from multiple </w:t>
      </w:r>
      <w:proofErr w:type="gramStart"/>
      <w:r>
        <w:rPr>
          <w:rFonts w:ascii="Times New Roman" w:eastAsia="바탕" w:hAnsi="Times New Roman"/>
          <w:b/>
          <w:bCs/>
          <w:szCs w:val="20"/>
          <w:lang w:val="en-GB" w:eastAsia="zh-CN"/>
        </w:rPr>
        <w:t>candidates</w:t>
      </w:r>
      <w:proofErr w:type="gramEnd"/>
      <w:r>
        <w:rPr>
          <w:rFonts w:ascii="Times New Roman" w:eastAsia="바탕" w:hAnsi="Times New Roman"/>
          <w:b/>
          <w:bCs/>
          <w:szCs w:val="20"/>
          <w:lang w:val="en-GB" w:eastAsia="zh-CN"/>
        </w:rPr>
        <w:t xml:space="preserve">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 xml:space="preserve">M should be independent on SCS configurations for OOK-4 generation and detection since M=2 is sufficient for both </w:t>
      </w:r>
      <w:proofErr w:type="gramStart"/>
      <w:r>
        <w:rPr>
          <w:rFonts w:ascii="Times New Roman" w:eastAsia="MS Mincho" w:hAnsi="Times New Roman"/>
          <w:b/>
          <w:bCs/>
          <w:szCs w:val="20"/>
          <w:lang w:eastAsia="zh-CN"/>
        </w:rPr>
        <w:t>15kHz</w:t>
      </w:r>
      <w:proofErr w:type="gramEnd"/>
      <w:r>
        <w:rPr>
          <w:rFonts w:ascii="Times New Roman" w:eastAsia="MS Mincho" w:hAnsi="Times New Roman"/>
          <w:b/>
          <w:bCs/>
          <w:szCs w:val="20"/>
          <w:lang w:eastAsia="zh-CN"/>
        </w:rPr>
        <w:t xml:space="preserve">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 xml:space="preserve">Support the allocation of 12 PRBs for LP-WUS and LP-SS with SCS </w:t>
      </w:r>
      <w:proofErr w:type="gramStart"/>
      <w:r>
        <w:rPr>
          <w:rFonts w:ascii="Times New Roman" w:eastAsia="MS Mincho" w:hAnsi="Times New Roman"/>
          <w:b/>
          <w:bCs/>
          <w:szCs w:val="20"/>
          <w:lang w:eastAsia="zh-CN"/>
        </w:rPr>
        <w:t>30kHz</w:t>
      </w:r>
      <w:proofErr w:type="gramEnd"/>
      <w:r>
        <w:rPr>
          <w:rFonts w:ascii="Times New Roman" w:eastAsia="MS Mincho" w:hAnsi="Times New Roman"/>
          <w:b/>
          <w:bCs/>
          <w:szCs w:val="20"/>
          <w:lang w:eastAsia="zh-CN"/>
        </w:rPr>
        <w:t>.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 xml:space="preserve">Support the allocation of 12 PRBs for LP-WUS and LP-SS with SCC </w:t>
      </w:r>
      <w:proofErr w:type="gramStart"/>
      <w:r>
        <w:rPr>
          <w:rFonts w:ascii="Times New Roman" w:eastAsia="MS Mincho" w:hAnsi="Times New Roman"/>
          <w:b/>
          <w:bCs/>
          <w:szCs w:val="20"/>
          <w:lang w:eastAsia="zh-CN"/>
        </w:rPr>
        <w:t>15kHz</w:t>
      </w:r>
      <w:proofErr w:type="gramEnd"/>
      <w:r>
        <w:rPr>
          <w:rFonts w:ascii="Times New Roman" w:eastAsia="MS Mincho" w:hAnsi="Times New Roman"/>
          <w:b/>
          <w:bCs/>
          <w:szCs w:val="20"/>
          <w:lang w:eastAsia="zh-CN"/>
        </w:rPr>
        <w:t>,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w:t>
      </w:r>
      <w:proofErr w:type="gramStart"/>
      <w:r>
        <w:rPr>
          <w:rFonts w:ascii="Times New Roman" w:eastAsia="SimSun" w:hAnsi="Times New Roman"/>
          <w:b/>
          <w:bCs/>
          <w:i/>
          <w:kern w:val="2"/>
          <w:sz w:val="21"/>
          <w:szCs w:val="22"/>
          <w:lang w:eastAsia="zh-CN"/>
        </w:rPr>
        <w:t>8</w:t>
      </w:r>
      <w:proofErr w:type="gramEnd"/>
      <w:r>
        <w:rPr>
          <w:rFonts w:ascii="Times New Roman" w:eastAsia="SimSun" w:hAnsi="Times New Roman"/>
          <w:b/>
          <w:bCs/>
          <w:i/>
          <w:kern w:val="2"/>
          <w:sz w:val="21"/>
          <w:szCs w:val="22"/>
          <w:lang w:eastAsia="zh-CN"/>
        </w:rPr>
        <w:t xml:space="preserve">.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For different SCS from legacy NR channel, the SCS of a CP-OFDM symbol used for LP-WUS/LP-SS generation can be configured with offset based on the SCS used for the reference </w:t>
      </w:r>
      <w:r>
        <w:rPr>
          <w:rFonts w:ascii="Times New Roman" w:eastAsia="DengXian" w:hAnsi="Times New Roman"/>
          <w:b/>
          <w:bCs/>
          <w:i/>
          <w:iCs/>
          <w:kern w:val="2"/>
          <w:sz w:val="22"/>
          <w:szCs w:val="22"/>
          <w:lang w:eastAsia="zh-CN"/>
        </w:rPr>
        <w:lastRenderedPageBreak/>
        <w:t>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The binary sequence of the ON-OFF pattern in a cell could be configured by the </w:t>
      </w:r>
      <w:proofErr w:type="spellStart"/>
      <w:r>
        <w:rPr>
          <w:rFonts w:ascii="Times New Roman" w:eastAsia="DengXian" w:hAnsi="Times New Roman"/>
          <w:b/>
          <w:bCs/>
          <w:i/>
          <w:iCs/>
          <w:kern w:val="2"/>
          <w:sz w:val="22"/>
          <w:szCs w:val="22"/>
          <w:lang w:eastAsia="zh-CN"/>
        </w:rPr>
        <w:t>gNB</w:t>
      </w:r>
      <w:proofErr w:type="spellEnd"/>
      <w:r>
        <w:rPr>
          <w:rFonts w:ascii="Times New Roman" w:eastAsia="DengXian"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Longer period than SSB such as 320ms can be considered for period of LP-SS as a </w:t>
      </w:r>
      <w:r>
        <w:rPr>
          <w:rFonts w:ascii="Times New Roman" w:eastAsia="DengXian" w:hAnsi="Times New Roman"/>
          <w:b/>
          <w:bCs/>
          <w:i/>
          <w:iCs/>
          <w:kern w:val="2"/>
          <w:sz w:val="22"/>
          <w:szCs w:val="22"/>
          <w:lang w:eastAsia="zh-CN"/>
        </w:rPr>
        <w:lastRenderedPageBreak/>
        <w:t>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2"/>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 xml:space="preserve">From RAN1 perspective, support X PRBs for LP-WUS and LP-SS with SCS </w:t>
      </w:r>
      <w:proofErr w:type="gramStart"/>
      <w:r>
        <w:rPr>
          <w:rFonts w:ascii="Times New Roman" w:eastAsia="바탕" w:hAnsi="Times New Roman"/>
          <w:b/>
          <w:bCs/>
          <w:i/>
          <w:iCs/>
          <w:szCs w:val="20"/>
          <w:lang w:eastAsia="zh-CN" w:bidi="ar"/>
        </w:rPr>
        <w:t>30kHz</w:t>
      </w:r>
      <w:proofErr w:type="gramEnd"/>
      <w:r>
        <w:rPr>
          <w:rFonts w:ascii="Times New Roman" w:eastAsia="바탕" w:hAnsi="Times New Roman"/>
          <w:b/>
          <w:bCs/>
          <w:i/>
          <w:iCs/>
          <w:szCs w:val="20"/>
          <w:lang w:eastAsia="zh-CN" w:bidi="ar"/>
        </w:rPr>
        <w:t xml:space="preserve"> (blanked guard RBs are not included) for a channel bandwidth </w:t>
      </w:r>
      <w:r>
        <w:rPr>
          <w:rFonts w:ascii="Times New Roman" w:eastAsia="바탕" w:hAnsi="Times New Roman"/>
          <w:b/>
          <w:bCs/>
          <w:i/>
          <w:iCs/>
          <w:strike/>
          <w:szCs w:val="20"/>
          <w:lang w:eastAsia="zh-CN" w:bidi="ar"/>
        </w:rPr>
        <w:t xml:space="preserve">equal or </w:t>
      </w:r>
      <w:r>
        <w:rPr>
          <w:rFonts w:ascii="Times New Roman" w:eastAsia="바탕"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바탕"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FFS the channel bandwidth is equal to 5MHz</w:t>
      </w:r>
    </w:p>
    <w:p w14:paraId="01D617A6" w14:textId="77777777" w:rsidR="00EF0FAA" w:rsidRDefault="00262009">
      <w:pPr>
        <w:rPr>
          <w:rFonts w:ascii="Times New Roman" w:eastAsia="바탕"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바탕"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w:t>
      </w:r>
      <w:proofErr w:type="spellStart"/>
      <w:r>
        <w:rPr>
          <w:rFonts w:ascii="Times New Roman" w:eastAsia="SimSun" w:hAnsi="Times New Roman"/>
          <w:b/>
          <w:bCs/>
          <w:szCs w:val="20"/>
          <w:lang w:eastAsia="zh-CN"/>
        </w:rPr>
        <w:t>dB.</w:t>
      </w:r>
      <w:proofErr w:type="spellEnd"/>
      <w:r>
        <w:rPr>
          <w:rFonts w:ascii="Times New Roman" w:eastAsia="SimSun" w:hAnsi="Times New Roman"/>
          <w:b/>
          <w:bCs/>
          <w:szCs w:val="20"/>
          <w:lang w:eastAsia="zh-CN"/>
        </w:rPr>
        <w:t xml:space="preserve">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lastRenderedPageBreak/>
        <w:t>Option</w:t>
      </w:r>
      <w:r>
        <w:rPr>
          <w:rFonts w:ascii="Times New Roman" w:eastAsia="SimSun" w:hAnsi="Times New Roman"/>
          <w:b/>
          <w:bCs/>
          <w:lang w:eastAsia="zh-CN"/>
        </w:rPr>
        <w:t xml:space="preserve"> </w:t>
      </w:r>
      <w:r>
        <w:rPr>
          <w:rFonts w:ascii="Times New Roman" w:eastAsia="바탕"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w:t>
      </w:r>
      <w:proofErr w:type="gramStart"/>
      <w:r>
        <w:rPr>
          <w:rFonts w:ascii="Times New Roman" w:eastAsia="MS Mincho" w:hAnsi="Times New Roman"/>
          <w:b/>
          <w:sz w:val="22"/>
          <w:szCs w:val="22"/>
        </w:rPr>
        <w:t xml:space="preserve">For </w:t>
      </w:r>
      <w:proofErr w:type="gramEnd"/>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w:t>
      </w:r>
      <w:proofErr w:type="gramStart"/>
      <w:r>
        <w:rPr>
          <w:rFonts w:ascii="Times New Roman" w:eastAsia="MS Mincho" w:hAnsi="Times New Roman"/>
          <w:b/>
          <w:sz w:val="22"/>
          <w:szCs w:val="22"/>
        </w:rPr>
        <w:t xml:space="preserve">for </w:t>
      </w:r>
      <w:proofErr w:type="gramEnd"/>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R1-2404035 </w:t>
      </w:r>
      <w:proofErr w:type="spellStart"/>
      <w:r>
        <w:rPr>
          <w:rFonts w:ascii="Times New Roman" w:eastAsia="MS Mincho" w:hAnsi="Times New Roman"/>
          <w:b/>
          <w:bCs/>
          <w:iCs/>
          <w:szCs w:val="28"/>
          <w:lang w:eastAsia="zh-CN"/>
        </w:rPr>
        <w:t>Spreadtrum</w:t>
      </w:r>
      <w:proofErr w:type="spellEnd"/>
      <w:r>
        <w:rPr>
          <w:rFonts w:ascii="Times New Roman" w:eastAsia="MS Mincho" w:hAnsi="Times New Roman"/>
          <w:b/>
          <w:bCs/>
          <w:iCs/>
          <w:szCs w:val="28"/>
          <w:lang w:eastAsia="zh-CN"/>
        </w:rPr>
        <w:t xml:space="preserve">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2: For idle/inactive UEs, M=4 for OOK-4 can be supported at least for </w:t>
      </w:r>
      <w:proofErr w:type="gramStart"/>
      <w:r>
        <w:rPr>
          <w:rFonts w:ascii="Times New Roman" w:eastAsia="SimSun" w:hAnsi="Times New Roman"/>
          <w:b/>
          <w:i/>
          <w:sz w:val="22"/>
          <w:szCs w:val="22"/>
          <w:lang w:eastAsia="zh-CN"/>
        </w:rPr>
        <w:t>15kHz</w:t>
      </w:r>
      <w:proofErr w:type="gramEnd"/>
      <w:r>
        <w:rPr>
          <w:rFonts w:ascii="Times New Roman" w:eastAsia="SimSun" w:hAnsi="Times New Roman"/>
          <w:b/>
          <w:i/>
          <w:sz w:val="22"/>
          <w:szCs w:val="22"/>
          <w:lang w:eastAsia="zh-CN"/>
        </w:rPr>
        <w:t xml:space="preserve">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20: Support 12 PRBs for LP-WUS and LP-SS with SCS </w:t>
      </w:r>
      <w:proofErr w:type="gramStart"/>
      <w:r>
        <w:rPr>
          <w:rFonts w:ascii="Times New Roman" w:eastAsia="SimSun" w:hAnsi="Times New Roman"/>
          <w:b/>
          <w:i/>
          <w:sz w:val="22"/>
          <w:szCs w:val="22"/>
          <w:lang w:eastAsia="zh-CN"/>
        </w:rPr>
        <w:t>30kHz</w:t>
      </w:r>
      <w:proofErr w:type="gramEnd"/>
      <w:r>
        <w:rPr>
          <w:rFonts w:ascii="Times New Roman" w:eastAsia="SimSun" w:hAnsi="Times New Roman"/>
          <w:b/>
          <w:i/>
          <w:sz w:val="22"/>
          <w:szCs w:val="22"/>
          <w:lang w:eastAsia="zh-CN"/>
        </w:rPr>
        <w:t xml:space="preserve">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 xml:space="preserve">Proposal 21: Support 24 PRBs for LP-WUS and LP-SS with SCS </w:t>
      </w:r>
      <w:proofErr w:type="gramStart"/>
      <w:r>
        <w:rPr>
          <w:rFonts w:ascii="Times New Roman" w:eastAsia="SimSun" w:hAnsi="Times New Roman"/>
          <w:b/>
          <w:i/>
          <w:sz w:val="22"/>
          <w:szCs w:val="22"/>
          <w:lang w:eastAsia="zh-CN"/>
        </w:rPr>
        <w:t>15kHz</w:t>
      </w:r>
      <w:proofErr w:type="gramEnd"/>
      <w:r>
        <w:rPr>
          <w:rFonts w:ascii="Times New Roman" w:eastAsia="SimSun" w:hAnsi="Times New Roman"/>
          <w:b/>
          <w:i/>
          <w:sz w:val="22"/>
          <w:szCs w:val="22"/>
          <w:lang w:eastAsia="zh-CN"/>
        </w:rPr>
        <w:t xml:space="preserve">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Proposal  23</w:t>
      </w:r>
      <w:proofErr w:type="gramEnd"/>
      <w:r>
        <w:rPr>
          <w:rFonts w:ascii="Times New Roman" w:eastAsia="SimSun"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바탕" w:hAnsi="Times New Roman"/>
          <w:lang w:eastAsia="zh-CN"/>
        </w:rPr>
      </w:pPr>
      <w:r>
        <w:rPr>
          <w:rFonts w:ascii="Times New Roman" w:eastAsia="바탕" w:hAnsi="Times New Roman"/>
          <w:lang w:eastAsia="zh-CN"/>
        </w:rPr>
        <w:t>In this contribution,</w:t>
      </w:r>
      <w:r>
        <w:rPr>
          <w:rFonts w:ascii="Times New Roman" w:eastAsia="바탕"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w:t>
      </w:r>
      <w:proofErr w:type="spellStart"/>
      <w:r>
        <w:rPr>
          <w:rFonts w:ascii="Times New Roman" w:eastAsia="SimSun" w:hAnsi="Times New Roman"/>
          <w:i/>
          <w:lang w:eastAsia="zh-CN"/>
        </w:rPr>
        <w:t>prestored</w:t>
      </w:r>
      <w:proofErr w:type="spellEnd"/>
      <w:r>
        <w:rPr>
          <w:rFonts w:ascii="Times New Roman" w:eastAsia="SimSun" w:hAnsi="Times New Roman"/>
          <w:i/>
          <w:lang w:eastAsia="zh-CN"/>
        </w:rPr>
        <w:t xml:space="preserve"> at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can fallback to OOK-1 when M is equal to 1, </w:t>
      </w:r>
      <w:proofErr w:type="gramStart"/>
      <w:r>
        <w:rPr>
          <w:rFonts w:ascii="Times New Roman" w:eastAsia="SimSun" w:hAnsi="Times New Roman"/>
          <w:i/>
          <w:lang w:eastAsia="zh-CN"/>
        </w:rPr>
        <w:t>in</w:t>
      </w:r>
      <w:proofErr w:type="gramEnd"/>
      <w:r>
        <w:rPr>
          <w:rFonts w:ascii="Times New Roman" w:eastAsia="SimSun" w:hAnsi="Times New Roman"/>
          <w:i/>
          <w:lang w:eastAsia="zh-CN"/>
        </w:rPr>
        <w:t xml:space="preserve">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lastRenderedPageBreak/>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1: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7: For further reduce the influence for OOK demodulation caused by CP,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w:t>
      </w:r>
      <w:proofErr w:type="gramStart"/>
      <w:r>
        <w:rPr>
          <w:rFonts w:ascii="Times New Roman" w:eastAsia="SimSun" w:hAnsi="Times New Roman"/>
          <w:i/>
          <w:lang w:eastAsia="zh-CN"/>
        </w:rPr>
        <w:t>beyond</w:t>
      </w:r>
      <w:proofErr w:type="gramEnd"/>
      <w:r>
        <w:rPr>
          <w:rFonts w:ascii="Times New Roman" w:eastAsia="SimSun" w:hAnsi="Times New Roman"/>
          <w:i/>
          <w:lang w:eastAsia="zh-CN"/>
        </w:rPr>
        <w:t xml:space="preserve">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 xml:space="preserve">For OOK waveform generated via OOK-1, it can also specify time domain OFDM sequence overlaid over OOK symbol. </w:t>
      </w:r>
      <w:proofErr w:type="spellStart"/>
      <w:proofErr w:type="gramStart"/>
      <w:r>
        <w:rPr>
          <w:rFonts w:ascii="Times New Roman" w:eastAsia="SimSun" w:hAnsi="Times New Roman"/>
          <w:i/>
          <w:lang w:eastAsia="zh-CN"/>
        </w:rPr>
        <w:t>gNB</w:t>
      </w:r>
      <w:proofErr w:type="spellEnd"/>
      <w:proofErr w:type="gramEnd"/>
      <w:r>
        <w:rPr>
          <w:rFonts w:ascii="Times New Roman" w:eastAsia="SimSun"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16: If overlaid OFDM sequence(s) could carry information, it is better to make segments of the whole information bits.  And </w:t>
      </w:r>
      <w:proofErr w:type="gramStart"/>
      <w:r>
        <w:rPr>
          <w:rFonts w:ascii="Times New Roman" w:eastAsia="SimSun" w:hAnsi="Times New Roman"/>
          <w:b/>
          <w:i/>
          <w:lang w:eastAsia="zh-CN"/>
        </w:rPr>
        <w:t>Each</w:t>
      </w:r>
      <w:proofErr w:type="gramEnd"/>
      <w:r>
        <w:rPr>
          <w:rFonts w:ascii="Times New Roman" w:eastAsia="SimSun" w:hAnsi="Times New Roman"/>
          <w:b/>
          <w:i/>
          <w:lang w:eastAsia="zh-CN"/>
        </w:rPr>
        <w:t xml:space="preserve">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N&gt;1, the number of candidate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w:t>
      </w:r>
      <w:proofErr w:type="gramStart"/>
      <w:r>
        <w:rPr>
          <w:rFonts w:ascii="Times New Roman" w:eastAsia="SimSun" w:hAnsi="Times New Roman"/>
          <w:b/>
          <w:i/>
          <w:lang w:eastAsia="zh-CN"/>
        </w:rPr>
        <w:t>candidates</w:t>
      </w:r>
      <w:proofErr w:type="gramEnd"/>
      <w:r>
        <w:rPr>
          <w:rFonts w:ascii="Times New Roman" w:eastAsia="SimSun" w:hAnsi="Times New Roman"/>
          <w:b/>
          <w:i/>
          <w:lang w:eastAsia="zh-CN"/>
        </w:rPr>
        <w:t xml:space="preserve">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proofErr w:type="spellStart"/>
      <w:proofErr w:type="gramStart"/>
      <w:r>
        <w:rPr>
          <w:rFonts w:ascii="Times New Roman" w:eastAsia="SimSun" w:hAnsi="Times New Roman"/>
          <w:b/>
          <w:i/>
          <w:lang w:eastAsia="zh-CN"/>
        </w:rPr>
        <w:t>gNB</w:t>
      </w:r>
      <w:proofErr w:type="spellEnd"/>
      <w:proofErr w:type="gramEnd"/>
      <w:r>
        <w:rPr>
          <w:rFonts w:ascii="Times New Roman" w:eastAsia="SimSun" w:hAnsi="Times New Roman"/>
          <w:b/>
          <w:i/>
          <w:lang w:eastAsia="zh-CN"/>
        </w:rPr>
        <w:t xml:space="preserve"> determines the overlaid OFDM sequence(s) based on the OOK bit(s) transmitted within the OFDM symbol.</w:t>
      </w:r>
      <w:r>
        <w:rPr>
          <w:rFonts w:ascii="Times New Roman" w:eastAsia="바탕"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 xml:space="preserve">SNR (dB) to achieve </w:t>
      </w:r>
      <w:r>
        <w:rPr>
          <w:rFonts w:ascii="Times New Roman" w:eastAsia="바탕"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@NF=15dB</w:t>
      </w:r>
      <w:proofErr w:type="gramStart"/>
      <w:r>
        <w:rPr>
          <w:rFonts w:ascii="Times New Roman" w:eastAsia="SimSun" w:hAnsi="Times New Roman"/>
          <w:b/>
          <w:i/>
          <w:lang w:eastAsia="zh-CN"/>
        </w:rPr>
        <w:t>,  4.08dB</w:t>
      </w:r>
      <w:proofErr w:type="gramEnd"/>
      <w:r>
        <w:rPr>
          <w:rFonts w:ascii="Times New Roman" w:eastAsia="SimSun" w:hAnsi="Times New Roman"/>
          <w:b/>
          <w:i/>
          <w:lang w:eastAsia="zh-CN"/>
        </w:rPr>
        <w:t xml:space="preserve"> @NF=12dB,  6.45dB @NF=9dB, summary as following table.</w:t>
      </w:r>
    </w:p>
    <w:tbl>
      <w:tblPr>
        <w:tblStyle w:val="92"/>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맑은 고딕"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맑은 고딕"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맑은 고딕" w:hAnsi="Times New Roman"/>
          <w:b/>
          <w:szCs w:val="20"/>
          <w:u w:val="single"/>
          <w:lang w:eastAsia="zh-CN"/>
        </w:rPr>
      </w:pPr>
      <w:r>
        <w:rPr>
          <w:rFonts w:ascii="Times New Roman" w:eastAsia="맑은 고딕"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 One sequence is selected from multiple candidates overlaid OFDM sequences on each OOK ‘ON’ symbol or OFDM symbol duration, and OFDM-based LP-WUR obtain LP-WUS information at least by overlaid OFDM sequence(s). Consider the following two sub-</w:t>
      </w:r>
      <w:r>
        <w:rPr>
          <w:rFonts w:ascii="Times New Roman" w:eastAsia="DengXian" w:hAnsi="Times New Roman"/>
          <w:b/>
          <w:bCs/>
          <w:kern w:val="2"/>
          <w:sz w:val="21"/>
          <w:szCs w:val="20"/>
          <w:lang w:eastAsia="zh-CN"/>
        </w:rPr>
        <w:lastRenderedPageBreak/>
        <w:t xml:space="preserve">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1: Support at least the alternative to carry up to 16 bits of LP-WUS information using encoded bits with an 8-bit CRC when bitmap based wake-up indication is considered and without CRC when </w:t>
      </w:r>
      <w:proofErr w:type="spellStart"/>
      <w:r>
        <w:rPr>
          <w:rFonts w:ascii="Times New Roman" w:eastAsia="SimSun" w:hAnsi="Times New Roman"/>
          <w:b/>
          <w:bCs/>
          <w:i/>
          <w:iCs/>
          <w:sz w:val="22"/>
          <w:szCs w:val="22"/>
        </w:rPr>
        <w:t>codepoint</w:t>
      </w:r>
      <w:proofErr w:type="spellEnd"/>
      <w:r>
        <w:rPr>
          <w:rFonts w:ascii="Times New Roman" w:eastAsia="SimSun" w:hAnsi="Times New Roman"/>
          <w:b/>
          <w:bCs/>
          <w:i/>
          <w:iCs/>
          <w:sz w:val="22"/>
          <w:szCs w:val="22"/>
        </w:rPr>
        <w:t xml:space="preserve">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2: Consider Table 1 for the SNR to achieve PUSCH Msg3 coverage of Normal and </w:t>
      </w:r>
      <w:proofErr w:type="spellStart"/>
      <w:r>
        <w:rPr>
          <w:rFonts w:ascii="Times New Roman" w:eastAsia="SimSun" w:hAnsi="Times New Roman"/>
          <w:b/>
          <w:bCs/>
          <w:i/>
          <w:iCs/>
          <w:sz w:val="22"/>
          <w:szCs w:val="22"/>
        </w:rPr>
        <w:t>RedCap</w:t>
      </w:r>
      <w:proofErr w:type="spellEnd"/>
      <w:r>
        <w:rPr>
          <w:rFonts w:ascii="Times New Roman" w:eastAsia="SimSun" w:hAnsi="Times New Roman"/>
          <w:b/>
          <w:bCs/>
          <w:i/>
          <w:iCs/>
          <w:sz w:val="22"/>
          <w:szCs w:val="22"/>
        </w:rPr>
        <w:t xml:space="preserve">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w:t>
      </w:r>
      <w:proofErr w:type="gramStart"/>
      <w:r>
        <w:rPr>
          <w:rFonts w:ascii="Times New Roman" w:eastAsia="SimSun" w:hAnsi="Times New Roman"/>
          <w:b/>
          <w:bCs/>
          <w:i/>
          <w:iCs/>
          <w:sz w:val="22"/>
          <w:szCs w:val="22"/>
          <w:lang w:val="en-GB" w:eastAsia="zh-CN"/>
        </w:rPr>
        <w:t>30kHz</w:t>
      </w:r>
      <w:proofErr w:type="gramEnd"/>
      <w:r>
        <w:rPr>
          <w:rFonts w:ascii="Times New Roman" w:eastAsia="SimSun" w:hAnsi="Times New Roman"/>
          <w:b/>
          <w:bCs/>
          <w:i/>
          <w:iCs/>
          <w:sz w:val="22"/>
          <w:szCs w:val="22"/>
          <w:lang w:val="en-GB" w:eastAsia="zh-CN"/>
        </w:rPr>
        <w:t xml:space="preserve">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SimSun" w:hAnsi="Times New Roman"/>
          <w:b/>
          <w:bCs/>
          <w:i/>
          <w:iCs/>
          <w:sz w:val="22"/>
          <w:szCs w:val="22"/>
        </w:rPr>
        <w:t>ms</w:t>
      </w:r>
      <w:proofErr w:type="spellEnd"/>
      <w:r>
        <w:rPr>
          <w:rFonts w:ascii="Times New Roman" w:eastAsia="SimSun" w:hAnsi="Times New Roman"/>
          <w:b/>
          <w:bCs/>
          <w:i/>
          <w:iCs/>
          <w:sz w:val="22"/>
          <w:szCs w:val="22"/>
        </w:rPr>
        <w:t xml:space="preserve"> and the time offset between LP-WUS and last LP-SS is, e.g., &gt; 50 </w:t>
      </w:r>
      <w:proofErr w:type="spellStart"/>
      <w:r>
        <w:rPr>
          <w:rFonts w:ascii="Times New Roman" w:eastAsia="SimSun" w:hAnsi="Times New Roman"/>
          <w:b/>
          <w:bCs/>
          <w:i/>
          <w:iCs/>
          <w:sz w:val="22"/>
          <w:szCs w:val="22"/>
        </w:rPr>
        <w:t>ms.</w:t>
      </w:r>
      <w:proofErr w:type="spellEnd"/>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 xml:space="preserve">Proposal 12: Support 11 PRBs for LP-WUS and LP-SS with SCS </w:t>
      </w:r>
      <w:proofErr w:type="gramStart"/>
      <w:r>
        <w:rPr>
          <w:rFonts w:ascii="Times New Roman" w:eastAsia="SimSun" w:hAnsi="Times New Roman"/>
          <w:b/>
          <w:bCs/>
          <w:i/>
          <w:iCs/>
          <w:sz w:val="22"/>
          <w:szCs w:val="21"/>
          <w:lang w:eastAsia="zh-CN"/>
        </w:rPr>
        <w:t>30kHz</w:t>
      </w:r>
      <w:proofErr w:type="gramEnd"/>
      <w:r>
        <w:rPr>
          <w:rFonts w:ascii="Times New Roman" w:eastAsia="SimSun" w:hAnsi="Times New Roman"/>
          <w:b/>
          <w:bCs/>
          <w:i/>
          <w:iCs/>
          <w:sz w:val="22"/>
          <w:szCs w:val="21"/>
          <w:lang w:eastAsia="zh-CN"/>
        </w:rPr>
        <w:t xml:space="preserve">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w:t>
      </w:r>
      <w:proofErr w:type="spellStart"/>
      <w:r>
        <w:rPr>
          <w:rFonts w:ascii="Times New Roman" w:eastAsia="MS Mincho" w:hAnsi="Times New Roman"/>
          <w:b/>
          <w:bCs/>
          <w:iCs/>
          <w:szCs w:val="28"/>
          <w:lang w:eastAsia="zh-CN"/>
        </w:rPr>
        <w:t>InterDigital</w:t>
      </w:r>
      <w:proofErr w:type="spellEnd"/>
      <w:r>
        <w:rPr>
          <w:rFonts w:ascii="Times New Roman" w:eastAsia="MS Mincho" w:hAnsi="Times New Roman"/>
          <w:b/>
          <w:bCs/>
          <w:iCs/>
          <w:szCs w:val="28"/>
          <w:lang w:eastAsia="zh-CN"/>
        </w:rPr>
        <w:t xml:space="preserve">, </w:t>
      </w:r>
      <w:proofErr w:type="spellStart"/>
      <w:r>
        <w:rPr>
          <w:rFonts w:ascii="Times New Roman" w:eastAsia="MS Mincho" w:hAnsi="Times New Roman"/>
          <w:b/>
          <w:bCs/>
          <w:iCs/>
          <w:szCs w:val="28"/>
          <w:lang w:eastAsia="zh-CN"/>
        </w:rPr>
        <w:t>Inc</w:t>
      </w:r>
      <w:proofErr w:type="spellEnd"/>
      <w:r>
        <w:rPr>
          <w:rFonts w:ascii="Times New Roman" w:eastAsia="MS Mincho" w:hAnsi="Times New Roman"/>
          <w:b/>
          <w:bCs/>
          <w:iCs/>
          <w:szCs w:val="28"/>
          <w:lang w:eastAsia="zh-CN"/>
        </w:rPr>
        <w:t xml:space="preserve">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맑은 고딕"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lastRenderedPageBreak/>
        <w:t xml:space="preserve">Proposal </w:t>
      </w:r>
      <w:r>
        <w:rPr>
          <w:rFonts w:ascii="Times New Roman" w:eastAsia="맑은 고딕"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맑은 고딕"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맑은 고딕"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맑은 고딕"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zh-CN"/>
              </w:rPr>
              <w:t>NF</w:t>
            </w:r>
            <w:r>
              <w:rPr>
                <w:rFonts w:ascii="Times New Roman" w:eastAsia="맑은 고딕"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맑은 고딕" w:hAnsi="Times New Roman"/>
                <w:sz w:val="18"/>
                <w:szCs w:val="18"/>
                <w:lang w:val="en-GB" w:eastAsia="zh-CN"/>
              </w:rPr>
            </w:pPr>
            <w:r>
              <w:rPr>
                <w:rFonts w:ascii="Times New Roman" w:eastAsia="맑은 고딕" w:hAnsi="Times New Roman"/>
                <w:sz w:val="18"/>
                <w:szCs w:val="18"/>
                <w:lang w:val="en-GB" w:eastAsia="zh-CN"/>
              </w:rPr>
              <w:t>Assumed Antenna gain correction factors for MSG3 (MIL of 153.51dB without retransmission): </w:t>
            </w:r>
            <m:oMath>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1</m:t>
                  </m:r>
                </m:sub>
              </m:sSub>
              <m:r>
                <w:rPr>
                  <w:rFonts w:ascii="Cambria Math" w:eastAsia="맑은 고딕" w:hAnsi="Cambria Math"/>
                  <w:sz w:val="18"/>
                  <w:szCs w:val="18"/>
                  <w:lang w:val="en-GB" w:eastAsia="zh-CN"/>
                </w:rPr>
                <m:t>+</m:t>
              </m:r>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2</m:t>
                  </m:r>
                </m:sub>
              </m:sSub>
            </m:oMath>
            <w:r>
              <w:rPr>
                <w:rFonts w:ascii="Times New Roman" w:eastAsia="맑은 고딕" w:hAnsi="Times New Roman"/>
                <w:sz w:val="18"/>
                <w:szCs w:val="18"/>
                <w:lang w:val="en-GB" w:eastAsia="zh-CN"/>
              </w:rPr>
              <w:t> </w:t>
            </w:r>
            <w:r>
              <w:rPr>
                <w:rFonts w:ascii="Times New Roman" w:eastAsia="맑은 고딕"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맑은 고딕" w:hAnsi="Times New Roman"/>
                <w:sz w:val="18"/>
                <w:szCs w:val="18"/>
                <w:lang w:val="en-GB" w:eastAsia="zh-CN"/>
              </w:rPr>
            </w:pPr>
            <w:r>
              <w:rPr>
                <w:rFonts w:ascii="Times New Roman" w:eastAsia="맑은 고딕" w:hAnsi="Times New Roman"/>
                <w:sz w:val="18"/>
                <w:szCs w:val="18"/>
                <w:lang w:val="en-GB" w:eastAsia="zh-CN"/>
              </w:rPr>
              <w:t>Assumed Antenna gain correction factors for LP-WUS/LP-SS:</w:t>
            </w:r>
            <w:r>
              <w:rPr>
                <w:rFonts w:ascii="Times New Roman" w:eastAsia="맑은 고딕" w:hAnsi="Times New Roman"/>
                <w:sz w:val="18"/>
                <w:szCs w:val="18"/>
                <w:lang w:val="en-GB" w:eastAsia="ko-KR"/>
              </w:rPr>
              <w:t xml:space="preserve"> </w:t>
            </w:r>
            <w:r>
              <w:rPr>
                <w:rFonts w:ascii="Times New Roman" w:eastAsia="맑은 고딕" w:hAnsi="Times New Roman"/>
                <w:sz w:val="18"/>
                <w:szCs w:val="18"/>
                <w:lang w:val="en-GB" w:eastAsia="ko-KR"/>
              </w:rPr>
              <w:br/>
            </w:r>
            <m:oMath>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1</m:t>
                  </m:r>
                </m:sub>
              </m:sSub>
              <m:r>
                <w:rPr>
                  <w:rFonts w:ascii="Cambria Math" w:eastAsia="맑은 고딕" w:hAnsi="Cambria Math"/>
                  <w:sz w:val="18"/>
                  <w:szCs w:val="18"/>
                  <w:lang w:val="en-GB" w:eastAsia="zh-CN"/>
                </w:rPr>
                <m:t>+</m:t>
              </m:r>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2</m:t>
                  </m:r>
                </m:sub>
              </m:sSub>
            </m:oMath>
            <w:r>
              <w:rPr>
                <w:rFonts w:ascii="Times New Roman" w:eastAsia="맑은 고딕" w:hAnsi="Times New Roman"/>
                <w:sz w:val="18"/>
                <w:szCs w:val="18"/>
                <w:lang w:val="en-GB" w:eastAsia="zh-CN"/>
              </w:rPr>
              <w:t> </w:t>
            </w:r>
            <w:r>
              <w:rPr>
                <w:rFonts w:ascii="Times New Roman" w:eastAsia="맑은 고딕"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맑은 고딕" w:hAnsi="Times New Roman"/>
                <w:bCs/>
                <w:sz w:val="18"/>
                <w:szCs w:val="18"/>
                <w:lang w:val="en-GB" w:eastAsia="ko-KR" w:bidi="ar"/>
              </w:rPr>
              <w:t xml:space="preserve"> </w:t>
            </w:r>
            <w:r>
              <w:rPr>
                <w:rFonts w:ascii="Times New Roman" w:eastAsia="맑은 고딕"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hAnsi="Times New Roman"/>
                <w:sz w:val="18"/>
                <w:szCs w:val="18"/>
                <w:lang w:val="en-GB" w:eastAsia="zh-CN"/>
              </w:rPr>
              <w:t>2</w:t>
            </w:r>
            <w:r>
              <w:rPr>
                <w:rFonts w:ascii="Times New Roman" w:eastAsia="맑은 고딕"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맑은 고딕"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맑은 고딕"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맑은 고딕"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맑은 고딕"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맑은 고딕"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맑은 고딕"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맑은 고딕"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w:t>
      </w:r>
      <w:proofErr w:type="gramStart"/>
      <w:r>
        <w:rPr>
          <w:rFonts w:ascii="Times New Roman" w:eastAsia="SimSun" w:hAnsi="Times New Roman"/>
          <w:b/>
          <w:sz w:val="22"/>
          <w:szCs w:val="22"/>
          <w:lang w:eastAsia="zh-CN"/>
        </w:rPr>
        <w:t>30kHz</w:t>
      </w:r>
      <w:proofErr w:type="gramEnd"/>
      <w:r>
        <w:rPr>
          <w:rFonts w:ascii="Times New Roman" w:eastAsia="SimSun" w:hAnsi="Times New Roman"/>
          <w:b/>
          <w:sz w:val="22"/>
          <w:szCs w:val="22"/>
          <w:lang w:eastAsia="zh-CN"/>
        </w:rPr>
        <w:t xml:space="preserve">.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w:t>
      </w:r>
      <w:proofErr w:type="gramStart"/>
      <w:r>
        <w:rPr>
          <w:rFonts w:ascii="Times New Roman" w:eastAsia="SimSun" w:hAnsi="Times New Roman"/>
          <w:b/>
          <w:sz w:val="22"/>
          <w:szCs w:val="22"/>
          <w:lang w:eastAsia="zh-CN"/>
        </w:rPr>
        <w:t>15KHz</w:t>
      </w:r>
      <w:proofErr w:type="gramEnd"/>
      <w:r>
        <w:rPr>
          <w:rFonts w:ascii="Times New Roman" w:eastAsia="SimSun" w:hAnsi="Times New Roman"/>
          <w:b/>
          <w:sz w:val="22"/>
          <w:szCs w:val="22"/>
          <w:lang w:eastAsia="zh-CN"/>
        </w:rPr>
        <w:t xml:space="preserve">.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바탕" w:hAnsi="Times New Roman"/>
          <w:sz w:val="22"/>
          <w:szCs w:val="22"/>
          <w:lang w:val="en-GB" w:eastAsia="ko-KR"/>
        </w:rPr>
      </w:pPr>
      <w:r>
        <w:rPr>
          <w:rFonts w:ascii="Times New Roman" w:eastAsia="바탕" w:hAnsi="Times New Roman"/>
          <w:sz w:val="22"/>
          <w:szCs w:val="22"/>
          <w:lang w:val="en-GB" w:eastAsia="ko-KR"/>
        </w:rPr>
        <w:t>I</w:t>
      </w:r>
      <w:r>
        <w:rPr>
          <w:rFonts w:ascii="Times New Roman" w:eastAsia="바탕" w:hAnsi="Times New Roman"/>
          <w:bCs/>
          <w:sz w:val="22"/>
          <w:szCs w:val="22"/>
          <w:lang w:eastAsia="ko-KR"/>
        </w:rPr>
        <w:t>n this contribution, we have discussed on the various aspects for LP-WUS and LP-SS design</w:t>
      </w:r>
      <w:r>
        <w:rPr>
          <w:rFonts w:ascii="Times New Roman" w:eastAsia="바탕" w:hAnsi="Times New Roman"/>
          <w:sz w:val="22"/>
          <w:szCs w:val="22"/>
          <w:lang w:val="en-GB" w:eastAsia="ko-KR"/>
        </w:rPr>
        <w:t xml:space="preserve">, </w:t>
      </w:r>
      <w:r>
        <w:rPr>
          <w:rFonts w:ascii="Times New Roman" w:eastAsia="바탕"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lastRenderedPageBreak/>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For Idle/Inactive state, </w:t>
      </w:r>
      <w:r>
        <w:rPr>
          <w:rFonts w:ascii="Times New Roman" w:eastAsia="바탕"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바탕"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Option 3 can be supported so that </w:t>
      </w:r>
      <w:proofErr w:type="spellStart"/>
      <w:r>
        <w:rPr>
          <w:rFonts w:ascii="Times New Roman" w:eastAsia="바탕" w:hAnsi="Times New Roman"/>
          <w:b/>
          <w:sz w:val="22"/>
          <w:szCs w:val="22"/>
          <w:lang w:val="en-GB" w:eastAsia="ko-KR"/>
        </w:rPr>
        <w:t>gNB</w:t>
      </w:r>
      <w:proofErr w:type="spellEnd"/>
      <w:r>
        <w:rPr>
          <w:rFonts w:ascii="Times New Roman" w:eastAsia="바탕"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바탕"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바탕"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바탕" w:hAnsi="Times New Roman"/>
          <w:b/>
          <w:sz w:val="22"/>
          <w:szCs w:val="22"/>
          <w:lang w:val="en-GB" w:eastAsia="ko-KR"/>
        </w:rPr>
        <w:t>MHz.</w:t>
      </w:r>
      <w:proofErr w:type="spellEnd"/>
      <w:r>
        <w:rPr>
          <w:rFonts w:ascii="Times New Roman" w:eastAsia="바탕"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proofErr w:type="spellStart"/>
      <w:r>
        <w:rPr>
          <w:rFonts w:ascii="Times New Roman" w:eastAsia="바탕" w:hAnsi="Times New Roman"/>
          <w:b/>
          <w:sz w:val="22"/>
          <w:szCs w:val="22"/>
          <w:lang w:val="en-GB" w:eastAsia="ko-KR"/>
        </w:rPr>
        <w:t>gNB</w:t>
      </w:r>
      <w:proofErr w:type="spellEnd"/>
      <w:r>
        <w:rPr>
          <w:rFonts w:ascii="Times New Roman" w:eastAsia="바탕"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lastRenderedPageBreak/>
        <w:t>Association with MR BWP</w:t>
      </w:r>
    </w:p>
    <w:p w14:paraId="01D61912"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바탕" w:hAnsi="Times New Roman"/>
          <w:b/>
          <w:bCs/>
          <w:sz w:val="22"/>
          <w:szCs w:val="22"/>
          <w:lang w:val="en-GB" w:eastAsia="ko-KR"/>
        </w:rPr>
      </w:pPr>
      <w:r>
        <w:rPr>
          <w:rFonts w:ascii="Times New Roman" w:eastAsia="바탕" w:hAnsi="Times New Roman"/>
          <w:b/>
          <w:sz w:val="22"/>
          <w:szCs w:val="22"/>
          <w:lang w:val="en-GB" w:eastAsia="ko-KR"/>
        </w:rPr>
        <w:t xml:space="preserve">Proposal #13: </w:t>
      </w:r>
      <w:r>
        <w:rPr>
          <w:rFonts w:ascii="Times New Roman" w:eastAsia="바탕" w:hAnsi="Times New Roman"/>
          <w:b/>
          <w:bCs/>
          <w:sz w:val="22"/>
          <w:szCs w:val="22"/>
          <w:lang w:val="en-GB"/>
        </w:rPr>
        <w:t xml:space="preserve">Whether to </w:t>
      </w:r>
      <w:r>
        <w:rPr>
          <w:rFonts w:ascii="Times New Roman" w:eastAsia="바탕" w:hAnsi="Times New Roman"/>
          <w:b/>
          <w:bCs/>
          <w:sz w:val="22"/>
          <w:szCs w:val="22"/>
          <w:lang w:val="en-GB" w:eastAsia="ko-KR"/>
        </w:rPr>
        <w:t xml:space="preserve">apply Manchester coding to LP-SS </w:t>
      </w:r>
      <w:r>
        <w:rPr>
          <w:rFonts w:ascii="Times New Roman" w:eastAsia="바탕" w:hAnsi="Times New Roman"/>
          <w:b/>
          <w:bCs/>
          <w:sz w:val="22"/>
          <w:szCs w:val="22"/>
          <w:lang w:val="en-GB"/>
        </w:rPr>
        <w:t xml:space="preserve">can be </w:t>
      </w:r>
      <w:r>
        <w:rPr>
          <w:rFonts w:ascii="Times New Roman" w:eastAsia="바탕" w:hAnsi="Times New Roman"/>
          <w:b/>
          <w:bCs/>
          <w:sz w:val="22"/>
          <w:szCs w:val="22"/>
          <w:lang w:val="en-GB" w:eastAsia="ko-KR"/>
        </w:rPr>
        <w:t>discussed with LP-SS sequence design</w:t>
      </w:r>
      <w:r>
        <w:rPr>
          <w:rFonts w:ascii="Times New Roman" w:eastAsia="바탕"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Proposal #16: LP-SS sequence used in a cell can be configured by </w:t>
      </w:r>
      <w:proofErr w:type="spellStart"/>
      <w:r>
        <w:rPr>
          <w:rFonts w:ascii="Times New Roman" w:eastAsia="바탕"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바탕" w:hAnsi="Times New Roman"/>
          <w:b/>
          <w:sz w:val="22"/>
          <w:szCs w:val="22"/>
          <w:lang w:eastAsia="ko-KR"/>
        </w:rPr>
      </w:pPr>
      <w:r>
        <w:rPr>
          <w:rFonts w:ascii="Times New Roman" w:eastAsia="바탕"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바탕"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바탕" w:hAnsi="Times New Roman"/>
          <w:b/>
          <w:sz w:val="22"/>
          <w:szCs w:val="22"/>
          <w:lang w:eastAsia="ko-KR"/>
        </w:rPr>
      </w:pPr>
      <w:r>
        <w:rPr>
          <w:rFonts w:ascii="Times New Roman" w:eastAsia="바탕"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바탕" w:hAnsi="Times New Roman"/>
          <w:b/>
          <w:sz w:val="22"/>
          <w:szCs w:val="22"/>
          <w:lang w:eastAsia="ko-KR"/>
        </w:rPr>
      </w:pPr>
      <w:r>
        <w:rPr>
          <w:rFonts w:ascii="Times New Roman" w:eastAsia="바탕"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바탕"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10: support FDM multiplexing of an LP-SS and its </w:t>
      </w:r>
      <w:proofErr w:type="spellStart"/>
      <w:r>
        <w:rPr>
          <w:rFonts w:ascii="Times New Roman" w:eastAsia="SimSun" w:hAnsi="Times New Roman"/>
          <w:b/>
          <w:i/>
          <w:lang w:eastAsia="zh-CN"/>
        </w:rPr>
        <w:t>QCLed</w:t>
      </w:r>
      <w:proofErr w:type="spellEnd"/>
      <w:r>
        <w:rPr>
          <w:rFonts w:ascii="Times New Roman" w:eastAsia="SimSun" w:hAnsi="Times New Roman"/>
          <w:b/>
          <w:i/>
          <w:lang w:eastAsia="zh-CN"/>
        </w:rPr>
        <w:t xml:space="preserve">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 xml:space="preserve">Proposal 4: Support bitmap with each bit for one subgroup for LP-WUS for </w:t>
      </w:r>
      <w:r>
        <w:rPr>
          <w:rFonts w:ascii="Times New Roman" w:eastAsia="SimSun" w:hAnsi="Times New Roman"/>
          <w:b/>
          <w:bCs/>
          <w:sz w:val="24"/>
          <w:lang w:eastAsia="zh-CN"/>
        </w:rPr>
        <w:lastRenderedPageBreak/>
        <w:t>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 xml:space="preserve">Proposal 6: Further consider bitmap and multiple codepoint </w:t>
      </w:r>
      <w:proofErr w:type="gramStart"/>
      <w:r>
        <w:rPr>
          <w:rFonts w:ascii="Times New Roman" w:eastAsia="SimSun" w:hAnsi="Times New Roman"/>
          <w:b/>
          <w:bCs/>
          <w:sz w:val="24"/>
          <w:lang w:eastAsia="zh-CN"/>
        </w:rPr>
        <w:t>options(</w:t>
      </w:r>
      <w:proofErr w:type="gramEnd"/>
      <w:r>
        <w:rPr>
          <w:rFonts w:ascii="Times New Roman" w:eastAsia="SimSun" w:hAnsi="Times New Roman"/>
          <w:b/>
          <w:bCs/>
          <w:sz w:val="24"/>
          <w:lang w:eastAsia="zh-CN"/>
        </w:rPr>
        <w:t>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w:t>
      </w:r>
      <w:proofErr w:type="gramStart"/>
      <w:r>
        <w:rPr>
          <w:rFonts w:ascii="Times New Roman" w:eastAsia="SimSun" w:hAnsi="Times New Roman"/>
          <w:i/>
          <w:iCs/>
          <w:szCs w:val="20"/>
        </w:rPr>
        <w:t>30kHz</w:t>
      </w:r>
      <w:proofErr w:type="gramEnd"/>
      <w:r>
        <w:rPr>
          <w:rFonts w:ascii="Times New Roman" w:eastAsia="SimSun" w:hAnsi="Times New Roman"/>
          <w:i/>
          <w:iCs/>
          <w:szCs w:val="20"/>
        </w:rPr>
        <w:t xml:space="preserve">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w:t>
      </w:r>
      <w:proofErr w:type="gramStart"/>
      <w:r>
        <w:rPr>
          <w:rFonts w:ascii="Times New Roman" w:eastAsia="SimSun" w:hAnsi="Times New Roman"/>
          <w:i/>
          <w:iCs/>
          <w:szCs w:val="20"/>
          <w:lang w:eastAsia="zh-CN"/>
        </w:rPr>
        <w:t>,4</w:t>
      </w:r>
      <w:proofErr w:type="gramEnd"/>
      <w:r>
        <w:rPr>
          <w:rFonts w:ascii="Times New Roman" w:eastAsia="SimSun" w:hAnsi="Times New Roman"/>
          <w:i/>
          <w:iCs/>
          <w:szCs w:val="20"/>
          <w:lang w:eastAsia="zh-CN"/>
        </w:rPr>
        <w:t xml:space="preserve">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proofErr w:type="gramStart"/>
      <w:r>
        <w:rPr>
          <w:rFonts w:ascii="Times New Roman" w:eastAsia="SimSun" w:hAnsi="Times New Roman"/>
          <w:i/>
          <w:iCs/>
          <w:szCs w:val="20"/>
          <w:lang w:eastAsia="zh-CN"/>
        </w:rPr>
        <w:t>for</w:t>
      </w:r>
      <w:proofErr w:type="gramEnd"/>
      <w:r>
        <w:rPr>
          <w:rFonts w:ascii="Times New Roman" w:eastAsia="SimSun" w:hAnsi="Times New Roman"/>
          <w:i/>
          <w:iCs/>
          <w:szCs w:val="20"/>
          <w:lang w:eastAsia="zh-CN"/>
        </w:rPr>
        <w:t xml:space="preserve">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proofErr w:type="gramStart"/>
      <w:r>
        <w:rPr>
          <w:rFonts w:ascii="Times New Roman" w:eastAsia="SimSun" w:hAnsi="Times New Roman"/>
          <w:i/>
          <w:iCs/>
          <w:szCs w:val="20"/>
        </w:rPr>
        <w:t>specify</w:t>
      </w:r>
      <w:proofErr w:type="gramEnd"/>
      <w:r>
        <w:rPr>
          <w:rFonts w:ascii="Times New Roman" w:eastAsia="SimSun" w:hAnsi="Times New Roman"/>
          <w:i/>
          <w:iCs/>
          <w:szCs w:val="20"/>
        </w:rPr>
        <w:t xml:space="preserve">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proofErr w:type="gramStart"/>
      <w:r>
        <w:rPr>
          <w:rFonts w:ascii="Times New Roman" w:eastAsia="SimSun" w:hAnsi="Times New Roman"/>
          <w:i/>
          <w:iCs/>
          <w:szCs w:val="20"/>
        </w:rPr>
        <w:t>specify</w:t>
      </w:r>
      <w:proofErr w:type="gramEnd"/>
      <w:r>
        <w:rPr>
          <w:rFonts w:ascii="Times New Roman" w:eastAsia="SimSun" w:hAnsi="Times New Roman"/>
          <w:i/>
          <w:iCs/>
          <w:szCs w:val="20"/>
        </w:rPr>
        <w:t xml:space="preserve">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바탕"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바탕"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바탕"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 xml:space="preserve">/24RB (including GB decided by RAN4) for </w:t>
      </w:r>
      <w:proofErr w:type="gramStart"/>
      <w:r>
        <w:rPr>
          <w:rFonts w:ascii="Times New Roman" w:eastAsia="SimSun" w:hAnsi="Times New Roman"/>
          <w:i/>
          <w:iCs/>
          <w:szCs w:val="20"/>
        </w:rPr>
        <w:t>30/15kHz</w:t>
      </w:r>
      <w:proofErr w:type="gramEnd"/>
      <w:r>
        <w:rPr>
          <w:rFonts w:ascii="Times New Roman" w:eastAsia="SimSun" w:hAnsi="Times New Roman"/>
          <w:i/>
          <w:iCs/>
          <w:szCs w:val="20"/>
        </w:rPr>
        <w:t xml:space="preserve">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lastRenderedPageBreak/>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바탕" w:hAnsi="Times New Roman"/>
          <w:b/>
          <w:bCs/>
          <w:i/>
          <w:iCs/>
          <w:sz w:val="22"/>
          <w:szCs w:val="22"/>
          <w:lang w:eastAsia="ko-KR"/>
        </w:rPr>
      </w:pPr>
      <w:r>
        <w:rPr>
          <w:rFonts w:ascii="Times New Roman" w:eastAsia="바탕"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바탕" w:hAnsi="Times New Roman"/>
          <w:b/>
          <w:bCs/>
          <w:i/>
          <w:iCs/>
          <w:sz w:val="22"/>
          <w:szCs w:val="22"/>
          <w:lang w:eastAsia="ko-KR"/>
        </w:rPr>
      </w:pPr>
      <w:r>
        <w:rPr>
          <w:rFonts w:ascii="Times New Roman" w:eastAsia="바탕"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w:t>
      </w:r>
      <w:proofErr w:type="gramStart"/>
      <w:r>
        <w:rPr>
          <w:rFonts w:ascii="Times New Roman" w:eastAsia="Arial-BoldMT" w:hAnsi="Times New Roman"/>
          <w:b/>
          <w:bCs/>
          <w:sz w:val="22"/>
          <w:szCs w:val="22"/>
          <w:lang w:eastAsia="zh-CN"/>
        </w:rPr>
        <w:t>15kHz</w:t>
      </w:r>
      <w:proofErr w:type="gramEnd"/>
      <w:r>
        <w:rPr>
          <w:rFonts w:ascii="Times New Roman" w:eastAsia="Arial-BoldMT" w:hAnsi="Times New Roman"/>
          <w:b/>
          <w:bCs/>
          <w:sz w:val="22"/>
          <w:szCs w:val="22"/>
          <w:lang w:eastAsia="zh-CN"/>
        </w:rPr>
        <w:t>,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w:t>
      </w:r>
      <w:proofErr w:type="gramStart"/>
      <w:r>
        <w:rPr>
          <w:rFonts w:ascii="Times New Roman" w:eastAsia="Arial-BoldMT" w:hAnsi="Times New Roman"/>
          <w:b/>
          <w:bCs/>
          <w:sz w:val="22"/>
          <w:szCs w:val="22"/>
          <w:lang w:eastAsia="zh-CN"/>
        </w:rPr>
        <w:t>30kHz</w:t>
      </w:r>
      <w:proofErr w:type="gramEnd"/>
      <w:r>
        <w:rPr>
          <w:rFonts w:ascii="Times New Roman" w:eastAsia="Arial-BoldMT" w:hAnsi="Times New Roman"/>
          <w:b/>
          <w:bCs/>
          <w:sz w:val="22"/>
          <w:szCs w:val="22"/>
          <w:lang w:eastAsia="zh-CN"/>
        </w:rPr>
        <w:t>,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3: Support the value of X PRBs to be 12 with </w:t>
      </w:r>
      <w:proofErr w:type="gramStart"/>
      <w:r>
        <w:rPr>
          <w:rFonts w:ascii="Times New Roman" w:eastAsia="Arial-BoldMT" w:hAnsi="Times New Roman"/>
          <w:b/>
          <w:bCs/>
          <w:sz w:val="22"/>
          <w:szCs w:val="22"/>
          <w:lang w:eastAsia="zh-CN"/>
        </w:rPr>
        <w:t>30kHz</w:t>
      </w:r>
      <w:proofErr w:type="gramEnd"/>
      <w:r>
        <w:rPr>
          <w:rFonts w:ascii="Times New Roman" w:eastAsia="Arial-BoldMT" w:hAnsi="Times New Roman"/>
          <w:b/>
          <w:bCs/>
          <w:sz w:val="22"/>
          <w:szCs w:val="22"/>
          <w:lang w:eastAsia="zh-CN"/>
        </w:rPr>
        <w:t xml:space="preserve">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4: Support the value of 2X (24) PRBs for </w:t>
      </w:r>
      <w:proofErr w:type="gramStart"/>
      <w:r>
        <w:rPr>
          <w:rFonts w:ascii="Times New Roman" w:eastAsia="Arial-BoldMT" w:hAnsi="Times New Roman"/>
          <w:b/>
          <w:bCs/>
          <w:sz w:val="22"/>
          <w:szCs w:val="22"/>
          <w:lang w:eastAsia="zh-CN"/>
        </w:rPr>
        <w:t>15kHz</w:t>
      </w:r>
      <w:proofErr w:type="gramEnd"/>
      <w:r>
        <w:rPr>
          <w:rFonts w:ascii="Times New Roman" w:eastAsia="Arial-BoldMT" w:hAnsi="Times New Roman"/>
          <w:b/>
          <w:bCs/>
          <w:sz w:val="22"/>
          <w:szCs w:val="22"/>
          <w:lang w:eastAsia="zh-CN"/>
        </w:rPr>
        <w:t xml:space="preserve">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935BF" w14:textId="77777777" w:rsidR="009E0621" w:rsidRDefault="009E0621">
      <w:r>
        <w:separator/>
      </w:r>
    </w:p>
  </w:endnote>
  <w:endnote w:type="continuationSeparator" w:id="0">
    <w:p w14:paraId="7207FFEF" w14:textId="77777777" w:rsidR="009E0621" w:rsidRDefault="009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Microsoft YaHei Light"/>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sdtPr>
    <w:sdtEndPr/>
    <w:sdtContent>
      <w:sdt>
        <w:sdtPr>
          <w:id w:val="1728636285"/>
        </w:sdtPr>
        <w:sdtEndPr/>
        <w:sdtContent>
          <w:p w14:paraId="01D6199B" w14:textId="6F4DBF16" w:rsidR="00460482" w:rsidRDefault="00460482">
            <w:pPr>
              <w:pStyle w:val="af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8E2B" w14:textId="77777777" w:rsidR="009E0621" w:rsidRDefault="009E0621">
      <w:r>
        <w:separator/>
      </w:r>
    </w:p>
  </w:footnote>
  <w:footnote w:type="continuationSeparator" w:id="0">
    <w:p w14:paraId="65EB7BBA" w14:textId="77777777" w:rsidR="009E0621" w:rsidRDefault="009E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맑은 고딕" w:eastAsia="맑은 고딕" w:hAnsi="맑은 고딕"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바탕"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바탕"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맑은 고딕" w:eastAsia="맑은 고딕" w:hAnsi="맑은 고딕"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3"/>
  </w:num>
  <w:num w:numId="104">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SimSun" w:hAnsi="Arial" w:cs="Arial"/>
      <w:b/>
      <w:bCs/>
      <w:kern w:val="32"/>
      <w:sz w:val="28"/>
      <w:szCs w:val="32"/>
      <w:lang w:eastAsia="zh-CN"/>
    </w:rPr>
  </w:style>
  <w:style w:type="paragraph" w:styleId="22">
    <w:name w:val="heading 2"/>
    <w:basedOn w:val="a2"/>
    <w:next w:val="a3"/>
    <w:link w:val="2Char"/>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Char0"/>
    <w:autoRedefine/>
    <w:qFormat/>
    <w:pPr>
      <w:spacing w:after="120"/>
      <w:jc w:val="both"/>
    </w:pPr>
    <w:rPr>
      <w:rFonts w:eastAsia="MS Mincho"/>
    </w:rPr>
  </w:style>
  <w:style w:type="paragraph" w:styleId="32">
    <w:name w:val="List 3"/>
    <w:basedOn w:val="a2"/>
    <w:autoRedefine/>
    <w:qFormat/>
    <w:pPr>
      <w:spacing w:after="180"/>
      <w:ind w:left="849" w:hanging="283"/>
      <w:contextualSpacing/>
    </w:pPr>
    <w:rPr>
      <w:rFonts w:ascii="Times New Roman" w:eastAsia="MS Mincho" w:hAnsi="Times New Roman"/>
      <w:szCs w:val="20"/>
      <w:lang w:val="en-GB"/>
    </w:rPr>
  </w:style>
  <w:style w:type="paragraph" w:styleId="70">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8">
    <w:name w:val="table of authorities"/>
    <w:basedOn w:val="a2"/>
    <w:next w:val="a2"/>
    <w:autoRedefine/>
    <w:qFormat/>
    <w:pPr>
      <w:ind w:left="200" w:hanging="200"/>
    </w:pPr>
    <w:rPr>
      <w:rFonts w:ascii="Times New Roman" w:eastAsia="MS Mincho" w:hAnsi="Times New Roman"/>
      <w:szCs w:val="20"/>
      <w:lang w:val="en-GB"/>
    </w:rPr>
  </w:style>
  <w:style w:type="paragraph" w:styleId="a9">
    <w:name w:val="Note Heading"/>
    <w:basedOn w:val="a2"/>
    <w:next w:val="a2"/>
    <w:link w:val="Char1"/>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a">
    <w:name w:val="E-mail Signature"/>
    <w:basedOn w:val="a2"/>
    <w:link w:val="Char2"/>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b">
    <w:name w:val="Normal Indent"/>
    <w:basedOn w:val="a2"/>
    <w:autoRedefine/>
    <w:qFormat/>
    <w:pPr>
      <w:spacing w:after="180"/>
      <w:ind w:left="720"/>
    </w:pPr>
    <w:rPr>
      <w:rFonts w:ascii="Times New Roman" w:eastAsia="MS Mincho" w:hAnsi="Times New Roman"/>
      <w:szCs w:val="20"/>
      <w:lang w:val="en-GB"/>
    </w:rPr>
  </w:style>
  <w:style w:type="paragraph" w:styleId="ac">
    <w:name w:val="caption"/>
    <w:basedOn w:val="a2"/>
    <w:next w:val="a2"/>
    <w:link w:val="Char3"/>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d">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e">
    <w:name w:val="Document Map"/>
    <w:basedOn w:val="a2"/>
    <w:link w:val="Char4"/>
    <w:autoRedefine/>
    <w:qFormat/>
    <w:pPr>
      <w:shd w:val="clear" w:color="auto" w:fill="000080"/>
    </w:pPr>
  </w:style>
  <w:style w:type="paragraph" w:styleId="af">
    <w:name w:val="toa heading"/>
    <w:basedOn w:val="a2"/>
    <w:next w:val="a2"/>
    <w:autoRedefine/>
    <w:qFormat/>
    <w:pPr>
      <w:spacing w:before="120"/>
    </w:pPr>
    <w:rPr>
      <w:rFonts w:asciiTheme="majorHAnsi" w:eastAsiaTheme="majorEastAsia" w:hAnsiTheme="majorHAnsi" w:cstheme="majorBidi"/>
      <w:sz w:val="24"/>
    </w:rPr>
  </w:style>
  <w:style w:type="paragraph" w:styleId="af0">
    <w:name w:val="annotation text"/>
    <w:basedOn w:val="a2"/>
    <w:link w:val="Char5"/>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1">
    <w:name w:val="Salutation"/>
    <w:basedOn w:val="a2"/>
    <w:next w:val="a2"/>
    <w:link w:val="Char6"/>
    <w:autoRedefine/>
    <w:qFormat/>
    <w:pPr>
      <w:spacing w:after="180"/>
    </w:pPr>
    <w:rPr>
      <w:rFonts w:ascii="Times New Roman" w:eastAsia="MS Mincho" w:hAnsi="Times New Roman"/>
      <w:szCs w:val="20"/>
      <w:lang w:val="en-GB"/>
    </w:rPr>
  </w:style>
  <w:style w:type="paragraph" w:styleId="33">
    <w:name w:val="Body Text 3"/>
    <w:basedOn w:val="a2"/>
    <w:link w:val="3Char0"/>
    <w:autoRedefine/>
    <w:qFormat/>
    <w:pPr>
      <w:spacing w:after="120"/>
    </w:pPr>
    <w:rPr>
      <w:rFonts w:ascii="Times New Roman" w:eastAsia="MS Mincho" w:hAnsi="Times New Roman"/>
      <w:sz w:val="16"/>
      <w:szCs w:val="16"/>
      <w:lang w:val="en-GB"/>
    </w:rPr>
  </w:style>
  <w:style w:type="paragraph" w:styleId="af2">
    <w:name w:val="Closing"/>
    <w:basedOn w:val="a2"/>
    <w:link w:val="Char7"/>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3">
    <w:name w:val="Body Text Indent"/>
    <w:basedOn w:val="a2"/>
    <w:link w:val="Char8"/>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4"/>
    <w:autoRedefine/>
    <w:qFormat/>
    <w:pPr>
      <w:numPr>
        <w:numId w:val="8"/>
      </w:numPr>
      <w:spacing w:before="180"/>
    </w:pPr>
    <w:rPr>
      <w:rFonts w:ascii="Arial" w:hAnsi="Arial"/>
      <w:sz w:val="22"/>
      <w:szCs w:val="20"/>
    </w:rPr>
  </w:style>
  <w:style w:type="paragraph" w:styleId="af4">
    <w:name w:val="List"/>
    <w:basedOn w:val="a2"/>
    <w:qFormat/>
    <w:pPr>
      <w:ind w:left="283" w:hanging="283"/>
    </w:pPr>
  </w:style>
  <w:style w:type="paragraph" w:styleId="af5">
    <w:name w:val="List Continue"/>
    <w:basedOn w:val="a2"/>
    <w:autoRedefine/>
    <w:qFormat/>
    <w:pPr>
      <w:spacing w:after="120"/>
      <w:ind w:left="283"/>
      <w:contextualSpacing/>
    </w:pPr>
    <w:rPr>
      <w:rFonts w:ascii="Times New Roman" w:eastAsia="MS Mincho" w:hAnsi="Times New Roman"/>
      <w:szCs w:val="20"/>
      <w:lang w:val="en-GB"/>
    </w:rPr>
  </w:style>
  <w:style w:type="paragraph" w:styleId="af6">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Char"/>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53">
    <w:name w:val="toc 5"/>
    <w:basedOn w:val="43"/>
    <w:autoRedefine/>
    <w:qFormat/>
    <w:pPr>
      <w:ind w:left="1701" w:hanging="1701"/>
    </w:pPr>
  </w:style>
  <w:style w:type="paragraph" w:styleId="43">
    <w:name w:val="toc 4"/>
    <w:basedOn w:val="34"/>
    <w:autoRedefine/>
    <w:qFormat/>
    <w:pPr>
      <w:ind w:left="1418" w:hanging="1418"/>
    </w:pPr>
  </w:style>
  <w:style w:type="paragraph" w:styleId="34">
    <w:name w:val="toc 3"/>
    <w:basedOn w:val="23"/>
    <w:autoRedefine/>
    <w:qFormat/>
    <w:pPr>
      <w:ind w:left="1134" w:hanging="1134"/>
    </w:pPr>
  </w:style>
  <w:style w:type="paragraph" w:styleId="23">
    <w:name w:val="toc 2"/>
    <w:basedOn w:val="1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2"/>
    <w:next w:val="a2"/>
    <w:autoRedefine/>
    <w:uiPriority w:val="39"/>
    <w:qFormat/>
  </w:style>
  <w:style w:type="paragraph" w:styleId="af7">
    <w:name w:val="Plain Text"/>
    <w:basedOn w:val="a2"/>
    <w:link w:val="Char9"/>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81">
    <w:name w:val="toc 8"/>
    <w:basedOn w:val="1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35">
    <w:name w:val="index 3"/>
    <w:basedOn w:val="a2"/>
    <w:next w:val="a2"/>
    <w:autoRedefine/>
    <w:qFormat/>
    <w:pPr>
      <w:ind w:left="600" w:hanging="200"/>
    </w:pPr>
    <w:rPr>
      <w:rFonts w:ascii="Times New Roman" w:eastAsia="MS Mincho" w:hAnsi="Times New Roman"/>
      <w:szCs w:val="20"/>
      <w:lang w:val="en-GB"/>
    </w:rPr>
  </w:style>
  <w:style w:type="paragraph" w:styleId="af8">
    <w:name w:val="Date"/>
    <w:basedOn w:val="a2"/>
    <w:next w:val="a2"/>
    <w:link w:val="Chara"/>
    <w:autoRedefine/>
    <w:qFormat/>
    <w:pPr>
      <w:spacing w:after="180"/>
    </w:pPr>
    <w:rPr>
      <w:rFonts w:ascii="Times New Roman" w:eastAsia="MS Mincho" w:hAnsi="Times New Roman"/>
      <w:szCs w:val="20"/>
      <w:lang w:val="en-GB"/>
    </w:rPr>
  </w:style>
  <w:style w:type="paragraph" w:styleId="24">
    <w:name w:val="Body Text Indent 2"/>
    <w:basedOn w:val="a2"/>
    <w:link w:val="2Char0"/>
    <w:autoRedefine/>
    <w:qFormat/>
    <w:pPr>
      <w:spacing w:after="120" w:line="480" w:lineRule="auto"/>
      <w:ind w:left="283"/>
    </w:pPr>
    <w:rPr>
      <w:rFonts w:ascii="Times New Roman" w:eastAsia="MS Mincho" w:hAnsi="Times New Roman"/>
      <w:szCs w:val="20"/>
      <w:lang w:val="en-GB"/>
    </w:rPr>
  </w:style>
  <w:style w:type="paragraph" w:styleId="af9">
    <w:name w:val="endnote text"/>
    <w:basedOn w:val="a2"/>
    <w:link w:val="Charb"/>
    <w:autoRedefine/>
    <w:qFormat/>
    <w:rPr>
      <w:rFonts w:ascii="Times New Roman" w:eastAsia="MS Mincho" w:hAnsi="Times New Roman"/>
      <w:szCs w:val="20"/>
      <w:lang w:val="en-GB"/>
    </w:rPr>
  </w:style>
  <w:style w:type="paragraph" w:styleId="54">
    <w:name w:val="List Continue 5"/>
    <w:basedOn w:val="a2"/>
    <w:autoRedefine/>
    <w:qFormat/>
    <w:pPr>
      <w:spacing w:after="120"/>
      <w:ind w:left="1415"/>
      <w:contextualSpacing/>
    </w:pPr>
    <w:rPr>
      <w:rFonts w:ascii="Times New Roman" w:eastAsia="MS Mincho" w:hAnsi="Times New Roman"/>
      <w:szCs w:val="20"/>
      <w:lang w:val="en-GB"/>
    </w:rPr>
  </w:style>
  <w:style w:type="paragraph" w:styleId="afa">
    <w:name w:val="Balloon Text"/>
    <w:basedOn w:val="a2"/>
    <w:link w:val="Charc"/>
    <w:autoRedefine/>
    <w:semiHidden/>
    <w:qFormat/>
    <w:rPr>
      <w:sz w:val="18"/>
      <w:szCs w:val="18"/>
    </w:rPr>
  </w:style>
  <w:style w:type="paragraph" w:styleId="afb">
    <w:name w:val="footer"/>
    <w:basedOn w:val="a2"/>
    <w:link w:val="Chard"/>
    <w:autoRedefine/>
    <w:uiPriority w:val="99"/>
    <w:qFormat/>
    <w:pPr>
      <w:tabs>
        <w:tab w:val="center" w:pos="4153"/>
        <w:tab w:val="right" w:pos="8306"/>
      </w:tabs>
      <w:snapToGrid w:val="0"/>
    </w:pPr>
    <w:rPr>
      <w:sz w:val="18"/>
      <w:szCs w:val="18"/>
    </w:rPr>
  </w:style>
  <w:style w:type="paragraph" w:styleId="afc">
    <w:name w:val="envelope return"/>
    <w:basedOn w:val="a2"/>
    <w:autoRedefine/>
    <w:qFormat/>
    <w:pPr>
      <w:snapToGrid w:val="0"/>
    </w:pPr>
    <w:rPr>
      <w:rFonts w:asciiTheme="majorHAnsi" w:eastAsiaTheme="majorEastAsia" w:hAnsiTheme="majorHAnsi" w:cstheme="majorBidi"/>
    </w:rPr>
  </w:style>
  <w:style w:type="paragraph" w:styleId="afd">
    <w:name w:val="header"/>
    <w:basedOn w:val="a2"/>
    <w:link w:val="Chare"/>
    <w:autoRedefine/>
    <w:qFormat/>
    <w:pPr>
      <w:tabs>
        <w:tab w:val="center" w:pos="4536"/>
        <w:tab w:val="right" w:pos="9072"/>
      </w:tabs>
    </w:pPr>
    <w:rPr>
      <w:rFonts w:ascii="Arial" w:eastAsia="MS Mincho" w:hAnsi="Arial"/>
      <w:b/>
    </w:rPr>
  </w:style>
  <w:style w:type="paragraph" w:styleId="afe">
    <w:name w:val="Signature"/>
    <w:basedOn w:val="a2"/>
    <w:link w:val="Charf"/>
    <w:autoRedefine/>
    <w:qFormat/>
    <w:pPr>
      <w:ind w:left="4252"/>
    </w:pPr>
    <w:rPr>
      <w:rFonts w:ascii="Times New Roman" w:eastAsia="MS Mincho" w:hAnsi="Times New Roman"/>
      <w:szCs w:val="20"/>
      <w:lang w:val="en-GB"/>
    </w:rPr>
  </w:style>
  <w:style w:type="paragraph" w:styleId="44">
    <w:name w:val="List Continue 4"/>
    <w:basedOn w:val="a2"/>
    <w:autoRedefine/>
    <w:qFormat/>
    <w:pPr>
      <w:spacing w:after="120"/>
      <w:ind w:left="1132"/>
      <w:contextualSpacing/>
    </w:pPr>
    <w:rPr>
      <w:rFonts w:ascii="Times New Roman" w:eastAsia="MS Mincho" w:hAnsi="Times New Roman"/>
      <w:szCs w:val="20"/>
      <w:lang w:val="en-GB"/>
    </w:rPr>
  </w:style>
  <w:style w:type="paragraph" w:styleId="aff">
    <w:name w:val="Subtitle"/>
    <w:basedOn w:val="a2"/>
    <w:next w:val="a2"/>
    <w:link w:val="Charf0"/>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0">
    <w:name w:val="footnote text"/>
    <w:basedOn w:val="a2"/>
    <w:link w:val="Charf1"/>
    <w:autoRedefine/>
    <w:qFormat/>
    <w:rPr>
      <w:rFonts w:ascii="Times New Roman" w:eastAsia="MS Mincho" w:hAnsi="Times New Roman"/>
      <w:szCs w:val="20"/>
      <w:lang w:val="en-GB"/>
    </w:rPr>
  </w:style>
  <w:style w:type="paragraph" w:styleId="61">
    <w:name w:val="toc 6"/>
    <w:basedOn w:val="53"/>
    <w:next w:val="a2"/>
    <w:autoRedefine/>
    <w:qFormat/>
    <w:pPr>
      <w:ind w:left="1985" w:hanging="1985"/>
    </w:pPr>
  </w:style>
  <w:style w:type="paragraph" w:styleId="55">
    <w:name w:val="List 5"/>
    <w:basedOn w:val="a2"/>
    <w:autoRedefine/>
    <w:qFormat/>
    <w:pPr>
      <w:spacing w:after="180"/>
      <w:ind w:left="1415" w:hanging="283"/>
      <w:contextualSpacing/>
    </w:pPr>
    <w:rPr>
      <w:rFonts w:ascii="Times New Roman" w:eastAsia="MS Mincho" w:hAnsi="Times New Roman"/>
      <w:szCs w:val="20"/>
      <w:lang w:val="en-GB"/>
    </w:rPr>
  </w:style>
  <w:style w:type="paragraph" w:styleId="36">
    <w:name w:val="Body Text Indent 3"/>
    <w:basedOn w:val="a2"/>
    <w:link w:val="3Char1"/>
    <w:autoRedefine/>
    <w:qFormat/>
    <w:pPr>
      <w:spacing w:after="120"/>
      <w:ind w:left="283"/>
    </w:pPr>
    <w:rPr>
      <w:rFonts w:ascii="Times New Roman" w:eastAsia="MS Mincho" w:hAnsi="Times New Roman"/>
      <w:sz w:val="16"/>
      <w:szCs w:val="16"/>
      <w:lang w:val="en-GB"/>
    </w:rPr>
  </w:style>
  <w:style w:type="paragraph" w:styleId="71">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1">
    <w:name w:val="table of figures"/>
    <w:basedOn w:val="a2"/>
    <w:next w:val="a2"/>
    <w:autoRedefine/>
    <w:uiPriority w:val="99"/>
    <w:qFormat/>
    <w:rPr>
      <w:rFonts w:ascii="Times New Roman" w:eastAsia="MS Mincho" w:hAnsi="Times New Roman"/>
      <w:szCs w:val="20"/>
      <w:lang w:val="en-GB"/>
    </w:rPr>
  </w:style>
  <w:style w:type="paragraph" w:styleId="91">
    <w:name w:val="toc 9"/>
    <w:basedOn w:val="81"/>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2"/>
    <w:link w:val="2Char1"/>
    <w:autoRedefine/>
    <w:qFormat/>
    <w:pPr>
      <w:spacing w:after="120" w:line="480" w:lineRule="auto"/>
    </w:pPr>
    <w:rPr>
      <w:rFonts w:ascii="Times New Roman" w:eastAsia="MS Mincho" w:hAnsi="Times New Roman"/>
      <w:szCs w:val="20"/>
      <w:lang w:val="en-GB"/>
    </w:rPr>
  </w:style>
  <w:style w:type="paragraph" w:styleId="45">
    <w:name w:val="List 4"/>
    <w:basedOn w:val="a2"/>
    <w:autoRedefine/>
    <w:qFormat/>
    <w:pPr>
      <w:spacing w:after="180"/>
      <w:ind w:left="1132" w:hanging="283"/>
      <w:contextualSpacing/>
    </w:pPr>
    <w:rPr>
      <w:rFonts w:ascii="Times New Roman" w:eastAsia="MS Mincho" w:hAnsi="Times New Roman"/>
      <w:szCs w:val="20"/>
      <w:lang w:val="en-GB"/>
    </w:rPr>
  </w:style>
  <w:style w:type="paragraph" w:styleId="26">
    <w:name w:val="List Continue 2"/>
    <w:basedOn w:val="a2"/>
    <w:autoRedefine/>
    <w:qFormat/>
    <w:pPr>
      <w:spacing w:after="120"/>
      <w:ind w:left="566"/>
      <w:contextualSpacing/>
    </w:pPr>
    <w:rPr>
      <w:rFonts w:ascii="Times New Roman" w:eastAsia="MS Mincho" w:hAnsi="Times New Roman"/>
      <w:szCs w:val="20"/>
      <w:lang w:val="en-GB"/>
    </w:rPr>
  </w:style>
  <w:style w:type="paragraph" w:styleId="aff2">
    <w:name w:val="Message Header"/>
    <w:basedOn w:val="a2"/>
    <w:link w:val="Charf2"/>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2"/>
    <w:link w:val="HTMLChar0"/>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ff3">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7">
    <w:name w:val="List Continue 3"/>
    <w:basedOn w:val="a2"/>
    <w:autoRedefine/>
    <w:qFormat/>
    <w:pPr>
      <w:spacing w:after="120"/>
      <w:ind w:left="849"/>
      <w:contextualSpacing/>
    </w:pPr>
    <w:rPr>
      <w:rFonts w:ascii="Times New Roman" w:eastAsia="MS Mincho" w:hAnsi="Times New Roman"/>
      <w:szCs w:val="20"/>
      <w:lang w:val="en-GB"/>
    </w:rPr>
  </w:style>
  <w:style w:type="paragraph" w:styleId="12">
    <w:name w:val="index 1"/>
    <w:basedOn w:val="a2"/>
    <w:next w:val="a2"/>
    <w:autoRedefine/>
    <w:qFormat/>
    <w:pPr>
      <w:ind w:left="200" w:hanging="200"/>
    </w:pPr>
    <w:rPr>
      <w:rFonts w:ascii="Times New Roman" w:eastAsia="MS Mincho" w:hAnsi="Times New Roman"/>
      <w:szCs w:val="20"/>
      <w:lang w:val="en-GB"/>
    </w:rPr>
  </w:style>
  <w:style w:type="paragraph" w:styleId="27">
    <w:name w:val="index 2"/>
    <w:basedOn w:val="a2"/>
    <w:next w:val="a2"/>
    <w:autoRedefine/>
    <w:qFormat/>
    <w:pPr>
      <w:ind w:left="400" w:hanging="200"/>
    </w:pPr>
    <w:rPr>
      <w:rFonts w:ascii="Times New Roman" w:eastAsia="MS Mincho" w:hAnsi="Times New Roman"/>
      <w:szCs w:val="20"/>
      <w:lang w:val="en-GB"/>
    </w:rPr>
  </w:style>
  <w:style w:type="paragraph" w:styleId="aff4">
    <w:name w:val="Title"/>
    <w:basedOn w:val="a2"/>
    <w:next w:val="a2"/>
    <w:link w:val="Charf3"/>
    <w:autoRedefine/>
    <w:qFormat/>
    <w:pPr>
      <w:spacing w:before="240" w:after="60"/>
      <w:jc w:val="center"/>
      <w:outlineLvl w:val="0"/>
    </w:pPr>
    <w:rPr>
      <w:rFonts w:ascii="Calibri Light" w:eastAsia="Yu Gothic Light" w:hAnsi="Calibri Light"/>
      <w:spacing w:val="-10"/>
      <w:kern w:val="28"/>
      <w:sz w:val="56"/>
      <w:szCs w:val="56"/>
    </w:rPr>
  </w:style>
  <w:style w:type="paragraph" w:styleId="aff5">
    <w:name w:val="annotation subject"/>
    <w:basedOn w:val="af0"/>
    <w:next w:val="af0"/>
    <w:link w:val="Charf4"/>
    <w:autoRedefine/>
    <w:qFormat/>
    <w:rPr>
      <w:b/>
      <w:bCs/>
    </w:rPr>
  </w:style>
  <w:style w:type="paragraph" w:styleId="aff6">
    <w:name w:val="Body Text First Indent"/>
    <w:basedOn w:val="a3"/>
    <w:link w:val="Charf5"/>
    <w:autoRedefine/>
    <w:qFormat/>
    <w:pPr>
      <w:spacing w:after="180"/>
      <w:ind w:firstLine="360"/>
      <w:jc w:val="left"/>
    </w:pPr>
    <w:rPr>
      <w:rFonts w:ascii="Times New Roman" w:hAnsi="Times New Roman"/>
      <w:szCs w:val="20"/>
      <w:lang w:val="en-GB"/>
    </w:rPr>
  </w:style>
  <w:style w:type="paragraph" w:styleId="28">
    <w:name w:val="Body Text First Indent 2"/>
    <w:basedOn w:val="af3"/>
    <w:link w:val="2Char2"/>
    <w:autoRedefine/>
    <w:qFormat/>
    <w:pPr>
      <w:spacing w:after="180"/>
      <w:ind w:left="360" w:firstLine="360"/>
    </w:pPr>
  </w:style>
  <w:style w:type="table" w:styleId="aff7">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4"/>
    <w:autoRedefine/>
    <w:uiPriority w:val="22"/>
    <w:qFormat/>
    <w:rPr>
      <w:b/>
      <w:bCs/>
    </w:rPr>
  </w:style>
  <w:style w:type="character" w:styleId="aff9">
    <w:name w:val="FollowedHyperlink"/>
    <w:autoRedefine/>
    <w:qFormat/>
    <w:rPr>
      <w:color w:val="954F72"/>
      <w:u w:val="single"/>
    </w:rPr>
  </w:style>
  <w:style w:type="character" w:styleId="affa">
    <w:name w:val="Hyperlink"/>
    <w:autoRedefine/>
    <w:qFormat/>
    <w:rPr>
      <w:color w:val="0000FF"/>
      <w:u w:val="single"/>
    </w:rPr>
  </w:style>
  <w:style w:type="character" w:styleId="affb">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c">
    <w:name w:val="题注 字符"/>
    <w:autoRedefine/>
    <w:qFormat/>
    <w:rPr>
      <w:rFonts w:eastAsia="Times New Roman"/>
      <w:b/>
      <w:bCs/>
      <w:lang w:eastAsia="en-US"/>
    </w:rPr>
  </w:style>
  <w:style w:type="character" w:customStyle="1" w:styleId="3Char">
    <w:name w:val="제목 3 Char"/>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4"/>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9">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바탕"/>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Char3">
    <w:name w:val="캡션 Char"/>
    <w:link w:val="ac"/>
    <w:autoRedefine/>
    <w:qFormat/>
    <w:rPr>
      <w:lang w:val="en-GB" w:eastAsia="en-US" w:bidi="ar-SA"/>
    </w:rPr>
  </w:style>
  <w:style w:type="character" w:customStyle="1" w:styleId="affd">
    <w:name w:val="批注文字 字符"/>
    <w:autoRedefine/>
    <w:uiPriority w:val="99"/>
    <w:qFormat/>
    <w:rPr>
      <w:kern w:val="2"/>
      <w:sz w:val="24"/>
      <w:szCs w:val="22"/>
    </w:rPr>
  </w:style>
  <w:style w:type="character" w:customStyle="1" w:styleId="affe">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e">
    <w:name w:val="머리글 Char"/>
    <w:link w:val="afd"/>
    <w:autoRedefine/>
    <w:qFormat/>
    <w:rPr>
      <w:rFonts w:ascii="Arial" w:eastAsia="MS Mincho" w:hAnsi="Arial"/>
      <w:b/>
      <w:szCs w:val="24"/>
      <w:lang w:val="en-US" w:eastAsia="en-US" w:bidi="ar-SA"/>
    </w:rPr>
  </w:style>
  <w:style w:type="character" w:customStyle="1" w:styleId="Char0">
    <w:name w:val="본문 Char"/>
    <w:link w:val="a3"/>
    <w:autoRedefine/>
    <w:qFormat/>
    <w:rPr>
      <w:rFonts w:eastAsia="MS Mincho"/>
      <w:szCs w:val="24"/>
      <w:lang w:val="en-US" w:eastAsia="en-US" w:bidi="ar-SA"/>
    </w:rPr>
  </w:style>
  <w:style w:type="character" w:customStyle="1" w:styleId="2Char">
    <w:name w:val="제목 2 Char"/>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har5">
    <w:name w:val="메모 텍스트 Char"/>
    <w:link w:val="af0"/>
    <w:autoRedefine/>
    <w:uiPriority w:val="99"/>
    <w:qFormat/>
    <w:rPr>
      <w:rFonts w:eastAsia="Times New Roman"/>
      <w:szCs w:val="24"/>
      <w:lang w:eastAsia="en-US"/>
    </w:rPr>
  </w:style>
  <w:style w:type="character" w:customStyle="1" w:styleId="Charf6">
    <w:name w:val="목록 단락 Char"/>
    <w:link w:val="a1"/>
    <w:autoRedefine/>
    <w:uiPriority w:val="34"/>
    <w:qFormat/>
    <w:locked/>
    <w:rPr>
      <w:rFonts w:eastAsia="Microsoft YaHei"/>
      <w:kern w:val="2"/>
      <w:sz w:val="28"/>
      <w:szCs w:val="28"/>
      <w:lang w:val="en-GB" w:eastAsia="zh-CN"/>
    </w:rPr>
  </w:style>
  <w:style w:type="paragraph" w:styleId="a1">
    <w:name w:val="List Paragraph"/>
    <w:basedOn w:val="a2"/>
    <w:link w:val="Charf6"/>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e"/>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CharCharCharCharCharCharCharCharChar">
    <w:name w:val="Char Char Char Char Char Char Char Char Char Char"/>
    <w:basedOn w:val="ae"/>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2"/>
    <w:autoRedefine/>
    <w:qFormat/>
    <w:pPr>
      <w:spacing w:before="100" w:beforeAutospacing="1" w:after="100" w:afterAutospacing="1"/>
    </w:pPr>
    <w:rPr>
      <w:rFonts w:ascii="SimSun" w:eastAsia="SimSun" w:hAnsi="SimSun" w:cs="SimSun"/>
      <w:sz w:val="24"/>
      <w:lang w:eastAsia="zh-CN"/>
    </w:rPr>
  </w:style>
  <w:style w:type="paragraph" w:customStyle="1" w:styleId="Charf7">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e"/>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바탕" w:cs="Times New Roman"/>
      <w:bCs w:val="0"/>
      <w:kern w:val="28"/>
      <w:sz w:val="24"/>
      <w:szCs w:val="20"/>
      <w:lang w:eastAsia="en-US"/>
    </w:rPr>
  </w:style>
  <w:style w:type="paragraph" w:customStyle="1" w:styleId="00BodyText">
    <w:name w:val="00 BodyText"/>
    <w:basedOn w:val="a2"/>
    <w:autoRedefine/>
    <w:qFormat/>
    <w:pPr>
      <w:spacing w:after="220"/>
    </w:pPr>
    <w:rPr>
      <w:rFonts w:ascii="Arial" w:eastAsia="SimSun"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f8">
    <w:name w:val="列出段落 Char"/>
    <w:autoRedefine/>
    <w:uiPriority w:val="34"/>
    <w:qFormat/>
    <w:rPr>
      <w:rFonts w:ascii="Times" w:hAnsi="Times"/>
      <w:szCs w:val="24"/>
      <w:lang w:val="en-GB"/>
    </w:rPr>
  </w:style>
  <w:style w:type="character" w:customStyle="1" w:styleId="Charf9">
    <w:name w:val="批注文字 Char"/>
    <w:autoRedefine/>
    <w:uiPriority w:val="99"/>
    <w:qFormat/>
    <w:rPr>
      <w:rFonts w:ascii="Times" w:eastAsia="바탕" w:hAnsi="Times"/>
      <w:lang w:val="en-GB" w:eastAsia="en-US" w:bidi="ar-SA"/>
    </w:rPr>
  </w:style>
  <w:style w:type="character" w:customStyle="1" w:styleId="Charfa">
    <w:name w:val="题注 Char"/>
    <w:autoRedefine/>
    <w:qFormat/>
    <w:rPr>
      <w:lang w:val="en-GB" w:eastAsia="en-US" w:bidi="ar-SA"/>
    </w:rPr>
  </w:style>
  <w:style w:type="character" w:customStyle="1" w:styleId="Char11">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3">
    <w:name w:val="未处理的提及1"/>
    <w:autoRedefine/>
    <w:uiPriority w:val="99"/>
    <w:semiHidden/>
    <w:unhideWhenUsed/>
    <w:qFormat/>
    <w:rPr>
      <w:color w:val="605E5C"/>
      <w:shd w:val="clear" w:color="auto" w:fill="E1DFDD"/>
    </w:rPr>
  </w:style>
  <w:style w:type="character" w:customStyle="1" w:styleId="HTMLChar0">
    <w:name w:val="미리 서식이 지정된 HTML Char"/>
    <w:link w:val="HTML0"/>
    <w:autoRedefine/>
    <w:qFormat/>
    <w:rPr>
      <w:rFonts w:ascii="SimSun" w:hAnsi="SimSun" w:cs="SimSun"/>
      <w:sz w:val="24"/>
      <w:szCs w:val="24"/>
    </w:rPr>
  </w:style>
  <w:style w:type="character" w:customStyle="1" w:styleId="Charfb">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4">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바탕" w:hAnsi="Times New Roman"/>
      <w:sz w:val="24"/>
    </w:rPr>
  </w:style>
  <w:style w:type="character" w:customStyle="1" w:styleId="BodyTextfirstgraphChar">
    <w:name w:val="Body Text (first graph) Char"/>
    <w:link w:val="BodyTextfirstgraph"/>
    <w:autoRedefine/>
    <w:qFormat/>
    <w:rPr>
      <w:rFonts w:ascii="Times New Roman" w:eastAsia="바탕" w:hAnsi="Times New Roman"/>
      <w:sz w:val="24"/>
      <w:szCs w:val="24"/>
      <w:lang w:eastAsia="en-US"/>
    </w:rPr>
  </w:style>
  <w:style w:type="paragraph" w:customStyle="1" w:styleId="15">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b">
    <w:name w:val="正文2"/>
    <w:autoRedefine/>
    <w:qFormat/>
    <w:pPr>
      <w:widowControl w:val="0"/>
      <w:jc w:val="both"/>
    </w:pPr>
    <w:rPr>
      <w:rFonts w:ascii="DengXian" w:eastAsia="DengXian" w:hAnsi="DengXian"/>
      <w:kern w:val="2"/>
      <w:sz w:val="21"/>
      <w:szCs w:val="21"/>
    </w:rPr>
  </w:style>
  <w:style w:type="table" w:customStyle="1" w:styleId="46">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6">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Charc">
    <w:name w:val="풍선 도움말 텍스트 Char"/>
    <w:basedOn w:val="a4"/>
    <w:link w:val="afa"/>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a2"/>
    <w:next w:val="af6"/>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본문 2 Char"/>
    <w:basedOn w:val="a4"/>
    <w:link w:val="25"/>
    <w:autoRedefine/>
    <w:qFormat/>
    <w:rPr>
      <w:rFonts w:ascii="Times New Roman" w:eastAsia="MS Mincho" w:hAnsi="Times New Roman"/>
      <w:lang w:val="en-GB" w:eastAsia="en-US"/>
    </w:rPr>
  </w:style>
  <w:style w:type="character" w:customStyle="1" w:styleId="3Char0">
    <w:name w:val="본문 3 Char"/>
    <w:basedOn w:val="a4"/>
    <w:link w:val="33"/>
    <w:autoRedefine/>
    <w:qFormat/>
    <w:rPr>
      <w:rFonts w:ascii="Times New Roman" w:eastAsia="MS Mincho" w:hAnsi="Times New Roman"/>
      <w:sz w:val="16"/>
      <w:szCs w:val="16"/>
      <w:lang w:val="en-GB" w:eastAsia="en-US"/>
    </w:rPr>
  </w:style>
  <w:style w:type="character" w:customStyle="1" w:styleId="Charf5">
    <w:name w:val="본문 첫 줄 들여쓰기 Char"/>
    <w:basedOn w:val="Char0"/>
    <w:link w:val="aff6"/>
    <w:autoRedefine/>
    <w:qFormat/>
    <w:rPr>
      <w:rFonts w:ascii="Times New Roman" w:eastAsia="MS Mincho" w:hAnsi="Times New Roman"/>
      <w:szCs w:val="24"/>
      <w:lang w:val="en-GB" w:eastAsia="en-US" w:bidi="ar-SA"/>
    </w:rPr>
  </w:style>
  <w:style w:type="character" w:customStyle="1" w:styleId="Char8">
    <w:name w:val="본문 들여쓰기 Char"/>
    <w:basedOn w:val="a4"/>
    <w:link w:val="af3"/>
    <w:autoRedefine/>
    <w:qFormat/>
    <w:rPr>
      <w:rFonts w:ascii="Times New Roman" w:eastAsia="MS Mincho" w:hAnsi="Times New Roman"/>
      <w:lang w:val="en-GB" w:eastAsia="en-US"/>
    </w:rPr>
  </w:style>
  <w:style w:type="character" w:customStyle="1" w:styleId="2Char2">
    <w:name w:val="본문 첫 줄 들여쓰기 2 Char"/>
    <w:basedOn w:val="Char8"/>
    <w:link w:val="28"/>
    <w:autoRedefine/>
    <w:qFormat/>
    <w:rPr>
      <w:rFonts w:ascii="Times New Roman" w:eastAsia="MS Mincho" w:hAnsi="Times New Roman"/>
      <w:lang w:val="en-GB" w:eastAsia="en-US"/>
    </w:rPr>
  </w:style>
  <w:style w:type="character" w:customStyle="1" w:styleId="2Char0">
    <w:name w:val="본문 들여쓰기 2 Char"/>
    <w:basedOn w:val="a4"/>
    <w:link w:val="24"/>
    <w:autoRedefine/>
    <w:qFormat/>
    <w:rPr>
      <w:rFonts w:ascii="Times New Roman" w:eastAsia="MS Mincho" w:hAnsi="Times New Roman"/>
      <w:lang w:val="en-GB" w:eastAsia="en-US"/>
    </w:rPr>
  </w:style>
  <w:style w:type="character" w:customStyle="1" w:styleId="3Char1">
    <w:name w:val="본문 들여쓰기 3 Char"/>
    <w:basedOn w:val="a4"/>
    <w:link w:val="36"/>
    <w:autoRedefine/>
    <w:qFormat/>
    <w:rPr>
      <w:rFonts w:ascii="Times New Roman" w:eastAsia="MS Mincho" w:hAnsi="Times New Roman"/>
      <w:sz w:val="16"/>
      <w:szCs w:val="16"/>
      <w:lang w:val="en-GB" w:eastAsia="en-US"/>
    </w:rPr>
  </w:style>
  <w:style w:type="character" w:customStyle="1" w:styleId="Char7">
    <w:name w:val="맺음말 Char"/>
    <w:basedOn w:val="a4"/>
    <w:link w:val="af2"/>
    <w:autoRedefine/>
    <w:qFormat/>
    <w:rPr>
      <w:rFonts w:ascii="Times New Roman" w:eastAsia="MS Mincho" w:hAnsi="Times New Roman"/>
      <w:lang w:val="en-GB" w:eastAsia="en-US"/>
    </w:rPr>
  </w:style>
  <w:style w:type="character" w:customStyle="1" w:styleId="Charf4">
    <w:name w:val="메모 주제 Char"/>
    <w:basedOn w:val="affd"/>
    <w:link w:val="aff5"/>
    <w:autoRedefine/>
    <w:qFormat/>
    <w:rPr>
      <w:rFonts w:eastAsia="Times New Roman"/>
      <w:b/>
      <w:bCs/>
      <w:kern w:val="2"/>
      <w:sz w:val="24"/>
      <w:szCs w:val="24"/>
      <w:lang w:eastAsia="en-US"/>
    </w:rPr>
  </w:style>
  <w:style w:type="character" w:customStyle="1" w:styleId="Chara">
    <w:name w:val="날짜 Char"/>
    <w:basedOn w:val="a4"/>
    <w:link w:val="af8"/>
    <w:autoRedefine/>
    <w:qFormat/>
    <w:rPr>
      <w:rFonts w:ascii="Times New Roman" w:eastAsia="MS Mincho" w:hAnsi="Times New Roman"/>
      <w:lang w:val="en-GB" w:eastAsia="en-US"/>
    </w:rPr>
  </w:style>
  <w:style w:type="character" w:customStyle="1" w:styleId="Char4">
    <w:name w:val="문서 구조 Char"/>
    <w:basedOn w:val="a4"/>
    <w:link w:val="ae"/>
    <w:autoRedefine/>
    <w:qFormat/>
    <w:rPr>
      <w:rFonts w:eastAsia="Times New Roman"/>
      <w:szCs w:val="24"/>
      <w:shd w:val="clear" w:color="auto" w:fill="000080"/>
      <w:lang w:eastAsia="en-US"/>
    </w:rPr>
  </w:style>
  <w:style w:type="character" w:customStyle="1" w:styleId="Char2">
    <w:name w:val="전자 메일 서명 Char"/>
    <w:basedOn w:val="a4"/>
    <w:link w:val="aa"/>
    <w:autoRedefine/>
    <w:qFormat/>
    <w:rPr>
      <w:rFonts w:ascii="Times New Roman" w:eastAsia="MS Mincho" w:hAnsi="Times New Roman"/>
      <w:lang w:val="en-GB" w:eastAsia="en-US"/>
    </w:rPr>
  </w:style>
  <w:style w:type="character" w:customStyle="1" w:styleId="Charb">
    <w:name w:val="미주 텍스트 Char"/>
    <w:basedOn w:val="a4"/>
    <w:link w:val="af9"/>
    <w:autoRedefine/>
    <w:qFormat/>
    <w:rPr>
      <w:rFonts w:ascii="Times New Roman" w:eastAsia="MS Mincho" w:hAnsi="Times New Roman"/>
      <w:lang w:val="en-GB" w:eastAsia="en-US"/>
    </w:rPr>
  </w:style>
  <w:style w:type="paragraph" w:customStyle="1" w:styleId="17">
    <w:name w:val="收信人地址1"/>
    <w:basedOn w:val="a2"/>
    <w:next w:val="ad"/>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a2"/>
    <w:next w:val="afc"/>
    <w:autoRedefine/>
    <w:qFormat/>
    <w:rPr>
      <w:rFonts w:ascii="Calibri Light" w:eastAsia="Yu Gothic Light" w:hAnsi="Calibri Light"/>
      <w:szCs w:val="20"/>
      <w:lang w:val="en-GB"/>
    </w:rPr>
  </w:style>
  <w:style w:type="character" w:customStyle="1" w:styleId="Charf1">
    <w:name w:val="각주 텍스트 Char"/>
    <w:basedOn w:val="a4"/>
    <w:link w:val="aff0"/>
    <w:autoRedefine/>
    <w:qFormat/>
    <w:rPr>
      <w:rFonts w:ascii="Times New Roman" w:eastAsia="MS Mincho" w:hAnsi="Times New Roman"/>
      <w:lang w:val="en-GB" w:eastAsia="en-US"/>
    </w:rPr>
  </w:style>
  <w:style w:type="character" w:customStyle="1" w:styleId="HTMLChar">
    <w:name w:val="HTML 주소 Char"/>
    <w:basedOn w:val="a4"/>
    <w:link w:val="HTML"/>
    <w:autoRedefine/>
    <w:qFormat/>
    <w:rPr>
      <w:rFonts w:ascii="Times New Roman" w:eastAsia="MS Mincho" w:hAnsi="Times New Roman"/>
      <w:i/>
      <w:iCs/>
      <w:lang w:val="en-GB" w:eastAsia="en-US"/>
    </w:rPr>
  </w:style>
  <w:style w:type="paragraph" w:customStyle="1" w:styleId="19">
    <w:name w:val="索引标题1"/>
    <w:basedOn w:val="a2"/>
    <w:next w:val="12"/>
    <w:autoRedefine/>
    <w:qFormat/>
    <w:pPr>
      <w:spacing w:after="180"/>
    </w:pPr>
    <w:rPr>
      <w:rFonts w:ascii="Calibri Light" w:eastAsia="Yu Gothic Light" w:hAnsi="Calibri Light"/>
      <w:b/>
      <w:bCs/>
      <w:szCs w:val="20"/>
      <w:lang w:val="en-GB"/>
    </w:rPr>
  </w:style>
  <w:style w:type="paragraph" w:customStyle="1" w:styleId="1a">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c">
    <w:name w:val="강한 인용 Char"/>
    <w:basedOn w:val="a4"/>
    <w:link w:val="afff"/>
    <w:autoRedefine/>
    <w:uiPriority w:val="30"/>
    <w:qFormat/>
    <w:rPr>
      <w:i/>
      <w:iCs/>
      <w:color w:val="4472C4"/>
      <w:lang w:eastAsia="en-US"/>
    </w:rPr>
  </w:style>
  <w:style w:type="paragraph" w:styleId="afff">
    <w:name w:val="Intense Quote"/>
    <w:basedOn w:val="a2"/>
    <w:next w:val="a2"/>
    <w:link w:val="Charfc"/>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Char">
    <w:name w:val="매크로 텍스트 Char"/>
    <w:basedOn w:val="a4"/>
    <w:link w:val="a7"/>
    <w:autoRedefine/>
    <w:qFormat/>
    <w:rPr>
      <w:rFonts w:ascii="Consolas" w:eastAsia="MS Mincho" w:hAnsi="Consolas"/>
      <w:lang w:val="en-GB" w:eastAsia="en-US"/>
    </w:rPr>
  </w:style>
  <w:style w:type="paragraph" w:customStyle="1" w:styleId="1b">
    <w:name w:val="信息标题1"/>
    <w:basedOn w:val="a2"/>
    <w:next w:val="aff2"/>
    <w:link w:val="afff0"/>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0">
    <w:name w:val="信息标题 字符"/>
    <w:basedOn w:val="a4"/>
    <w:link w:val="1b"/>
    <w:autoRedefine/>
    <w:qFormat/>
    <w:rPr>
      <w:rFonts w:ascii="Calibri Light" w:eastAsia="Yu Gothic Light" w:hAnsi="Calibri Light"/>
      <w:sz w:val="24"/>
      <w:szCs w:val="24"/>
      <w:shd w:val="pct20" w:color="auto" w:fill="auto"/>
      <w:lang w:eastAsia="en-US"/>
    </w:rPr>
  </w:style>
  <w:style w:type="paragraph" w:styleId="afff1">
    <w:name w:val="No Spacing"/>
    <w:autoRedefine/>
    <w:uiPriority w:val="1"/>
    <w:qFormat/>
    <w:rPr>
      <w:rFonts w:eastAsia="MS Mincho"/>
      <w:lang w:val="en-GB" w:eastAsia="en-US"/>
    </w:rPr>
  </w:style>
  <w:style w:type="character" w:customStyle="1" w:styleId="Char1">
    <w:name w:val="각주/미주 머리글 Char"/>
    <w:basedOn w:val="a4"/>
    <w:link w:val="a9"/>
    <w:autoRedefine/>
    <w:qFormat/>
    <w:rPr>
      <w:rFonts w:ascii="Times New Roman" w:eastAsia="MS Mincho" w:hAnsi="Times New Roman"/>
      <w:lang w:val="en-GB" w:eastAsia="en-US"/>
    </w:rPr>
  </w:style>
  <w:style w:type="character" w:customStyle="1" w:styleId="Char9">
    <w:name w:val="글자만 Char"/>
    <w:basedOn w:val="a4"/>
    <w:link w:val="af7"/>
    <w:autoRedefine/>
    <w:qFormat/>
    <w:rPr>
      <w:rFonts w:ascii="Consolas" w:eastAsia="MS Mincho" w:hAnsi="Consolas"/>
      <w:sz w:val="21"/>
      <w:szCs w:val="21"/>
      <w:lang w:val="en-GB" w:eastAsia="en-US"/>
    </w:rPr>
  </w:style>
  <w:style w:type="paragraph" w:customStyle="1" w:styleId="1c">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d">
    <w:name w:val="인용 Char"/>
    <w:basedOn w:val="a4"/>
    <w:link w:val="afff2"/>
    <w:autoRedefine/>
    <w:uiPriority w:val="29"/>
    <w:qFormat/>
    <w:rPr>
      <w:i/>
      <w:iCs/>
      <w:color w:val="404040"/>
      <w:lang w:eastAsia="en-US"/>
    </w:rPr>
  </w:style>
  <w:style w:type="paragraph" w:styleId="afff2">
    <w:name w:val="Quote"/>
    <w:basedOn w:val="a2"/>
    <w:next w:val="a2"/>
    <w:link w:val="Charfd"/>
    <w:autoRedefine/>
    <w:uiPriority w:val="29"/>
    <w:qFormat/>
    <w:pPr>
      <w:spacing w:before="200" w:after="160"/>
      <w:ind w:left="864" w:right="864"/>
      <w:jc w:val="center"/>
    </w:pPr>
    <w:rPr>
      <w:rFonts w:eastAsia="SimSun"/>
      <w:i/>
      <w:iCs/>
      <w:color w:val="404040"/>
      <w:szCs w:val="20"/>
    </w:rPr>
  </w:style>
  <w:style w:type="character" w:customStyle="1" w:styleId="Char6">
    <w:name w:val="인사말 Char"/>
    <w:basedOn w:val="a4"/>
    <w:link w:val="af1"/>
    <w:autoRedefine/>
    <w:qFormat/>
    <w:rPr>
      <w:rFonts w:ascii="Times New Roman" w:eastAsia="MS Mincho" w:hAnsi="Times New Roman"/>
      <w:lang w:val="en-GB" w:eastAsia="en-US"/>
    </w:rPr>
  </w:style>
  <w:style w:type="character" w:customStyle="1" w:styleId="Charf">
    <w:name w:val="서명 Char"/>
    <w:basedOn w:val="a4"/>
    <w:link w:val="afe"/>
    <w:autoRedefine/>
    <w:qFormat/>
    <w:rPr>
      <w:rFonts w:ascii="Times New Roman" w:eastAsia="MS Mincho" w:hAnsi="Times New Roman"/>
      <w:lang w:val="en-GB" w:eastAsia="en-US"/>
    </w:rPr>
  </w:style>
  <w:style w:type="paragraph" w:customStyle="1" w:styleId="1d">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Charf0">
    <w:name w:val="부제 Char"/>
    <w:basedOn w:val="a4"/>
    <w:link w:val="aff"/>
    <w:autoRedefine/>
    <w:qFormat/>
    <w:rPr>
      <w:rFonts w:ascii="Calibri" w:eastAsia="Yu Mincho" w:hAnsi="Calibri"/>
      <w:color w:val="5A5A5A"/>
      <w:spacing w:val="15"/>
      <w:sz w:val="22"/>
      <w:szCs w:val="22"/>
      <w:lang w:eastAsia="en-US"/>
    </w:rPr>
  </w:style>
  <w:style w:type="paragraph" w:customStyle="1" w:styleId="1e">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Charf3">
    <w:name w:val="제목 Char"/>
    <w:basedOn w:val="a4"/>
    <w:link w:val="aff4"/>
    <w:autoRedefine/>
    <w:qFormat/>
    <w:rPr>
      <w:rFonts w:ascii="Calibri Light" w:eastAsia="Yu Gothic Light" w:hAnsi="Calibri Light"/>
      <w:spacing w:val="-10"/>
      <w:kern w:val="28"/>
      <w:sz w:val="56"/>
      <w:szCs w:val="56"/>
      <w:lang w:eastAsia="en-US"/>
    </w:rPr>
  </w:style>
  <w:style w:type="paragraph" w:customStyle="1" w:styleId="TOC1">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utoRedefine/>
    <w:uiPriority w:val="34"/>
    <w:qFormat/>
    <w:locked/>
    <w:rPr>
      <w:lang w:eastAsia="en-US"/>
    </w:rPr>
  </w:style>
  <w:style w:type="character" w:customStyle="1" w:styleId="1f">
    <w:name w:val="明显引用 字符1"/>
    <w:basedOn w:val="a4"/>
    <w:autoRedefine/>
    <w:uiPriority w:val="99"/>
    <w:qFormat/>
    <w:rPr>
      <w:rFonts w:eastAsia="Times New Roman"/>
      <w:i/>
      <w:iCs/>
      <w:color w:val="4472C4" w:themeColor="accent1"/>
      <w:szCs w:val="24"/>
      <w:lang w:eastAsia="en-US"/>
    </w:rPr>
  </w:style>
  <w:style w:type="character" w:customStyle="1" w:styleId="Charf2">
    <w:name w:val="메시지 머리글 Char"/>
    <w:basedOn w:val="a4"/>
    <w:link w:val="aff2"/>
    <w:autoRedefine/>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a4"/>
    <w:autoRedefine/>
    <w:uiPriority w:val="99"/>
    <w:qFormat/>
    <w:rPr>
      <w:rFonts w:eastAsia="Times New Roman"/>
      <w:i/>
      <w:iCs/>
      <w:color w:val="404040" w:themeColor="text1" w:themeTint="BF"/>
      <w:szCs w:val="24"/>
      <w:lang w:eastAsia="en-US"/>
    </w:rPr>
  </w:style>
  <w:style w:type="character" w:customStyle="1" w:styleId="1f1">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2">
    <w:name w:val="标题 字符1"/>
    <w:basedOn w:val="a4"/>
    <w:autoRedefine/>
    <w:qFormat/>
    <w:rPr>
      <w:rFonts w:asciiTheme="majorHAnsi" w:eastAsiaTheme="majorEastAsia" w:hAnsiTheme="majorHAnsi" w:cstheme="majorBidi"/>
      <w:b/>
      <w:bCs/>
      <w:sz w:val="32"/>
      <w:szCs w:val="32"/>
      <w:lang w:eastAsia="en-US"/>
    </w:rPr>
  </w:style>
  <w:style w:type="table" w:customStyle="1" w:styleId="62">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3">
    <w:name w:val="Placeholder Text"/>
    <w:basedOn w:val="a4"/>
    <w:autoRedefine/>
    <w:uiPriority w:val="99"/>
    <w:unhideWhenUsed/>
    <w:qFormat/>
    <w:rPr>
      <w:color w:val="808080"/>
    </w:rPr>
  </w:style>
  <w:style w:type="table" w:customStyle="1" w:styleId="72">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SimSun" w:hAnsi="Arial" w:cs="Arial"/>
      <w:b/>
      <w:bCs/>
      <w:sz w:val="18"/>
      <w:szCs w:val="18"/>
      <w:lang w:eastAsia="zh-CN"/>
    </w:rPr>
  </w:style>
  <w:style w:type="paragraph" w:customStyle="1" w:styleId="57">
    <w:name w:val="正文5"/>
    <w:autoRedefine/>
    <w:qFormat/>
    <w:pPr>
      <w:jc w:val="both"/>
    </w:pPr>
    <w:rPr>
      <w:rFonts w:ascii="맑은 고딕" w:hAnsi="맑은 고딕" w:cs="SimSun"/>
      <w:kern w:val="2"/>
      <w:sz w:val="21"/>
      <w:szCs w:val="21"/>
    </w:rPr>
  </w:style>
  <w:style w:type="paragraph" w:customStyle="1" w:styleId="src">
    <w:name w:val="src"/>
    <w:basedOn w:val="a2"/>
    <w:autoRedefine/>
    <w:qFormat/>
    <w:pPr>
      <w:spacing w:before="100" w:beforeAutospacing="1" w:after="100" w:afterAutospacing="1"/>
    </w:pPr>
    <w:rPr>
      <w:rFonts w:ascii="SimSun" w:eastAsia="SimSun" w:hAnsi="SimSun" w:cs="SimSun"/>
      <w:sz w:val="24"/>
      <w:lang w:eastAsia="zh-CN"/>
    </w:rPr>
  </w:style>
  <w:style w:type="character" w:customStyle="1" w:styleId="Chard">
    <w:name w:val="바닥글 Char"/>
    <w:basedOn w:val="a4"/>
    <w:link w:val="afb"/>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맑은 고딕" w:eastAsia="맑은 고딕" w:hAnsi="맑은 고딕"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2">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autoRedefine/>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1C72D9EC-1953-4864-8556-DF918570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24314</Words>
  <Characters>138592</Characters>
  <Application>Microsoft Office Word</Application>
  <DocSecurity>0</DocSecurity>
  <Lines>1154</Lines>
  <Paragraphs>325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samsung</cp:lastModifiedBy>
  <cp:revision>3</cp:revision>
  <cp:lastPrinted>2011-08-03T09:36:00Z</cp:lastPrinted>
  <dcterms:created xsi:type="dcterms:W3CDTF">2024-05-20T07:59:00Z</dcterms:created>
  <dcterms:modified xsi:type="dcterms:W3CDTF">2024-05-20T08:00:00Z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