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ＭＳ 明朝" w:hAnsi="Times New Roman"/>
          <w:b/>
          <w:sz w:val="22"/>
          <w:szCs w:val="22"/>
        </w:rPr>
      </w:pPr>
      <w:bookmarkStart w:id="0" w:name="_Hlk110460279"/>
      <w:r>
        <w:rPr>
          <w:rFonts w:ascii="Times New Roman" w:eastAsia="ＭＳ 明朝" w:hAnsi="Times New Roman"/>
          <w:b/>
          <w:sz w:val="22"/>
          <w:szCs w:val="22"/>
        </w:rPr>
        <w:t>3GPP TSG RAN WG1 #117</w:t>
      </w:r>
      <w:r>
        <w:rPr>
          <w:rFonts w:ascii="Times New Roman" w:eastAsia="ＭＳ 明朝" w:hAnsi="Times New Roman"/>
          <w:b/>
          <w:sz w:val="22"/>
          <w:szCs w:val="22"/>
        </w:rPr>
        <w:tab/>
        <w:t>R1-xxxxxxx</w:t>
      </w:r>
    </w:p>
    <w:p w14:paraId="01D610A3" w14:textId="77777777" w:rsidR="00EF0FAA" w:rsidRDefault="00262009">
      <w:pPr>
        <w:tabs>
          <w:tab w:val="center" w:pos="4536"/>
          <w:tab w:val="right" w:pos="9072"/>
        </w:tabs>
        <w:rPr>
          <w:rFonts w:ascii="Times New Roman" w:eastAsia="ＭＳ 明朝" w:hAnsi="Times New Roman"/>
          <w:b/>
          <w:sz w:val="22"/>
          <w:szCs w:val="22"/>
        </w:rPr>
      </w:pPr>
      <w:bookmarkStart w:id="1" w:name="_Hlk145670493"/>
      <w:r>
        <w:rPr>
          <w:rFonts w:ascii="Times New Roman" w:eastAsia="ＭＳ 明朝"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ＭＳ 明朝" w:hAnsi="Times New Roman"/>
          <w:b/>
          <w:bCs/>
          <w:sz w:val="22"/>
          <w:lang w:eastAsia="ja-JP"/>
        </w:rPr>
      </w:pPr>
    </w:p>
    <w:p w14:paraId="01D610A5" w14:textId="77777777" w:rsidR="00EF0FAA" w:rsidRDefault="00EF0FAA">
      <w:pPr>
        <w:tabs>
          <w:tab w:val="left" w:pos="1800"/>
          <w:tab w:val="right" w:pos="9072"/>
        </w:tabs>
        <w:rPr>
          <w:rFonts w:ascii="Times New Roman" w:eastAsia="ＭＳ 明朝"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ＭＳ 明朝" w:hAnsi="Times New Roman"/>
          <w:b/>
          <w:sz w:val="22"/>
          <w:szCs w:val="22"/>
        </w:rPr>
      </w:pPr>
      <w:r>
        <w:rPr>
          <w:rFonts w:ascii="Times New Roman" w:eastAsia="ＭＳ 明朝" w:hAnsi="Times New Roman"/>
          <w:b/>
          <w:sz w:val="22"/>
          <w:szCs w:val="22"/>
        </w:rPr>
        <w:t>Source:</w:t>
      </w:r>
      <w:r>
        <w:rPr>
          <w:rFonts w:ascii="Times New Roman" w:eastAsia="ＭＳ 明朝" w:hAnsi="Times New Roman"/>
          <w:b/>
          <w:sz w:val="22"/>
          <w:szCs w:val="22"/>
        </w:rPr>
        <w:tab/>
        <w:t>Moderator (</w:t>
      </w:r>
      <w:r>
        <w:rPr>
          <w:rFonts w:ascii="Times New Roman" w:eastAsia="SimSun" w:hAnsi="Times New Roman"/>
          <w:b/>
          <w:sz w:val="22"/>
          <w:szCs w:val="22"/>
          <w:lang w:eastAsia="zh-CN"/>
        </w:rPr>
        <w:t>vivo</w:t>
      </w:r>
      <w:r>
        <w:rPr>
          <w:rFonts w:ascii="Times New Roman" w:eastAsia="ＭＳ 明朝"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SimSun" w:hAnsi="Times New Roman"/>
          <w:b/>
          <w:sz w:val="22"/>
          <w:szCs w:val="22"/>
          <w:lang w:eastAsia="zh-CN"/>
        </w:rPr>
      </w:pPr>
      <w:r>
        <w:rPr>
          <w:rFonts w:ascii="Times New Roman" w:eastAsia="ＭＳ 明朝" w:hAnsi="Times New Roman"/>
          <w:b/>
          <w:sz w:val="22"/>
          <w:szCs w:val="22"/>
        </w:rPr>
        <w:t>Title:</w:t>
      </w:r>
      <w:bookmarkStart w:id="2" w:name="Title"/>
      <w:bookmarkEnd w:id="2"/>
      <w:r>
        <w:rPr>
          <w:rFonts w:ascii="Times New Roman" w:eastAsia="ＭＳ 明朝"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SimSun" w:hAnsi="Times New Roman"/>
          <w:b/>
          <w:sz w:val="22"/>
          <w:szCs w:val="22"/>
          <w:lang w:eastAsia="zh-CN"/>
        </w:rPr>
      </w:pPr>
      <w:r>
        <w:rPr>
          <w:rFonts w:ascii="Times New Roman" w:eastAsia="ＭＳ 明朝" w:hAnsi="Times New Roman"/>
          <w:b/>
          <w:sz w:val="22"/>
          <w:szCs w:val="22"/>
        </w:rPr>
        <w:t>Document for:</w:t>
      </w:r>
      <w:r>
        <w:rPr>
          <w:rFonts w:ascii="Times New Roman" w:eastAsia="ＭＳ 明朝" w:hAnsi="Times New Roman"/>
          <w:b/>
          <w:sz w:val="22"/>
          <w:szCs w:val="22"/>
        </w:rPr>
        <w:tab/>
      </w:r>
      <w:bookmarkStart w:id="3" w:name="DocumentFor"/>
      <w:bookmarkEnd w:id="3"/>
      <w:r>
        <w:rPr>
          <w:rFonts w:ascii="Times New Roman" w:eastAsia="ＭＳ 明朝" w:hAnsi="Times New Roman"/>
          <w:b/>
          <w:sz w:val="22"/>
          <w:szCs w:val="22"/>
        </w:rPr>
        <w:t>Discussion</w:t>
      </w:r>
      <w:r>
        <w:rPr>
          <w:rFonts w:ascii="Times New Roman" w:eastAsia="SimSun"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lang w:eastAsia="zh-CN"/>
        </w:rPr>
      </w:pPr>
      <w:r>
        <w:rPr>
          <w:rFonts w:ascii="Times New Roman" w:eastAsia="Microsoft YaHei" w:hAnsi="Times New Roman"/>
          <w:bCs/>
          <w:iCs/>
          <w:sz w:val="28"/>
          <w:szCs w:val="28"/>
          <w:lang w:eastAsia="zh-CN"/>
        </w:rPr>
        <w:t>Proposals for Tuesday online session</w:t>
      </w:r>
    </w:p>
    <w:p w14:paraId="01D610B1" w14:textId="77777777" w:rsidR="00EF0FAA" w:rsidRDefault="00EF0FAA">
      <w:pPr>
        <w:widowControl w:val="0"/>
        <w:rPr>
          <w:rFonts w:ascii="Times New Roman" w:eastAsia="Batang" w:hAnsi="Times New Roman"/>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d"/>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Pr>
          <w:rFonts w:ascii="Times New Roman" w:eastAsia="Microsoft YaHei" w:hAnsi="Times New Roman"/>
          <w:iCs/>
          <w:szCs w:val="20"/>
          <w:highlight w:val="yellow"/>
          <w:lang w:val="en-GB" w:eastAsia="zh-CN"/>
        </w:rPr>
        <w:t>[H][FL1] Proposal 3.1-1</w:t>
      </w:r>
      <w:r>
        <w:rPr>
          <w:rFonts w:ascii="Times New Roman" w:eastAsia="Microsoft YaHei" w:hAnsi="Times New Roman"/>
          <w:iCs/>
          <w:szCs w:val="20"/>
          <w:lang w:val="en-GB" w:eastAsia="zh-CN"/>
        </w:rPr>
        <w:t>: Confirm the Working Assumption that OOK-4 with M=4 is supported for LP-WUS.</w:t>
      </w:r>
    </w:p>
    <w:tbl>
      <w:tblPr>
        <w:tblStyle w:val="afffd"/>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游明朝" w:hAnsi="Times New Roman" w:hint="eastAsia"/>
                <w:lang w:eastAsia="ja-JP"/>
              </w:rPr>
            </w:pPr>
            <w:r>
              <w:rPr>
                <w:rFonts w:ascii="Times New Roman" w:eastAsia="游明朝"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How to specify OOK-1 and OOK-4</w:t>
      </w:r>
    </w:p>
    <w:p w14:paraId="01D610DF"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SCS configuration for LP-WUS </w:t>
      </w:r>
    </w:p>
    <w:p w14:paraId="01D610E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whether LP-WUS/LP-SS SCS can be different from NR signal in same OFDM symbol and how to derive LP-WUS/LP-SS SCS[8][[3][[6][[9][12][[16][[23][22]. The decision of LP-WUS SCS does not only impact on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[3][[6][9][12][[22][16] or pre-defined rule[3][16][[22][[23][[12], such as according to initial DL BWP SCS, or SSB SCS, or active BWP. </w:t>
      </w:r>
    </w:p>
    <w:p w14:paraId="01D610E2" w14:textId="77777777" w:rsidR="00EF0FAA" w:rsidRDefault="00262009">
      <w:pPr>
        <w:keepNext/>
        <w:tabs>
          <w:tab w:val="left" w:pos="-5500"/>
        </w:tabs>
        <w:spacing w:before="240" w:after="60"/>
        <w:outlineLvl w:val="3"/>
        <w:rPr>
          <w:rFonts w:ascii="Times New Roman" w:eastAsia="Microsoft YaHei" w:hAnsi="Times New Roman"/>
          <w:iCs/>
          <w:szCs w:val="20"/>
          <w:highlight w:val="yellow"/>
          <w:lang w:val="en-GB" w:eastAsia="zh-CN"/>
        </w:rPr>
      </w:pPr>
      <w:r>
        <w:rPr>
          <w:rFonts w:ascii="Times New Roman" w:eastAsia="Microsoft YaHei" w:hAnsi="Times New Roman"/>
          <w:iCs/>
          <w:szCs w:val="20"/>
          <w:highlight w:val="cyan"/>
          <w:lang w:val="en-GB" w:eastAsia="zh-CN"/>
        </w:rPr>
        <w:t>[M][FL1] Proposal 3.1-2:</w:t>
      </w:r>
      <w:r>
        <w:rPr>
          <w:rFonts w:ascii="Times New Roman" w:eastAsia="Microsoft YaHei"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084705" w14:paraId="3B720287" w14:textId="77777777">
        <w:tc>
          <w:tcPr>
            <w:tcW w:w="1479" w:type="dxa"/>
          </w:tcPr>
          <w:p w14:paraId="035A1F0C" w14:textId="77777777" w:rsidR="00084705" w:rsidRDefault="00084705" w:rsidP="00B7267E">
            <w:pPr>
              <w:jc w:val="center"/>
              <w:rPr>
                <w:rFonts w:ascii="Times New Roman" w:eastAsiaTheme="minorEastAsia" w:hAnsi="Times New Roman"/>
                <w:lang w:eastAsia="zh-CN"/>
              </w:rPr>
            </w:pPr>
          </w:p>
        </w:tc>
        <w:tc>
          <w:tcPr>
            <w:tcW w:w="1039" w:type="dxa"/>
          </w:tcPr>
          <w:p w14:paraId="3365CF6D" w14:textId="77777777" w:rsidR="00084705" w:rsidRDefault="00084705" w:rsidP="00B7267E">
            <w:pPr>
              <w:tabs>
                <w:tab w:val="left" w:pos="551"/>
              </w:tabs>
              <w:rPr>
                <w:rFonts w:ascii="Times New Roman" w:eastAsiaTheme="minorEastAsia" w:hAnsi="Times New Roman"/>
                <w:lang w:eastAsia="zh-CN"/>
              </w:rPr>
            </w:pPr>
          </w:p>
        </w:tc>
        <w:tc>
          <w:tcPr>
            <w:tcW w:w="7116" w:type="dxa"/>
          </w:tcPr>
          <w:p w14:paraId="63D347AF" w14:textId="77777777" w:rsidR="00084705" w:rsidRDefault="00084705" w:rsidP="00B7267E">
            <w:pPr>
              <w:rPr>
                <w:rFonts w:ascii="Times New Roman" w:eastAsiaTheme="minorEastAsia" w:hAnsi="Times New Roman"/>
                <w:lang w:eastAsia="zh-CN"/>
              </w:rPr>
            </w:pP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Microsoft YaHei"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lastRenderedPageBreak/>
        <w:t>Only for OOK-4: [6], [8], [19], [12], [15]</w:t>
      </w:r>
    </w:p>
    <w:p w14:paraId="01D61103" w14:textId="77777777" w:rsidR="00EF0FAA" w:rsidRDefault="00EF0FAA">
      <w:pPr>
        <w:ind w:left="420"/>
        <w:rPr>
          <w:rFonts w:ascii="Times New Roman" w:eastAsia="Microsoft YaHei"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Microsoft YaHei"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6pt;height:293.4pt" o:ole="">
            <v:imagedata r:id="rId11" o:title=""/>
          </v:shape>
          <o:OLEObject Type="Embed" ProgID="Visio.Drawing.15" ShapeID="_x0000_i1025" DrawAspect="Content" ObjectID="_1777728291"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3 options provided by companies</w:t>
      </w:r>
    </w:p>
    <w:tbl>
      <w:tblPr>
        <w:tblStyle w:val="afffd"/>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Microsoft YaHei" w:hAnsi="Times New Roman"/>
                <w:bCs/>
                <w:szCs w:val="20"/>
                <w:lang w:eastAsia="zh-CN"/>
              </w:rPr>
            </w:pPr>
          </w:p>
        </w:tc>
        <w:tc>
          <w:tcPr>
            <w:tcW w:w="3827" w:type="dxa"/>
          </w:tcPr>
          <w:p w14:paraId="01D61110"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Microsoft YaHei"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Microsoft YaHei"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Pr>
                <w:rFonts w:ascii="Times New Roman" w:eastAsiaTheme="minorEastAsia" w:hAnsi="Times New Roman"/>
                <w:kern w:val="2"/>
                <w:sz w:val="21"/>
                <w:szCs w:val="22"/>
                <w:lang w:eastAsia="zh-CN"/>
              </w:rPr>
              <w:lastRenderedPageBreak/>
              <w:t xml:space="preserve">For OOK-4 M&gt;1, existing NR sequence cannot be directly reused and unclear how to specify. </w:t>
            </w:r>
          </w:p>
        </w:tc>
      </w:tr>
    </w:tbl>
    <w:p w14:paraId="01D61127" w14:textId="77777777" w:rsidR="00EF0FAA" w:rsidRDefault="00EF0FAA">
      <w:pPr>
        <w:rPr>
          <w:rFonts w:ascii="Times New Roman" w:eastAsia="Microsoft YaHei" w:hAnsi="Times New Roman"/>
          <w:bCs/>
          <w:szCs w:val="20"/>
          <w:lang w:eastAsia="zh-CN"/>
        </w:rPr>
      </w:pPr>
    </w:p>
    <w:p w14:paraId="01D61128"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to perform on-the-fly DFT computations.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implementation. Regarding Pros (2) for option 3, it is unclear to FL whether Zero-CP is feasible by existing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d"/>
        <w:tblW w:w="0" w:type="auto"/>
        <w:tblLook w:val="04A0" w:firstRow="1" w:lastRow="0" w:firstColumn="1" w:lastColumn="0" w:noHBand="0" w:noVBand="1"/>
      </w:tblPr>
      <w:tblGrid>
        <w:gridCol w:w="1838"/>
        <w:gridCol w:w="1559"/>
        <w:gridCol w:w="1701"/>
        <w:gridCol w:w="3962"/>
      </w:tblGrid>
      <w:tr w:rsidR="00EF0FAA" w14:paraId="01D61137" w14:textId="77777777">
        <w:tc>
          <w:tcPr>
            <w:tcW w:w="1838"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701"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3962"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tc>
          <w:tcPr>
            <w:tcW w:w="1838"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559"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701"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3962"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tc>
          <w:tcPr>
            <w:tcW w:w="1838"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559"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701"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3962"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tc>
          <w:tcPr>
            <w:tcW w:w="1838"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559"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trPr>
          <w:trHeight w:val="214"/>
        </w:trPr>
        <w:tc>
          <w:tcPr>
            <w:tcW w:w="1838"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559"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701" w:type="dxa"/>
          </w:tcPr>
          <w:p w14:paraId="01D61149" w14:textId="77777777" w:rsidR="00EF0FAA" w:rsidRDefault="00EF0FAA">
            <w:pPr>
              <w:jc w:val="center"/>
              <w:rPr>
                <w:rFonts w:ascii="Times New Roman" w:eastAsiaTheme="minorEastAsia" w:hAnsi="Times New Roman"/>
                <w:bCs/>
                <w:szCs w:val="20"/>
                <w:lang w:eastAsia="zh-CN"/>
              </w:rPr>
            </w:pPr>
          </w:p>
        </w:tc>
        <w:tc>
          <w:tcPr>
            <w:tcW w:w="3962"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460482">
        <w:tc>
          <w:tcPr>
            <w:tcW w:w="1838"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559"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701"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3962"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tc>
          <w:tcPr>
            <w:tcW w:w="1838" w:type="dxa"/>
          </w:tcPr>
          <w:p w14:paraId="01D6114C" w14:textId="25D654A5" w:rsidR="00EF0FAA" w:rsidRDefault="00B7267E">
            <w:pPr>
              <w:jc w:val="center"/>
              <w:rPr>
                <w:rFonts w:ascii="Times New Roman" w:eastAsiaTheme="minorEastAsia" w:hAnsi="Times New Roman"/>
                <w:bCs/>
                <w:szCs w:val="20"/>
                <w:lang w:eastAsia="zh-CN"/>
              </w:rPr>
            </w:pPr>
            <w:proofErr w:type="spellStart"/>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roofErr w:type="spellEnd"/>
          </w:p>
        </w:tc>
        <w:tc>
          <w:tcPr>
            <w:tcW w:w="1559"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tc>
          <w:tcPr>
            <w:tcW w:w="1838"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559"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tc>
          <w:tcPr>
            <w:tcW w:w="1838"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559" w:type="dxa"/>
          </w:tcPr>
          <w:p w14:paraId="40CE8AEB" w14:textId="77777777" w:rsidR="00084705" w:rsidRDefault="00084705">
            <w:pPr>
              <w:jc w:val="center"/>
              <w:rPr>
                <w:rFonts w:ascii="Times New Roman" w:eastAsiaTheme="minorEastAsia" w:hAnsi="Times New Roman"/>
                <w:bCs/>
                <w:szCs w:val="20"/>
                <w:lang w:eastAsia="zh-CN"/>
              </w:rPr>
            </w:pPr>
          </w:p>
        </w:tc>
        <w:tc>
          <w:tcPr>
            <w:tcW w:w="1701" w:type="dxa"/>
          </w:tcPr>
          <w:p w14:paraId="4EB420ED" w14:textId="77777777" w:rsidR="00084705" w:rsidRDefault="00084705">
            <w:pPr>
              <w:jc w:val="center"/>
              <w:rPr>
                <w:rFonts w:ascii="Times New Roman" w:eastAsiaTheme="minorEastAsia" w:hAnsi="Times New Roman"/>
                <w:bCs/>
                <w:szCs w:val="20"/>
                <w:lang w:eastAsia="zh-CN"/>
              </w:rPr>
            </w:pPr>
          </w:p>
        </w:tc>
        <w:tc>
          <w:tcPr>
            <w:tcW w:w="3962"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e think they are equivalent for  signals received by UE.</w:t>
            </w: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[TBD] Proposal to be made based on response collected in  Question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by[5],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[14][[2][[13][[4][[3] think multiplexing after IFFT </w:t>
      </w:r>
      <w:r>
        <w:rPr>
          <w:rFonts w:ascii="Times New Roman" w:eastAsiaTheme="minorEastAsia" w:hAnsi="Times New Roman"/>
          <w:lang w:eastAsia="zh-CN"/>
        </w:rPr>
        <w:lastRenderedPageBreak/>
        <w:t xml:space="preserve">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Microsoft YaHei" w:hAnsi="Times New Roman"/>
          <w:iCs/>
          <w:strike/>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Microsoft YaHei" w:hAnsi="Times New Roman"/>
          <w:iCs/>
          <w:szCs w:val="20"/>
          <w:lang w:val="en-GB" w:eastAsia="zh-CN"/>
        </w:rPr>
        <w:t>gNB</w:t>
      </w:r>
      <w:proofErr w:type="spellEnd"/>
      <w:r>
        <w:rPr>
          <w:rFonts w:ascii="Times New Roman" w:eastAsia="Microsoft YaHei" w:hAnsi="Times New Roman"/>
          <w:iCs/>
          <w:szCs w:val="20"/>
          <w:lang w:val="en-GB" w:eastAsia="zh-CN"/>
        </w:rPr>
        <w:t xml:space="preserve"> implementation?</w:t>
      </w:r>
      <w:r>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Microsoft YaHei" w:hAnsi="Times New Roman"/>
                <w:iCs/>
                <w:szCs w:val="20"/>
                <w:lang w:val="en-GB" w:eastAsia="zh-CN"/>
              </w:rPr>
              <w:t>multiplexing before IFFT</w:t>
            </w:r>
            <w:r>
              <w:rPr>
                <w:rFonts w:ascii="Times New Roman" w:eastAsia="Microsoft YaHei"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游明朝" w:hAnsi="Times New Roman"/>
                <w:lang w:eastAsia="ja-JP"/>
              </w:rPr>
              <w:t xml:space="preserve">Prefer multiplexing before IFFT. Separate IFFT increases </w:t>
            </w:r>
            <w:proofErr w:type="spellStart"/>
            <w:r>
              <w:rPr>
                <w:rFonts w:ascii="Times New Roman" w:eastAsia="游明朝" w:hAnsi="Times New Roman"/>
                <w:lang w:eastAsia="ja-JP"/>
              </w:rPr>
              <w:t>gNB</w:t>
            </w:r>
            <w:proofErr w:type="spellEnd"/>
            <w:r>
              <w:rPr>
                <w:rFonts w:ascii="Times New Roman" w:eastAsia="游明朝" w:hAnsi="Times New Roman"/>
                <w:lang w:eastAsia="ja-JP"/>
              </w:rPr>
              <w:t xml:space="preserve"> complexity while the benefit is unclear.</w:t>
            </w:r>
          </w:p>
        </w:tc>
      </w:tr>
    </w:tbl>
    <w:p w14:paraId="01D61173" w14:textId="77777777" w:rsidR="00EF0FAA" w:rsidRDefault="00EF0FAA">
      <w:pPr>
        <w:rPr>
          <w:rFonts w:ascii="Times New Roman" w:eastAsia="Microsoft YaHei"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a1"/>
      </w:pPr>
      <w:r>
        <w:t xml:space="preserve"> Sequence design</w:t>
      </w:r>
    </w:p>
    <w:p w14:paraId="01D61176"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afffd"/>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Golay</w:t>
            </w:r>
            <w:proofErr w:type="spellEnd"/>
            <w:r>
              <w:rPr>
                <w:rFonts w:ascii="Times New Roman" w:eastAsia="Batang" w:hAnsi="Times New Roman"/>
                <w:lang w:val="en-GB" w:eastAsia="zh-CN"/>
              </w:rPr>
              <w:t xml:space="preserve">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SimSun" w:hAnsi="Times New Roman"/>
                <w:szCs w:val="20"/>
                <w:lang w:val="en-GB" w:eastAsia="zh-CN"/>
              </w:rPr>
            </w:pPr>
          </w:p>
        </w:tc>
      </w:tr>
    </w:tbl>
    <w:p w14:paraId="01D61187" w14:textId="77777777" w:rsidR="00EF0FAA" w:rsidRDefault="00EF0FAA">
      <w:pPr>
        <w:spacing w:after="220"/>
        <w:rPr>
          <w:rFonts w:ascii="Times New Roman" w:eastAsia="SimSun" w:hAnsi="Times New Roman"/>
          <w:szCs w:val="20"/>
          <w:lang w:eastAsia="zh-CN"/>
        </w:rPr>
      </w:pPr>
    </w:p>
    <w:p w14:paraId="01D61188"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Based on input from companies, the preference on each sequence type is captured as below. </w:t>
      </w:r>
    </w:p>
    <w:tbl>
      <w:tblPr>
        <w:tblStyle w:val="afffd"/>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Microsoft YaHei" w:hAnsi="Times New Roman"/>
          <w:iCs/>
          <w:szCs w:val="20"/>
          <w:highlight w:val="yellow"/>
          <w:lang w:val="en-GB" w:eastAsia="zh-CN"/>
        </w:rPr>
        <w:t>[H][FL1] Proposal 3.2-2:</w:t>
      </w:r>
      <w:r>
        <w:rPr>
          <w:rFonts w:ascii="Times New Roman" w:eastAsia="Microsoft YaHei" w:hAnsi="Times New Roman"/>
          <w:iCs/>
          <w:szCs w:val="20"/>
          <w:lang w:val="en-GB" w:eastAsia="zh-CN"/>
        </w:rPr>
        <w:t xml:space="preserve"> </w:t>
      </w:r>
      <w:r>
        <w:rPr>
          <w:rFonts w:ascii="Times New Roman" w:eastAsia="Batang"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Further down-select among </w:t>
      </w:r>
      <w:r>
        <w:rPr>
          <w:rFonts w:ascii="Times New Roman" w:eastAsia="Batang"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7" w:name="OLE_LINK8"/>
            <w:r>
              <w:rPr>
                <w:rFonts w:ascii="Times New Roman" w:eastAsiaTheme="minorEastAsia" w:hAnsi="Times New Roman"/>
                <w:lang w:eastAsia="zh-CN"/>
              </w:rPr>
              <w:t>proposal.</w:t>
            </w:r>
            <w:bookmarkEnd w:id="7"/>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游明朝" w:hAnsi="Times New Roman" w:hint="eastAsia"/>
                <w:lang w:eastAsia="ja-JP"/>
              </w:rPr>
            </w:pPr>
            <w:r>
              <w:rPr>
                <w:rFonts w:ascii="Times New Roman" w:eastAsia="游明朝"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41"/>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 xml:space="preserve">Option 2: QAM-based sequence based on existing sequence, e.g., QAM-based sequence is based on exiting m or gold sequence to </w:t>
      </w:r>
      <w:proofErr w:type="spellStart"/>
      <w:r>
        <w:rPr>
          <w:rFonts w:ascii="Times New Roman" w:eastAsiaTheme="minorEastAsia" w:hAnsi="Times New Roman"/>
          <w:kern w:val="2"/>
          <w:szCs w:val="20"/>
          <w:lang w:eastAsia="zh-CN"/>
        </w:rPr>
        <w:t>ra</w:t>
      </w:r>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phase[3]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游明朝" w:hAnsi="Times New Roman" w:hint="eastAsia"/>
                <w:lang w:eastAsia="ja-JP"/>
              </w:rPr>
              <w:t>P</w:t>
            </w:r>
            <w:r>
              <w:rPr>
                <w:rFonts w:ascii="Times New Roman" w:eastAsia="游明朝" w:hAnsi="Times New Roman"/>
                <w:lang w:eastAsia="ja-JP"/>
              </w:rPr>
              <w:t>refer option 1.</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leakage[4][[9][14][[13].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Microsoft YaHei"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Microsoft YaHei"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Microsoft YaHei"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Mapping frequency samples of LP-WUS  to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lastRenderedPageBreak/>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d"/>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 xml:space="preserve">For case #2, [4], [3], [6], [7], [14], [10], [24], [17], [23], [11] support option 2, [2][8][[13][16][[23]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Question 3.2-4: what is your understanding of option 3 ?</w:t>
      </w:r>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d"/>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for Option 2 there should be a separate proposal addressing the issue of WHAT information is transmitted in the sequences since there are more ON symbols available </w:t>
            </w:r>
            <w:r>
              <w:rPr>
                <w:rFonts w:ascii="Times New Roman" w:eastAsiaTheme="minorEastAsia" w:hAnsi="Times New Roman"/>
                <w:lang w:val="en-GB" w:eastAsia="zh-CN"/>
              </w:rPr>
              <w:lastRenderedPageBreak/>
              <w:t>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lastRenderedPageBreak/>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hint="eastAsia"/>
                <w:lang w:eastAsia="zh-CN"/>
              </w:rPr>
            </w:pPr>
            <w:proofErr w:type="spellStart"/>
            <w:r>
              <w:rPr>
                <w:rFonts w:ascii="Times New Roman" w:eastAsia="游明朝" w:hAnsi="Times New Roman" w:hint="eastAsia"/>
                <w:lang w:val="en-GB" w:eastAsia="ja-JP"/>
              </w:rPr>
              <w:t>d</w:t>
            </w:r>
            <w:r>
              <w:rPr>
                <w:rFonts w:ascii="Times New Roman" w:eastAsia="游明朝"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游明朝" w:hAnsi="Times New Roman" w:hint="eastAsia"/>
                <w:lang w:val="en-GB" w:eastAsia="ja-JP"/>
              </w:rPr>
              <w:t>U</w:t>
            </w:r>
            <w:r>
              <w:rPr>
                <w:rFonts w:ascii="Times New Roman" w:eastAsia="游明朝"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游明朝" w:hAnsi="Times New Roman" w:hint="eastAsia"/>
                <w:lang w:val="en-GB" w:eastAsia="ja-JP"/>
              </w:rPr>
              <w:t>U</w:t>
            </w:r>
            <w:r>
              <w:rPr>
                <w:rFonts w:ascii="Times New Roman" w:eastAsia="游明朝" w:hAnsi="Times New Roman"/>
                <w:lang w:val="en-GB" w:eastAsia="ja-JP"/>
              </w:rPr>
              <w:t>nderstanding 2 and Unserstanding3 can be regarded as some variations of option 2-2 hence they can be discussed under option 2-2.</w:t>
            </w: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3.75pt;height:121.95pt" o:ole="">
            <v:imagedata r:id="rId14" o:title=""/>
          </v:shape>
          <o:OLEObject Type="Embed" ProgID="Visio.Drawing.15" ShapeID="_x0000_i1026" DrawAspect="Content" ObjectID="_1777728292" r:id="rId15"/>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pt;height:119.85pt" o:ole="">
            <v:imagedata r:id="rId16" o:title=""/>
          </v:shape>
          <o:OLEObject Type="Embed" ProgID="Visio.Drawing.15" ShapeID="_x0000_i1027" DrawAspect="Content" ObjectID="_1777728293" r:id="rId17"/>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ＭＳ 明朝"/>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d"/>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SimSun"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lastRenderedPageBreak/>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Microsoft YaHei"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Microsoft YaHei"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companies[10][[20]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d"/>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flexibility and the possibility of simultaneously addressing multiple subgroups[8][[2].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codepoint[8].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Option 3: </w:t>
            </w:r>
          </w:p>
        </w:tc>
        <w:tc>
          <w:tcPr>
            <w:tcW w:w="5339" w:type="dxa"/>
          </w:tcPr>
          <w:p w14:paraId="01D6126D"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Similar as option 2. </w:t>
            </w:r>
          </w:p>
          <w:p w14:paraId="01D6126E"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ＭＳ 明朝"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Microsoft YaHei" w:hAnsi="Times New Roman"/>
          <w:iCs/>
          <w:szCs w:val="20"/>
          <w:highlight w:val="cyan"/>
          <w:lang w:val="en-GB" w:eastAsia="zh-CN"/>
        </w:rPr>
      </w:pPr>
      <w:r>
        <w:rPr>
          <w:rFonts w:ascii="Times New Roman" w:eastAsia="Microsoft YaHei" w:hAnsi="Times New Roman"/>
          <w:iCs/>
          <w:szCs w:val="20"/>
          <w:highlight w:val="cyan"/>
          <w:lang w:val="en-GB" w:eastAsia="zh-CN"/>
        </w:rPr>
        <w:t>[M][FL1]</w:t>
      </w:r>
      <w:r>
        <w:rPr>
          <w:rFonts w:ascii="Times New Roman" w:eastAsia="Microsoft YaHei"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EF0FAA" w14:paraId="01D61293" w14:textId="77777777">
        <w:tc>
          <w:tcPr>
            <w:tcW w:w="1479" w:type="dxa"/>
          </w:tcPr>
          <w:p w14:paraId="01D61290" w14:textId="77777777" w:rsidR="00EF0FAA" w:rsidRDefault="00EF0FAA">
            <w:pPr>
              <w:jc w:val="center"/>
              <w:rPr>
                <w:rFonts w:ascii="Times New Roman" w:eastAsiaTheme="minorEastAsia" w:hAnsi="Times New Roman"/>
                <w:lang w:eastAsia="zh-CN"/>
              </w:rPr>
            </w:pPr>
          </w:p>
        </w:tc>
        <w:tc>
          <w:tcPr>
            <w:tcW w:w="1039" w:type="dxa"/>
          </w:tcPr>
          <w:p w14:paraId="01D61291" w14:textId="77777777" w:rsidR="00EF0FAA" w:rsidRDefault="00EF0FAA">
            <w:pPr>
              <w:tabs>
                <w:tab w:val="left" w:pos="551"/>
              </w:tabs>
              <w:rPr>
                <w:rFonts w:ascii="Times New Roman" w:eastAsiaTheme="minorEastAsia" w:hAnsi="Times New Roman"/>
                <w:lang w:eastAsia="zh-CN"/>
              </w:rPr>
            </w:pPr>
          </w:p>
        </w:tc>
        <w:tc>
          <w:tcPr>
            <w:tcW w:w="7116" w:type="dxa"/>
          </w:tcPr>
          <w:p w14:paraId="01D61292" w14:textId="77777777" w:rsidR="00EF0FAA" w:rsidRDefault="00EF0FAA">
            <w:pPr>
              <w:rPr>
                <w:rFonts w:ascii="Times New Roman" w:eastAsiaTheme="minorEastAsia" w:hAnsi="Times New Roman"/>
                <w:lang w:eastAsia="zh-CN"/>
              </w:rPr>
            </w:pPr>
          </w:p>
        </w:tc>
      </w:tr>
    </w:tbl>
    <w:p w14:paraId="01D61294" w14:textId="77777777" w:rsidR="00EF0FAA" w:rsidRDefault="00EF0FAA">
      <w:pPr>
        <w:spacing w:after="180"/>
        <w:jc w:val="both"/>
        <w:rPr>
          <w:rFonts w:ascii="Times New Roman" w:eastAsia="ＭＳ 明朝"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d"/>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SimSun"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lastRenderedPageBreak/>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Microsoft YaHei" w:hAnsi="Times New Roman"/>
          <w:lang w:eastAsia="zh-CN"/>
        </w:rPr>
      </w:pPr>
    </w:p>
    <w:p w14:paraId="01D612A5"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Companies provide views on these options are summarized as below</w:t>
      </w:r>
    </w:p>
    <w:p w14:paraId="01D612A6" w14:textId="77777777" w:rsidR="00EF0FAA" w:rsidRDefault="00EF0FAA">
      <w:pPr>
        <w:rPr>
          <w:rFonts w:ascii="Times New Roman" w:eastAsia="Microsoft YaHei"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Microsoft YaHei" w:hAnsi="Times New Roman"/>
          <w:lang w:eastAsia="zh-CN"/>
        </w:rPr>
        <w:t>[15]</w:t>
      </w:r>
      <w:r>
        <w:rPr>
          <w:rFonts w:ascii="Times New Roman" w:eastAsiaTheme="minorEastAsia" w:hAnsi="Times New Roman"/>
          <w:lang w:eastAsia="zh-CN"/>
        </w:rPr>
        <w:t xml:space="preserve"> mentioned that, </w:t>
      </w:r>
      <w:r>
        <w:rPr>
          <w:rFonts w:ascii="Times New Roman" w:eastAsia="Microsoft YaHei"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Microsoft YaHei"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w:t>
      </w:r>
      <w:r>
        <w:rPr>
          <w:rFonts w:ascii="Times New Roman" w:eastAsia="Microsoft YaHei" w:hAnsi="Times New Roman"/>
          <w:bCs/>
          <w:iCs/>
          <w:szCs w:val="20"/>
        </w:rPr>
        <w:t xml:space="preserve"> [2][18][7][10][3][25][27][24][26][16][22]</w:t>
      </w:r>
      <w:r>
        <w:rPr>
          <w:rFonts w:ascii="Times New Roman" w:eastAsia="Microsoft YaHei"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SimSun"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Microsoft YaHei" w:hAnsi="Times New Roman"/>
          <w:bCs/>
          <w:iCs/>
          <w:szCs w:val="20"/>
          <w:lang w:eastAsia="zh-CN"/>
        </w:rPr>
        <w:t xml:space="preserve">The necessity of preamble is discussed by companies </w:t>
      </w:r>
      <w:r>
        <w:rPr>
          <w:rFonts w:ascii="Times New Roman" w:eastAsia="Microsoft YaHei"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Microsoft YaHei" w:hAnsi="Times New Roman"/>
          <w:bCs/>
          <w:iCs/>
          <w:lang w:eastAsia="zh-CN"/>
        </w:rPr>
      </w:pPr>
    </w:p>
    <w:p w14:paraId="01D612C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lastRenderedPageBreak/>
        <w:t xml:space="preserve">For timing </w:t>
      </w:r>
      <w:r>
        <w:rPr>
          <w:rFonts w:ascii="Times New Roman" w:eastAsia="Microsoft YaHei" w:hAnsi="Times New Roman"/>
          <w:bCs/>
          <w:iCs/>
          <w:lang w:eastAsia="zh-CN"/>
        </w:rPr>
        <w:t xml:space="preserve">acquisition purpose, </w:t>
      </w: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Microsoft YaHei"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Coding</w:t>
      </w:r>
    </w:p>
    <w:p w14:paraId="01D612CB"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8"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This can be considered as the  baseline.</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游明朝" w:hAnsi="Times New Roman" w:hint="eastAsia"/>
                <w:lang w:eastAsia="ja-JP"/>
              </w:rPr>
            </w:pPr>
            <w:r>
              <w:rPr>
                <w:rFonts w:ascii="Times New Roman" w:eastAsia="游明朝"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Waveform-selection of OOK-1 and/or OOK-4</w:t>
      </w:r>
    </w:p>
    <w:p w14:paraId="01D612F0" w14:textId="77777777" w:rsidR="00EF0FAA" w:rsidRDefault="00262009">
      <w:pPr>
        <w:rPr>
          <w:rFonts w:ascii="Times New Roman" w:eastAsia="Microsoft YaHei" w:hAnsi="Times New Roman"/>
          <w:bCs/>
          <w:iCs/>
          <w:szCs w:val="20"/>
          <w:u w:val="single"/>
        </w:rPr>
      </w:pPr>
      <w:r>
        <w:rPr>
          <w:rFonts w:ascii="Times New Roman" w:eastAsia="Microsoft YaHei" w:hAnsi="Times New Roman"/>
          <w:bCs/>
          <w:iCs/>
          <w:szCs w:val="20"/>
          <w:u w:val="single"/>
        </w:rPr>
        <w:t>OOK-1 and/or OOK-4 with supported values of M</w:t>
      </w:r>
    </w:p>
    <w:p w14:paraId="01D612F1" w14:textId="77777777" w:rsidR="00EF0FAA" w:rsidRDefault="00EF0FAA">
      <w:pPr>
        <w:rPr>
          <w:rFonts w:ascii="Times New Roman" w:eastAsia="Microsoft YaHei" w:hAnsi="Times New Roman"/>
          <w:bCs/>
          <w:iCs/>
          <w:szCs w:val="20"/>
          <w:u w:val="single"/>
        </w:rPr>
      </w:pPr>
    </w:p>
    <w:tbl>
      <w:tblPr>
        <w:tblStyle w:val="afffd"/>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lastRenderedPageBreak/>
              <w:t>The SCS of a CP-OFDM symbol used for LP-SS generation is the same as that used for LP-WUS generation</w:t>
            </w:r>
          </w:p>
          <w:p w14:paraId="01D612F8" w14:textId="77777777" w:rsidR="00EF0FAA" w:rsidRDefault="00262009">
            <w:pPr>
              <w:rPr>
                <w:rFonts w:ascii="Times New Roman" w:eastAsia="Microsoft YaHei"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Microsoft YaHei" w:hAnsi="Times New Roman"/>
          <w:bCs/>
          <w:iCs/>
          <w:szCs w:val="20"/>
          <w:u w:val="single"/>
        </w:rPr>
      </w:pPr>
    </w:p>
    <w:p w14:paraId="01D612FB"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Pr>
          <w:rFonts w:ascii="Times New Roman" w:eastAsia="Microsoft YaHei"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Microsoft YaHei" w:hAnsi="Times New Roman"/>
          <w:bCs/>
          <w:iCs/>
          <w:szCs w:val="20"/>
        </w:rPr>
        <w:t>mainlobe</w:t>
      </w:r>
      <w:proofErr w:type="spellEnd"/>
      <w:r>
        <w:rPr>
          <w:rFonts w:ascii="Times New Roman" w:eastAsia="Microsoft YaHei"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rPr>
        <w:t>On the other hand,[</w:t>
      </w:r>
      <w:r>
        <w:rPr>
          <w:rFonts w:ascii="Times New Roman" w:eastAsia="Microsoft YaHei"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Microsoft YaHei"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77777777" w:rsidR="00EF0FAA" w:rsidRDefault="00262009">
      <w:pPr>
        <w:pStyle w:val="41"/>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Microsoft YaHei" w:hAnsi="Times New Roman"/>
          <w:bCs/>
          <w:iCs/>
          <w:szCs w:val="20"/>
          <w:lang w:val="en-GB" w:eastAsia="zh-CN"/>
        </w:rPr>
      </w:pPr>
    </w:p>
    <w:p w14:paraId="01D61307"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0C" w14:textId="77777777">
        <w:tc>
          <w:tcPr>
            <w:tcW w:w="1479"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09" w14:textId="77777777" w:rsidR="00EF0FAA" w:rsidRDefault="00EF0FAA">
            <w:pPr>
              <w:rPr>
                <w:rFonts w:ascii="Times New Roman" w:hAnsi="Times New Roman"/>
                <w:b/>
                <w:bCs/>
              </w:rPr>
            </w:pPr>
          </w:p>
        </w:tc>
        <w:tc>
          <w:tcPr>
            <w:tcW w:w="1039"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tc>
          <w:tcPr>
            <w:tcW w:w="1479"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0E" w14:textId="77777777" w:rsidR="00EF0FAA" w:rsidRDefault="00EF0FAA">
            <w:pPr>
              <w:tabs>
                <w:tab w:val="left" w:pos="551"/>
              </w:tabs>
              <w:rPr>
                <w:rFonts w:ascii="Times New Roman" w:eastAsiaTheme="minorEastAsia" w:hAnsi="Times New Roman"/>
                <w:lang w:eastAsia="zh-CN"/>
              </w:rPr>
            </w:pPr>
          </w:p>
        </w:tc>
        <w:tc>
          <w:tcPr>
            <w:tcW w:w="1039"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0" w14:textId="77777777" w:rsidR="00EF0FAA" w:rsidRDefault="00EF0FAA">
            <w:pPr>
              <w:rPr>
                <w:rFonts w:ascii="Times New Roman" w:eastAsiaTheme="minorEastAsia" w:hAnsi="Times New Roman"/>
                <w:lang w:eastAsia="zh-CN"/>
              </w:rPr>
            </w:pPr>
          </w:p>
        </w:tc>
      </w:tr>
      <w:tr w:rsidR="00EF0FAA" w14:paraId="01D61316" w14:textId="77777777">
        <w:tc>
          <w:tcPr>
            <w:tcW w:w="1479"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13" w14:textId="77777777" w:rsidR="00EF0FAA" w:rsidRDefault="00EF0FAA">
            <w:pPr>
              <w:tabs>
                <w:tab w:val="left" w:pos="551"/>
              </w:tabs>
              <w:rPr>
                <w:rFonts w:ascii="Times New Roman" w:eastAsiaTheme="minorEastAsia" w:hAnsi="Times New Roman"/>
                <w:lang w:eastAsia="zh-CN"/>
              </w:rPr>
            </w:pPr>
          </w:p>
        </w:tc>
        <w:tc>
          <w:tcPr>
            <w:tcW w:w="1039"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5" w14:textId="77777777" w:rsidR="00EF0FAA" w:rsidRDefault="00EF0FAA">
            <w:pPr>
              <w:rPr>
                <w:rFonts w:ascii="Times New Roman" w:eastAsiaTheme="minorEastAsia" w:hAnsi="Times New Roman"/>
                <w:lang w:eastAsia="zh-CN"/>
              </w:rPr>
            </w:pPr>
          </w:p>
        </w:tc>
      </w:tr>
      <w:tr w:rsidR="00EF0FAA" w14:paraId="01D6131B" w14:textId="77777777">
        <w:tc>
          <w:tcPr>
            <w:tcW w:w="1479"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18" w14:textId="77777777" w:rsidR="00EF0FAA" w:rsidRDefault="00EF0FAA">
            <w:pPr>
              <w:tabs>
                <w:tab w:val="left" w:pos="551"/>
              </w:tabs>
              <w:rPr>
                <w:rFonts w:ascii="Times New Roman" w:eastAsiaTheme="minorEastAsia" w:hAnsi="Times New Roman"/>
                <w:lang w:eastAsia="zh-CN"/>
              </w:rPr>
            </w:pPr>
          </w:p>
        </w:tc>
        <w:tc>
          <w:tcPr>
            <w:tcW w:w="1039"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460482">
        <w:tc>
          <w:tcPr>
            <w:tcW w:w="1479"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1039"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tc>
          <w:tcPr>
            <w:tcW w:w="1479"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31D" w14:textId="77777777" w:rsidR="00EF0FAA" w:rsidRDefault="00EF0FAA">
            <w:pPr>
              <w:tabs>
                <w:tab w:val="left" w:pos="551"/>
              </w:tabs>
              <w:rPr>
                <w:rFonts w:ascii="Times New Roman" w:eastAsiaTheme="minorEastAsia" w:hAnsi="Times New Roman"/>
                <w:lang w:eastAsia="zh-CN"/>
              </w:rPr>
            </w:pPr>
          </w:p>
        </w:tc>
        <w:tc>
          <w:tcPr>
            <w:tcW w:w="1039"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F" w14:textId="77777777" w:rsidR="00EF0FAA" w:rsidRDefault="00EF0FAA">
            <w:pPr>
              <w:rPr>
                <w:rFonts w:ascii="Times New Roman" w:eastAsiaTheme="minorEastAsia" w:hAnsi="Times New Roman"/>
                <w:lang w:eastAsia="zh-CN"/>
              </w:rPr>
            </w:pPr>
          </w:p>
        </w:tc>
      </w:tr>
      <w:tr w:rsidR="007C2D03" w14:paraId="249ABA71" w14:textId="77777777">
        <w:tc>
          <w:tcPr>
            <w:tcW w:w="1479" w:type="dxa"/>
          </w:tcPr>
          <w:p w14:paraId="3529CE3E" w14:textId="75F36482" w:rsidR="007C2D03"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1FD9F592" w14:textId="77777777" w:rsidR="007C2D03" w:rsidRDefault="007C2D03">
            <w:pPr>
              <w:tabs>
                <w:tab w:val="left" w:pos="551"/>
              </w:tabs>
              <w:rPr>
                <w:rFonts w:ascii="Times New Roman" w:eastAsiaTheme="minorEastAsia" w:hAnsi="Times New Roman"/>
                <w:lang w:eastAsia="zh-CN"/>
              </w:rPr>
            </w:pPr>
          </w:p>
        </w:tc>
        <w:tc>
          <w:tcPr>
            <w:tcW w:w="1039"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6A492A">
        <w:tc>
          <w:tcPr>
            <w:tcW w:w="1479"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1039"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6A492A">
        <w:tc>
          <w:tcPr>
            <w:tcW w:w="1479" w:type="dxa"/>
          </w:tcPr>
          <w:p w14:paraId="7844060B" w14:textId="5C73E286" w:rsidR="0018507E" w:rsidRPr="0018507E" w:rsidRDefault="0018507E" w:rsidP="00C554F9">
            <w:pP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1039" w:type="dxa"/>
          </w:tcPr>
          <w:p w14:paraId="3A718AD4" w14:textId="64C60871" w:rsidR="0018507E" w:rsidRPr="0018507E" w:rsidRDefault="0018507E" w:rsidP="00C554F9">
            <w:pPr>
              <w:tabs>
                <w:tab w:val="left" w:pos="551"/>
              </w:tabs>
              <w:rPr>
                <w:rFonts w:ascii="Times New Roman" w:eastAsia="游明朝" w:hAnsi="Times New Roman" w:hint="eastAsia"/>
                <w:lang w:eastAsia="ja-JP"/>
              </w:rPr>
            </w:pPr>
            <w:r>
              <w:rPr>
                <w:rFonts w:ascii="Times New Roman" w:eastAsia="游明朝" w:hAnsi="Times New Roman" w:hint="eastAsia"/>
                <w:lang w:eastAsia="ja-JP"/>
              </w:rPr>
              <w:t>Y</w:t>
            </w:r>
          </w:p>
        </w:tc>
        <w:tc>
          <w:tcPr>
            <w:tcW w:w="7116" w:type="dxa"/>
          </w:tcPr>
          <w:p w14:paraId="30E7BDC9" w14:textId="77777777" w:rsidR="0018507E" w:rsidRDefault="0018507E" w:rsidP="00C554F9">
            <w:pPr>
              <w:rPr>
                <w:rFonts w:ascii="Times New Roman" w:eastAsiaTheme="minorEastAsia" w:hAnsi="Times New Roman"/>
                <w:lang w:eastAsia="zh-CN"/>
              </w:rPr>
            </w:pPr>
          </w:p>
        </w:tc>
      </w:tr>
    </w:tbl>
    <w:p w14:paraId="01D61321" w14:textId="77777777" w:rsidR="00EF0FAA" w:rsidRDefault="00EF0FAA">
      <w:pPr>
        <w:rPr>
          <w:rFonts w:ascii="Times New Roman" w:eastAsia="Microsoft YaHei"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Microsoft YaHei" w:hAnsi="Times New Roman"/>
          <w:bCs/>
          <w:iCs/>
          <w:szCs w:val="20"/>
        </w:rPr>
      </w:pPr>
      <w:r>
        <w:rPr>
          <w:rFonts w:ascii="Times New Roman" w:eastAsia="Microsoft YaHei"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Microsoft YaHei"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lastRenderedPageBreak/>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Microsoft YaHei" w:hAnsi="Times New Roman"/>
          <w:bCs/>
          <w:iCs/>
          <w:kern w:val="2"/>
          <w:szCs w:val="20"/>
          <w:lang w:eastAsia="zh-CN"/>
        </w:rPr>
      </w:pPr>
      <w:r>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eastAsia="SimSun"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SimSun"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Batang" w:hAnsi="Times New Roman"/>
          <w:kern w:val="2"/>
          <w:sz w:val="21"/>
          <w:szCs w:val="20"/>
          <w:lang w:val="en-GB" w:eastAsia="zh-CN"/>
        </w:rPr>
        <w:t>gNB</w:t>
      </w:r>
      <w:proofErr w:type="spellEnd"/>
      <w:r>
        <w:rPr>
          <w:rFonts w:ascii="Times New Roman" w:eastAsia="Batang" w:hAnsi="Times New Roman"/>
          <w:kern w:val="2"/>
          <w:sz w:val="21"/>
          <w:szCs w:val="20"/>
          <w:lang w:val="en-GB" w:eastAsia="zh-CN"/>
        </w:rPr>
        <w:t xml:space="preserve">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specifying the sequence(s) does not make </w:t>
      </w:r>
      <w:proofErr w:type="spellStart"/>
      <w:r>
        <w:rPr>
          <w:rFonts w:ascii="Times New Roman" w:eastAsia="Batang" w:hAnsi="Times New Roman"/>
          <w:iCs/>
          <w:kern w:val="2"/>
          <w:sz w:val="21"/>
          <w:szCs w:val="20"/>
          <w:lang w:val="en-GB" w:eastAsia="zh-CN"/>
        </w:rPr>
        <w:t>gNB</w:t>
      </w:r>
      <w:proofErr w:type="spellEnd"/>
      <w:r>
        <w:rPr>
          <w:rFonts w:ascii="Times New Roman" w:eastAsia="Batang"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ＭＳ 明朝" w:hAnsi="Times New Roman"/>
          <w:szCs w:val="20"/>
        </w:rPr>
      </w:pPr>
      <w:r>
        <w:rPr>
          <w:rFonts w:ascii="Times New Roman" w:eastAsia="ＭＳ 明朝" w:hAnsi="Times New Roman"/>
          <w:b/>
          <w:bCs/>
          <w:szCs w:val="20"/>
          <w:highlight w:val="cyan"/>
        </w:rPr>
        <w:lastRenderedPageBreak/>
        <w:t>[M][FL1]</w:t>
      </w:r>
      <w:r>
        <w:rPr>
          <w:rFonts w:ascii="Times New Roman" w:eastAsia="ＭＳ 明朝" w:hAnsi="Times New Roman"/>
          <w:b/>
          <w:bCs/>
          <w:szCs w:val="20"/>
        </w:rPr>
        <w:t xml:space="preserve"> </w:t>
      </w:r>
      <w:bookmarkStart w:id="9" w:name="OLE_LINK5"/>
      <w:r>
        <w:rPr>
          <w:rFonts w:ascii="Times New Roman" w:eastAsia="ＭＳ 明朝" w:hAnsi="Times New Roman"/>
          <w:b/>
          <w:bCs/>
          <w:szCs w:val="20"/>
        </w:rPr>
        <w:t xml:space="preserve">Proposal 4.2-1: </w:t>
      </w:r>
      <w:r>
        <w:rPr>
          <w:rFonts w:ascii="Times New Roman" w:eastAsia="ＭＳ 明朝"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9"/>
    <w:p w14:paraId="01D61348" w14:textId="77777777" w:rsidR="00EF0FAA" w:rsidRDefault="00EF0FAA">
      <w:pPr>
        <w:widowControl w:val="0"/>
        <w:ind w:left="720"/>
        <w:jc w:val="both"/>
        <w:rPr>
          <w:rFonts w:ascii="Times New Roman" w:eastAsia="ＭＳ 明朝"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EF0FAA" w14:paraId="01D61354" w14:textId="77777777">
        <w:tc>
          <w:tcPr>
            <w:tcW w:w="1479" w:type="dxa"/>
          </w:tcPr>
          <w:p w14:paraId="01D61351" w14:textId="724693D1" w:rsidR="00EF0FAA" w:rsidRDefault="00EF0FAA">
            <w:pPr>
              <w:rPr>
                <w:rFonts w:ascii="Times New Roman" w:eastAsiaTheme="minorEastAsia" w:hAnsi="Times New Roman"/>
                <w:lang w:eastAsia="zh-CN"/>
              </w:rPr>
            </w:pPr>
          </w:p>
        </w:tc>
        <w:tc>
          <w:tcPr>
            <w:tcW w:w="1039" w:type="dxa"/>
          </w:tcPr>
          <w:p w14:paraId="01D61352" w14:textId="0FB6C8EB" w:rsidR="00EF0FAA" w:rsidRDefault="00EF0FAA">
            <w:pPr>
              <w:tabs>
                <w:tab w:val="left" w:pos="551"/>
              </w:tabs>
              <w:rPr>
                <w:rFonts w:ascii="Times New Roman" w:eastAsiaTheme="minorEastAsia" w:hAnsi="Times New Roman"/>
                <w:lang w:eastAsia="zh-CN"/>
              </w:rPr>
            </w:pPr>
          </w:p>
        </w:tc>
        <w:tc>
          <w:tcPr>
            <w:tcW w:w="7116" w:type="dxa"/>
          </w:tcPr>
          <w:p w14:paraId="01D61353" w14:textId="77777777" w:rsidR="00EF0FAA" w:rsidRDefault="00EF0FAA">
            <w:pPr>
              <w:rPr>
                <w:rFonts w:ascii="Times New Roman" w:eastAsiaTheme="minorEastAsia" w:hAnsi="Times New Roman"/>
                <w:lang w:eastAsia="zh-CN"/>
              </w:rPr>
            </w:pPr>
          </w:p>
        </w:tc>
      </w:tr>
      <w:tr w:rsidR="00EF0FAA" w14:paraId="01D61358" w14:textId="77777777">
        <w:tc>
          <w:tcPr>
            <w:tcW w:w="1479" w:type="dxa"/>
          </w:tcPr>
          <w:p w14:paraId="01D61355" w14:textId="77777777" w:rsidR="00EF0FAA" w:rsidRDefault="00EF0FAA">
            <w:pPr>
              <w:rPr>
                <w:rFonts w:ascii="Times New Roman" w:eastAsiaTheme="minorEastAsia" w:hAnsi="Times New Roman"/>
                <w:lang w:eastAsia="zh-CN"/>
              </w:rPr>
            </w:pPr>
          </w:p>
        </w:tc>
        <w:tc>
          <w:tcPr>
            <w:tcW w:w="1039" w:type="dxa"/>
          </w:tcPr>
          <w:p w14:paraId="01D61356" w14:textId="77777777" w:rsidR="00EF0FAA" w:rsidRDefault="00EF0FAA">
            <w:pPr>
              <w:tabs>
                <w:tab w:val="left" w:pos="551"/>
              </w:tabs>
              <w:rPr>
                <w:rFonts w:ascii="Times New Roman" w:eastAsiaTheme="minorEastAsia" w:hAnsi="Times New Roman"/>
                <w:lang w:eastAsia="zh-CN"/>
              </w:rPr>
            </w:pPr>
          </w:p>
        </w:tc>
        <w:tc>
          <w:tcPr>
            <w:tcW w:w="7116" w:type="dxa"/>
          </w:tcPr>
          <w:p w14:paraId="01D61357" w14:textId="77777777" w:rsidR="00EF0FAA" w:rsidRDefault="00EF0FAA">
            <w:pPr>
              <w:rPr>
                <w:rFonts w:ascii="Times New Roman" w:eastAsiaTheme="minorEastAsia" w:hAnsi="Times New Roman"/>
                <w:lang w:eastAsia="zh-CN"/>
              </w:rPr>
            </w:pPr>
          </w:p>
        </w:tc>
      </w:tr>
      <w:tr w:rsidR="00EF0FAA" w14:paraId="01D6135C" w14:textId="77777777">
        <w:tc>
          <w:tcPr>
            <w:tcW w:w="1479" w:type="dxa"/>
          </w:tcPr>
          <w:p w14:paraId="01D61359" w14:textId="77777777" w:rsidR="00EF0FAA" w:rsidRDefault="00EF0FAA">
            <w:pPr>
              <w:rPr>
                <w:rFonts w:ascii="Times New Roman" w:eastAsiaTheme="minorEastAsia" w:hAnsi="Times New Roman"/>
                <w:lang w:eastAsia="zh-CN"/>
              </w:rPr>
            </w:pPr>
          </w:p>
        </w:tc>
        <w:tc>
          <w:tcPr>
            <w:tcW w:w="1039" w:type="dxa"/>
          </w:tcPr>
          <w:p w14:paraId="01D6135A" w14:textId="77777777" w:rsidR="00EF0FAA" w:rsidRDefault="00EF0FAA">
            <w:pPr>
              <w:tabs>
                <w:tab w:val="left" w:pos="551"/>
              </w:tabs>
              <w:rPr>
                <w:rFonts w:ascii="Times New Roman" w:eastAsiaTheme="minorEastAsia" w:hAnsi="Times New Roman"/>
                <w:lang w:eastAsia="zh-CN"/>
              </w:rPr>
            </w:pPr>
          </w:p>
        </w:tc>
        <w:tc>
          <w:tcPr>
            <w:tcW w:w="7116" w:type="dxa"/>
          </w:tcPr>
          <w:p w14:paraId="01D6135B" w14:textId="77777777" w:rsidR="00EF0FAA" w:rsidRDefault="00EF0FAA">
            <w:pPr>
              <w:rPr>
                <w:rFonts w:ascii="Times New Roman" w:eastAsiaTheme="minorEastAsia" w:hAnsi="Times New Roman"/>
                <w:lang w:eastAsia="zh-CN"/>
              </w:rPr>
            </w:pPr>
          </w:p>
        </w:tc>
      </w:tr>
      <w:tr w:rsidR="00EF0FAA" w14:paraId="01D61360" w14:textId="77777777">
        <w:tc>
          <w:tcPr>
            <w:tcW w:w="1479" w:type="dxa"/>
          </w:tcPr>
          <w:p w14:paraId="01D6135D" w14:textId="77777777" w:rsidR="00EF0FAA" w:rsidRDefault="00EF0FAA">
            <w:pPr>
              <w:rPr>
                <w:rFonts w:ascii="Times New Roman" w:eastAsia="Malgun Gothic" w:hAnsi="Times New Roman"/>
                <w:lang w:eastAsia="ko-KR"/>
              </w:rPr>
            </w:pPr>
          </w:p>
        </w:tc>
        <w:tc>
          <w:tcPr>
            <w:tcW w:w="1039" w:type="dxa"/>
          </w:tcPr>
          <w:p w14:paraId="01D6135E" w14:textId="77777777" w:rsidR="00EF0FAA" w:rsidRDefault="00EF0FAA">
            <w:pPr>
              <w:tabs>
                <w:tab w:val="left" w:pos="551"/>
              </w:tabs>
              <w:rPr>
                <w:rFonts w:ascii="Times New Roman" w:eastAsia="Malgun Gothic" w:hAnsi="Times New Roman"/>
                <w:lang w:eastAsia="ko-KR"/>
              </w:rPr>
            </w:pPr>
          </w:p>
        </w:tc>
        <w:tc>
          <w:tcPr>
            <w:tcW w:w="7116" w:type="dxa"/>
          </w:tcPr>
          <w:p w14:paraId="01D6135F" w14:textId="77777777" w:rsidR="00EF0FAA" w:rsidRDefault="00EF0FAA">
            <w:pPr>
              <w:rPr>
                <w:rFonts w:ascii="Times New Roman" w:eastAsia="Malgun Gothic" w:hAnsi="Times New Roman"/>
                <w:lang w:eastAsia="ko-KR"/>
              </w:rPr>
            </w:pPr>
          </w:p>
        </w:tc>
      </w:tr>
      <w:tr w:rsidR="00EF0FAA" w14:paraId="01D61364" w14:textId="77777777">
        <w:tc>
          <w:tcPr>
            <w:tcW w:w="1479" w:type="dxa"/>
          </w:tcPr>
          <w:p w14:paraId="01D61361" w14:textId="77777777" w:rsidR="00EF0FAA" w:rsidRDefault="00EF0FAA">
            <w:pPr>
              <w:rPr>
                <w:rFonts w:ascii="Times New Roman" w:eastAsia="Malgun Gothic" w:hAnsi="Times New Roman"/>
                <w:lang w:eastAsia="ko-KR"/>
              </w:rPr>
            </w:pPr>
          </w:p>
        </w:tc>
        <w:tc>
          <w:tcPr>
            <w:tcW w:w="1039" w:type="dxa"/>
          </w:tcPr>
          <w:p w14:paraId="01D61362" w14:textId="77777777" w:rsidR="00EF0FAA" w:rsidRDefault="00EF0FAA">
            <w:pPr>
              <w:tabs>
                <w:tab w:val="left" w:pos="551"/>
              </w:tabs>
              <w:rPr>
                <w:rFonts w:ascii="Times New Roman" w:eastAsia="Malgun Gothic" w:hAnsi="Times New Roman"/>
                <w:lang w:eastAsia="ko-KR"/>
              </w:rPr>
            </w:pPr>
          </w:p>
        </w:tc>
        <w:tc>
          <w:tcPr>
            <w:tcW w:w="7116" w:type="dxa"/>
          </w:tcPr>
          <w:p w14:paraId="01D61363" w14:textId="77777777" w:rsidR="00EF0FAA" w:rsidRDefault="00EF0FAA">
            <w:pPr>
              <w:rPr>
                <w:rFonts w:ascii="Times New Roman" w:eastAsia="Malgun Gothic" w:hAnsi="Times New Roman"/>
                <w:lang w:eastAsia="ko-KR"/>
              </w:rPr>
            </w:pPr>
          </w:p>
        </w:tc>
      </w:tr>
    </w:tbl>
    <w:p w14:paraId="01D61365" w14:textId="77777777" w:rsidR="00EF0FAA" w:rsidRDefault="00EF0FAA">
      <w:pPr>
        <w:rPr>
          <w:rFonts w:ascii="Times New Roman" w:eastAsia="Microsoft YaHei"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bookmarkStart w:id="10" w:name="_Hlk159341805"/>
      <w:r>
        <w:rPr>
          <w:rFonts w:ascii="Times New Roman" w:eastAsia="Microsoft YaHei" w:hAnsi="Times New Roman"/>
          <w:bCs/>
          <w:iCs/>
          <w:sz w:val="28"/>
          <w:szCs w:val="28"/>
          <w:lang w:eastAsia="zh-CN"/>
        </w:rPr>
        <w:t xml:space="preserve"> LP-SS channel structure</w:t>
      </w:r>
    </w:p>
    <w:tbl>
      <w:tblPr>
        <w:tblStyle w:val="afffd"/>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1" w:name="_Hlk166654451"/>
            <w:r>
              <w:rPr>
                <w:rFonts w:ascii="Times New Roman" w:hAnsi="Times New Roman"/>
              </w:rPr>
              <w:t>binary LP-SS sequences for the ‘ON-OFF’ pattern</w:t>
            </w:r>
            <w:bookmarkEnd w:id="11"/>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Microsoft YaHei"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Microsoft YaHei" w:hAnsi="Times New Roman"/>
                <w:b/>
                <w:iCs/>
                <w:szCs w:val="20"/>
                <w:lang w:eastAsia="zh-CN"/>
              </w:rPr>
            </w:pPr>
          </w:p>
        </w:tc>
      </w:tr>
    </w:tbl>
    <w:p w14:paraId="01D61371" w14:textId="77777777" w:rsidR="00EF0FAA" w:rsidRDefault="00EF0FAA">
      <w:pPr>
        <w:jc w:val="both"/>
        <w:rPr>
          <w:rFonts w:ascii="Times New Roman" w:eastAsia="Microsoft YaHei" w:hAnsi="Times New Roman"/>
          <w:bCs/>
          <w:iCs/>
          <w:szCs w:val="20"/>
          <w:lang w:eastAsia="zh-CN"/>
        </w:rPr>
      </w:pPr>
    </w:p>
    <w:p w14:paraId="01D6137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Therefore, FL suggests the following:</w:t>
      </w:r>
    </w:p>
    <w:p w14:paraId="01D61378" w14:textId="77777777" w:rsidR="00EF0FAA" w:rsidRDefault="00262009">
      <w:pPr>
        <w:pStyle w:val="41"/>
        <w:rPr>
          <w:b/>
          <w:bCs/>
        </w:rPr>
      </w:pPr>
      <w:bookmarkStart w:id="12" w:name="OLE_LINK10"/>
      <w:r>
        <w:rPr>
          <w:rFonts w:eastAsia="ＭＳ 明朝"/>
          <w:b/>
          <w:bCs/>
          <w:highlight w:val="yellow"/>
        </w:rPr>
        <w:t>[H][FL1]</w:t>
      </w:r>
      <w:r>
        <w:rPr>
          <w:rFonts w:eastAsia="ＭＳ 明朝"/>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2"/>
    <w:p w14:paraId="01D6137B" w14:textId="77777777" w:rsidR="00EF0FAA" w:rsidRDefault="00EF0FAA">
      <w:pPr>
        <w:jc w:val="both"/>
        <w:rPr>
          <w:rFonts w:ascii="Times New Roman" w:eastAsia="Microsoft YaHei" w:hAnsi="Times New Roman"/>
          <w:bCs/>
          <w:iCs/>
          <w:szCs w:val="20"/>
          <w:lang w:val="en-GB" w:eastAsia="zh-CN"/>
        </w:rPr>
      </w:pPr>
    </w:p>
    <w:p w14:paraId="01D6137C"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81" w14:textId="77777777">
        <w:tc>
          <w:tcPr>
            <w:tcW w:w="1479" w:type="dxa"/>
            <w:shd w:val="clear" w:color="auto" w:fill="D9D9D9" w:themeFill="background1" w:themeFillShade="D9"/>
          </w:tcPr>
          <w:p w14:paraId="01D6137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7E" w14:textId="77777777" w:rsidR="00EF0FAA" w:rsidRDefault="00EF0FAA">
            <w:pPr>
              <w:rPr>
                <w:rFonts w:ascii="Times New Roman" w:hAnsi="Times New Roman"/>
                <w:b/>
                <w:bCs/>
              </w:rPr>
            </w:pPr>
          </w:p>
        </w:tc>
        <w:tc>
          <w:tcPr>
            <w:tcW w:w="1039" w:type="dxa"/>
            <w:shd w:val="clear" w:color="auto" w:fill="D9D9D9" w:themeFill="background1" w:themeFillShade="D9"/>
          </w:tcPr>
          <w:p w14:paraId="01D6137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80" w14:textId="77777777" w:rsidR="00EF0FAA" w:rsidRDefault="00262009">
            <w:pPr>
              <w:rPr>
                <w:rFonts w:ascii="Times New Roman" w:hAnsi="Times New Roman"/>
                <w:b/>
                <w:bCs/>
              </w:rPr>
            </w:pPr>
            <w:r>
              <w:rPr>
                <w:rFonts w:ascii="Times New Roman" w:hAnsi="Times New Roman"/>
                <w:b/>
                <w:bCs/>
              </w:rPr>
              <w:t>Comments</w:t>
            </w:r>
          </w:p>
        </w:tc>
      </w:tr>
      <w:tr w:rsidR="00EF0FAA" w14:paraId="01D61386" w14:textId="77777777">
        <w:tc>
          <w:tcPr>
            <w:tcW w:w="1479" w:type="dxa"/>
          </w:tcPr>
          <w:p w14:paraId="01D6138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83" w14:textId="77777777" w:rsidR="00EF0FAA" w:rsidRDefault="00EF0FAA">
            <w:pPr>
              <w:tabs>
                <w:tab w:val="left" w:pos="551"/>
              </w:tabs>
              <w:rPr>
                <w:rFonts w:ascii="Times New Roman" w:eastAsiaTheme="minorEastAsia" w:hAnsi="Times New Roman"/>
                <w:lang w:eastAsia="zh-CN"/>
              </w:rPr>
            </w:pPr>
          </w:p>
        </w:tc>
        <w:tc>
          <w:tcPr>
            <w:tcW w:w="1039" w:type="dxa"/>
          </w:tcPr>
          <w:p w14:paraId="01D61384" w14:textId="77777777" w:rsidR="00EF0FAA" w:rsidRDefault="00EF0FAA">
            <w:pPr>
              <w:tabs>
                <w:tab w:val="left" w:pos="551"/>
              </w:tabs>
              <w:rPr>
                <w:rFonts w:ascii="Times New Roman" w:eastAsiaTheme="minorEastAsia" w:hAnsi="Times New Roman"/>
                <w:lang w:eastAsia="zh-CN"/>
              </w:rPr>
            </w:pPr>
          </w:p>
        </w:tc>
        <w:tc>
          <w:tcPr>
            <w:tcW w:w="7116" w:type="dxa"/>
          </w:tcPr>
          <w:p w14:paraId="01D6138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EF0FAA" w14:paraId="01D6138B" w14:textId="77777777">
        <w:tc>
          <w:tcPr>
            <w:tcW w:w="1479" w:type="dxa"/>
          </w:tcPr>
          <w:p w14:paraId="01D6138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88"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01D61389" w14:textId="77777777" w:rsidR="00EF0FAA" w:rsidRDefault="00EF0FAA">
            <w:pPr>
              <w:tabs>
                <w:tab w:val="left" w:pos="551"/>
              </w:tabs>
              <w:rPr>
                <w:rFonts w:ascii="Times New Roman" w:eastAsiaTheme="minorEastAsia" w:hAnsi="Times New Roman"/>
                <w:lang w:eastAsia="zh-CN"/>
              </w:rPr>
            </w:pPr>
          </w:p>
        </w:tc>
        <w:tc>
          <w:tcPr>
            <w:tcW w:w="7116" w:type="dxa"/>
          </w:tcPr>
          <w:p w14:paraId="01D6138A"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DD0B58" w:rsidRPr="00BE7C72" w14:paraId="083297ED" w14:textId="77777777" w:rsidTr="00460482">
        <w:tc>
          <w:tcPr>
            <w:tcW w:w="1479" w:type="dxa"/>
          </w:tcPr>
          <w:p w14:paraId="7839B9AD"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5995245F" w14:textId="77777777" w:rsidR="00DD0B58" w:rsidRPr="00BE7C72" w:rsidRDefault="00DD0B58" w:rsidP="00460482">
            <w:pPr>
              <w:tabs>
                <w:tab w:val="left" w:pos="551"/>
              </w:tabs>
              <w:rPr>
                <w:rFonts w:ascii="Times New Roman" w:eastAsiaTheme="minorEastAsia" w:hAnsi="Times New Roman"/>
                <w:lang w:eastAsia="zh-CN"/>
              </w:rPr>
            </w:pPr>
          </w:p>
        </w:tc>
        <w:tc>
          <w:tcPr>
            <w:tcW w:w="1039" w:type="dxa"/>
          </w:tcPr>
          <w:p w14:paraId="49A13A89" w14:textId="77777777" w:rsidR="00DD0B58" w:rsidRPr="00BE7C72" w:rsidRDefault="00DD0B58" w:rsidP="00460482">
            <w:pPr>
              <w:tabs>
                <w:tab w:val="left" w:pos="551"/>
              </w:tabs>
              <w:rPr>
                <w:rFonts w:ascii="Times New Roman" w:eastAsiaTheme="minorEastAsia" w:hAnsi="Times New Roman"/>
                <w:lang w:eastAsia="zh-CN"/>
              </w:rPr>
            </w:pPr>
          </w:p>
        </w:tc>
        <w:tc>
          <w:tcPr>
            <w:tcW w:w="7116" w:type="dxa"/>
          </w:tcPr>
          <w:p w14:paraId="494F746F"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EF0FAA" w14:paraId="01D61390" w14:textId="77777777">
        <w:tc>
          <w:tcPr>
            <w:tcW w:w="1479" w:type="dxa"/>
          </w:tcPr>
          <w:p w14:paraId="01D6138C" w14:textId="3722A386" w:rsidR="00EF0FAA" w:rsidRDefault="007C2D03">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01D6138D" w14:textId="079552F8"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01D6138E" w14:textId="77777777" w:rsidR="00EF0FAA" w:rsidRDefault="00EF0FAA">
            <w:pPr>
              <w:tabs>
                <w:tab w:val="left" w:pos="551"/>
              </w:tabs>
              <w:rPr>
                <w:rFonts w:ascii="Times New Roman" w:eastAsiaTheme="minorEastAsia" w:hAnsi="Times New Roman"/>
                <w:lang w:eastAsia="zh-CN"/>
              </w:rPr>
            </w:pPr>
          </w:p>
        </w:tc>
        <w:tc>
          <w:tcPr>
            <w:tcW w:w="7116" w:type="dxa"/>
          </w:tcPr>
          <w:p w14:paraId="01D6138F" w14:textId="77777777" w:rsidR="00EF0FAA" w:rsidRDefault="00EF0FAA">
            <w:pPr>
              <w:rPr>
                <w:rFonts w:ascii="Times New Roman" w:eastAsiaTheme="minorEastAsia" w:hAnsi="Times New Roman"/>
                <w:lang w:eastAsia="zh-CN"/>
              </w:rPr>
            </w:pPr>
          </w:p>
        </w:tc>
      </w:tr>
      <w:tr w:rsidR="00EF0FAA" w14:paraId="01D61395" w14:textId="77777777">
        <w:tc>
          <w:tcPr>
            <w:tcW w:w="1479" w:type="dxa"/>
          </w:tcPr>
          <w:p w14:paraId="01D61391" w14:textId="4C107240" w:rsidR="00EF0FAA" w:rsidRPr="00192F95" w:rsidRDefault="00192F95">
            <w:pP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01D61392" w14:textId="77777777" w:rsidR="00EF0FAA" w:rsidRDefault="00EF0FAA">
            <w:pPr>
              <w:tabs>
                <w:tab w:val="left" w:pos="551"/>
              </w:tabs>
              <w:rPr>
                <w:rFonts w:ascii="Times New Roman" w:eastAsiaTheme="minorEastAsia" w:hAnsi="Times New Roman"/>
                <w:lang w:eastAsia="zh-CN"/>
              </w:rPr>
            </w:pPr>
          </w:p>
        </w:tc>
        <w:tc>
          <w:tcPr>
            <w:tcW w:w="1039" w:type="dxa"/>
          </w:tcPr>
          <w:p w14:paraId="01D61393" w14:textId="2DFBECA9" w:rsidR="00EF0FAA" w:rsidRPr="00192F95" w:rsidRDefault="00192F95">
            <w:pPr>
              <w:tabs>
                <w:tab w:val="left" w:pos="551"/>
              </w:tabs>
              <w:rPr>
                <w:rFonts w:ascii="Times New Roman" w:eastAsia="游明朝" w:hAnsi="Times New Roman" w:hint="eastAsia"/>
                <w:lang w:eastAsia="ja-JP"/>
              </w:rPr>
            </w:pPr>
            <w:r>
              <w:rPr>
                <w:rFonts w:ascii="Times New Roman" w:eastAsia="游明朝" w:hAnsi="Times New Roman" w:hint="eastAsia"/>
                <w:lang w:eastAsia="ja-JP"/>
              </w:rPr>
              <w:t>Y</w:t>
            </w:r>
          </w:p>
        </w:tc>
        <w:tc>
          <w:tcPr>
            <w:tcW w:w="7116" w:type="dxa"/>
          </w:tcPr>
          <w:p w14:paraId="01D61394" w14:textId="77777777" w:rsidR="00EF0FAA" w:rsidRDefault="00EF0FAA">
            <w:pPr>
              <w:rPr>
                <w:rFonts w:ascii="Times New Roman" w:eastAsiaTheme="minorEastAsia" w:hAnsi="Times New Roman"/>
                <w:lang w:eastAsia="zh-CN"/>
              </w:rPr>
            </w:pPr>
          </w:p>
        </w:tc>
      </w:tr>
    </w:tbl>
    <w:p w14:paraId="01D61396" w14:textId="77777777" w:rsidR="00EF0FAA" w:rsidRDefault="00EF0FAA">
      <w:pPr>
        <w:rPr>
          <w:rFonts w:ascii="Times New Roman" w:eastAsia="Microsoft YaHei" w:hAnsi="Times New Roman"/>
          <w:lang w:eastAsia="zh-CN"/>
        </w:rPr>
      </w:pPr>
    </w:p>
    <w:p w14:paraId="01D6139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the LP-SS sequence type for the </w:t>
      </w:r>
      <w:r>
        <w:rPr>
          <w:rFonts w:ascii="Times New Roman" w:hAnsi="Times New Roman"/>
        </w:rPr>
        <w:t>‘ON-OFF’ pattern</w:t>
      </w:r>
      <w:r>
        <w:rPr>
          <w:rFonts w:ascii="Times New Roman" w:eastAsia="Microsoft YaHei"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Microsoft YaHei" w:hAnsi="Times New Roman"/>
          <w:bCs/>
          <w:iCs/>
          <w:szCs w:val="20"/>
          <w:lang w:eastAsia="zh-CN"/>
        </w:rPr>
        <w:t>Regarding the length of sequence,[9][[2]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41"/>
        <w:rPr>
          <w:rFonts w:eastAsia="ＭＳ 明朝"/>
        </w:rPr>
      </w:pPr>
      <w:bookmarkStart w:id="13" w:name="OLE_LINK6"/>
      <w:r>
        <w:rPr>
          <w:rFonts w:eastAsia="ＭＳ 明朝"/>
          <w:b/>
          <w:bCs/>
          <w:highlight w:val="yellow"/>
        </w:rPr>
        <w:t xml:space="preserve">[H][FL1] </w:t>
      </w:r>
      <w:r>
        <w:rPr>
          <w:rFonts w:eastAsia="ＭＳ 明朝"/>
          <w:b/>
          <w:bCs/>
        </w:rPr>
        <w:t xml:space="preserve">Proposal 4.3-2 </w:t>
      </w:r>
      <w:r>
        <w:rPr>
          <w:rFonts w:eastAsia="ＭＳ 明朝"/>
        </w:rPr>
        <w:t>The LP-SS sequence is based on the existing sequences, further down-select from the following:</w:t>
      </w:r>
    </w:p>
    <w:p w14:paraId="01D61399" w14:textId="77777777" w:rsidR="00EF0FAA" w:rsidRDefault="00262009">
      <w:pPr>
        <w:pStyle w:val="Web"/>
        <w:numPr>
          <w:ilvl w:val="0"/>
          <w:numId w:val="43"/>
        </w:numPr>
        <w:rPr>
          <w:rFonts w:cs="Times New Roman"/>
          <w:b w:val="0"/>
          <w:bCs w:val="0"/>
        </w:rPr>
      </w:pPr>
      <w:r>
        <w:rPr>
          <w:rFonts w:eastAsia="Microsoft YaHei" w:cs="Times New Roman"/>
          <w:b w:val="0"/>
          <w:bCs w:val="0"/>
          <w:iCs/>
        </w:rPr>
        <w:t>Gold sequence</w:t>
      </w:r>
    </w:p>
    <w:p w14:paraId="01D6139A" w14:textId="77777777" w:rsidR="00EF0FAA" w:rsidRDefault="00262009">
      <w:pPr>
        <w:pStyle w:val="Web"/>
        <w:numPr>
          <w:ilvl w:val="0"/>
          <w:numId w:val="43"/>
        </w:numPr>
        <w:rPr>
          <w:rFonts w:eastAsia="Microsoft YaHei" w:cs="Times New Roman"/>
          <w:b w:val="0"/>
          <w:bCs w:val="0"/>
          <w:iCs/>
        </w:rPr>
      </w:pPr>
      <w:r>
        <w:rPr>
          <w:rFonts w:eastAsia="Microsoft YaHei" w:cs="Times New Roman"/>
          <w:b w:val="0"/>
          <w:bCs w:val="0"/>
          <w:iCs/>
        </w:rPr>
        <w:t>M sequence</w:t>
      </w:r>
    </w:p>
    <w:p w14:paraId="01D6139B" w14:textId="77777777" w:rsidR="00EF0FAA" w:rsidRDefault="00262009">
      <w:pPr>
        <w:pStyle w:val="Web"/>
        <w:numPr>
          <w:ilvl w:val="0"/>
          <w:numId w:val="43"/>
        </w:numPr>
        <w:rPr>
          <w:rFonts w:eastAsia="Microsoft YaHei" w:cs="Times New Roman"/>
          <w:b w:val="0"/>
          <w:bCs w:val="0"/>
          <w:iCs/>
        </w:rPr>
      </w:pPr>
      <w:r>
        <w:rPr>
          <w:rFonts w:eastAsia="Microsoft YaHei" w:cs="Times New Roman"/>
          <w:b w:val="0"/>
          <w:bCs w:val="0"/>
          <w:iCs/>
        </w:rPr>
        <w:t>FFS: the length of LP-SS sequence</w:t>
      </w:r>
    </w:p>
    <w:p w14:paraId="01D6139C" w14:textId="77777777" w:rsidR="00EF0FAA" w:rsidRDefault="00EF0FAA">
      <w:pPr>
        <w:pStyle w:val="Web"/>
        <w:ind w:left="420"/>
        <w:rPr>
          <w:rFonts w:eastAsia="Microsoft YaHei"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A1" w14:textId="77777777">
        <w:tc>
          <w:tcPr>
            <w:tcW w:w="1479" w:type="dxa"/>
            <w:shd w:val="clear" w:color="auto" w:fill="D9D9D9" w:themeFill="background1" w:themeFillShade="D9"/>
          </w:tcPr>
          <w:bookmarkEnd w:id="13"/>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7116"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7116"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460482">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tc>
          <w:tcPr>
            <w:tcW w:w="1479" w:type="dxa"/>
          </w:tcPr>
          <w:p w14:paraId="01D613AC" w14:textId="09B0082C"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AF" w14:textId="77777777" w:rsidR="00EF0FAA" w:rsidRDefault="00EF0FAA">
            <w:pPr>
              <w:rPr>
                <w:rFonts w:ascii="Times New Roman" w:eastAsiaTheme="minorEastAsia" w:hAnsi="Times New Roman"/>
                <w:lang w:eastAsia="zh-CN"/>
              </w:rPr>
            </w:pPr>
          </w:p>
        </w:tc>
      </w:tr>
      <w:tr w:rsidR="00EF0FAA" w14:paraId="01D613B5" w14:textId="77777777">
        <w:tc>
          <w:tcPr>
            <w:tcW w:w="1479" w:type="dxa"/>
          </w:tcPr>
          <w:p w14:paraId="01D613B1" w14:textId="663E9925" w:rsidR="00EF0FAA" w:rsidRPr="00A72603" w:rsidRDefault="00A72603">
            <w:pP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游明朝" w:hAnsi="Times New Roman" w:hint="eastAsia"/>
                <w:lang w:eastAsia="ja-JP"/>
              </w:rPr>
            </w:pPr>
            <w:r>
              <w:rPr>
                <w:rFonts w:ascii="Times New Roman" w:eastAsia="游明朝" w:hAnsi="Times New Roman" w:hint="eastAsia"/>
                <w:lang w:eastAsia="ja-JP"/>
              </w:rPr>
              <w:t>Y</w:t>
            </w:r>
          </w:p>
        </w:tc>
        <w:tc>
          <w:tcPr>
            <w:tcW w:w="7116" w:type="dxa"/>
          </w:tcPr>
          <w:p w14:paraId="01D613B4" w14:textId="77777777" w:rsidR="00EF0FAA" w:rsidRDefault="00EF0FAA">
            <w:pPr>
              <w:rPr>
                <w:rFonts w:ascii="Times New Roman" w:eastAsiaTheme="minorEastAsia" w:hAnsi="Times New Roman"/>
                <w:lang w:eastAsia="zh-CN"/>
              </w:rPr>
            </w:pP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41"/>
        <w:rPr>
          <w:rFonts w:eastAsia="ＭＳ 明朝"/>
          <w:b/>
          <w:bCs/>
          <w:highlight w:val="yellow"/>
        </w:rPr>
      </w:pPr>
      <w:r>
        <w:rPr>
          <w:rFonts w:eastAsia="ＭＳ 明朝"/>
          <w:b/>
          <w:bCs/>
          <w:highlight w:val="yellow"/>
        </w:rPr>
        <w:t>[H][FL1]</w:t>
      </w:r>
      <w:r>
        <w:rPr>
          <w:rFonts w:eastAsia="ＭＳ 明朝"/>
          <w:b/>
          <w:bCs/>
        </w:rPr>
        <w:t xml:space="preserve"> Proposal 4.3-3</w:t>
      </w:r>
      <w:r>
        <w:rPr>
          <w:rFonts w:eastAsia="ＭＳ 明朝"/>
        </w:rPr>
        <w:t xml:space="preserve"> The LP-SS sequence used in a cell is:</w:t>
      </w:r>
    </w:p>
    <w:p w14:paraId="01D613B8" w14:textId="77777777" w:rsidR="00EF0FAA" w:rsidRDefault="00262009">
      <w:pPr>
        <w:pStyle w:val="Web"/>
        <w:numPr>
          <w:ilvl w:val="0"/>
          <w:numId w:val="43"/>
        </w:numPr>
        <w:rPr>
          <w:rFonts w:eastAsia="Microsoft YaHei" w:cs="Times New Roman"/>
          <w:b w:val="0"/>
          <w:bCs w:val="0"/>
          <w:iCs/>
        </w:rPr>
      </w:pPr>
      <w:r>
        <w:rPr>
          <w:rFonts w:eastAsia="Microsoft YaHei"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BE" w14:textId="77777777">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C2" w14:textId="77777777" w:rsidR="00EF0FAA" w:rsidRDefault="00EF0FAA">
            <w:pPr>
              <w:rPr>
                <w:rFonts w:ascii="Times New Roman" w:eastAsiaTheme="minorEastAsia" w:hAnsi="Times New Roman"/>
                <w:lang w:eastAsia="zh-CN"/>
              </w:rPr>
            </w:pPr>
          </w:p>
        </w:tc>
      </w:tr>
      <w:tr w:rsidR="00EF0FAA" w14:paraId="01D613C8" w14:textId="77777777">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460482">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tc>
          <w:tcPr>
            <w:tcW w:w="1479" w:type="dxa"/>
          </w:tcPr>
          <w:p w14:paraId="01D613C9" w14:textId="5C7BF5FE"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C" w14:textId="77777777" w:rsidR="00EF0FAA" w:rsidRDefault="00EF0FAA">
            <w:pPr>
              <w:rPr>
                <w:rFonts w:ascii="Times New Roman" w:eastAsiaTheme="minorEastAsia" w:hAnsi="Times New Roman"/>
                <w:lang w:eastAsia="zh-CN"/>
              </w:rPr>
            </w:pPr>
          </w:p>
        </w:tc>
      </w:tr>
      <w:tr w:rsidR="001B7B83" w14:paraId="308BEDDD" w14:textId="77777777">
        <w:tc>
          <w:tcPr>
            <w:tcW w:w="1479" w:type="dxa"/>
          </w:tcPr>
          <w:p w14:paraId="3FA43875" w14:textId="0EF2EDF7" w:rsidR="001B7B83" w:rsidRPr="001B7B83" w:rsidRDefault="001B7B83">
            <w:pP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游明朝" w:hAnsi="Times New Roman" w:hint="eastAsia"/>
                <w:lang w:eastAsia="ja-JP"/>
              </w:rPr>
            </w:pPr>
            <w:r>
              <w:rPr>
                <w:rFonts w:ascii="Times New Roman" w:eastAsia="游明朝" w:hAnsi="Times New Roman" w:hint="eastAsia"/>
                <w:lang w:eastAsia="ja-JP"/>
              </w:rPr>
              <w:t>Y</w:t>
            </w:r>
          </w:p>
        </w:tc>
        <w:tc>
          <w:tcPr>
            <w:tcW w:w="7116" w:type="dxa"/>
          </w:tcPr>
          <w:p w14:paraId="45859402" w14:textId="77777777" w:rsidR="001B7B83" w:rsidRDefault="001B7B83">
            <w:pPr>
              <w:rPr>
                <w:rFonts w:ascii="Times New Roman" w:eastAsiaTheme="minorEastAsia" w:hAnsi="Times New Roman"/>
                <w:lang w:eastAsia="zh-CN"/>
              </w:rPr>
            </w:pPr>
          </w:p>
        </w:tc>
      </w:tr>
    </w:tbl>
    <w:p w14:paraId="01D613CE" w14:textId="6434414E" w:rsidR="00EF0FAA" w:rsidRPr="001B7B83" w:rsidRDefault="00EF0FAA">
      <w:pPr>
        <w:jc w:val="both"/>
        <w:rPr>
          <w:rFonts w:ascii="Times New Roman" w:eastAsia="游明朝" w:hAnsi="Times New Roman" w:hint="eastAsia"/>
          <w:bCs/>
          <w:iCs/>
          <w:szCs w:val="20"/>
          <w:lang w:eastAsia="ja-JP"/>
        </w:rPr>
      </w:pPr>
    </w:p>
    <w:bookmarkEnd w:id="10"/>
    <w:p w14:paraId="01D613CF" w14:textId="77777777" w:rsidR="00EF0FAA" w:rsidRDefault="00262009">
      <w:pPr>
        <w:keepNext/>
        <w:keepLines/>
        <w:widowControl w:val="0"/>
        <w:numPr>
          <w:ilvl w:val="1"/>
          <w:numId w:val="21"/>
        </w:numPr>
        <w:spacing w:before="240" w:after="240"/>
        <w:jc w:val="both"/>
        <w:outlineLvl w:val="1"/>
        <w:rPr>
          <w:rFonts w:ascii="Times New Roman" w:eastAsia="Microsoft YaHei" w:hAnsi="Times New Roman"/>
          <w:bCs/>
          <w:iCs/>
          <w:sz w:val="28"/>
          <w:szCs w:val="28"/>
        </w:rPr>
      </w:pPr>
      <w:r>
        <w:rPr>
          <w:rFonts w:ascii="Times New Roman" w:eastAsia="Microsoft YaHei" w:hAnsi="Times New Roman"/>
          <w:bCs/>
          <w:iCs/>
          <w:sz w:val="28"/>
          <w:szCs w:val="28"/>
        </w:rPr>
        <w:t xml:space="preserve">Periodicities of LP-SS </w:t>
      </w:r>
    </w:p>
    <w:p w14:paraId="01D613D0"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SimSun"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lastRenderedPageBreak/>
              <w:t>[9]</w:t>
            </w:r>
          </w:p>
        </w:tc>
        <w:tc>
          <w:tcPr>
            <w:tcW w:w="1985" w:type="dxa"/>
          </w:tcPr>
          <w:p w14:paraId="01D613D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SimSun"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bl>
    <w:p w14:paraId="01D61403" w14:textId="77777777" w:rsidR="00EF0FAA" w:rsidRDefault="00EF0FAA">
      <w:pPr>
        <w:jc w:val="both"/>
        <w:rPr>
          <w:rFonts w:ascii="Times New Roman" w:eastAsia="Microsoft YaHei" w:hAnsi="Times New Roman"/>
          <w:bCs/>
          <w:iCs/>
          <w:szCs w:val="20"/>
        </w:rPr>
      </w:pPr>
    </w:p>
    <w:p w14:paraId="01D61404"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Microsoft YaHei" w:hAnsi="Times New Roman"/>
          <w:bCs/>
          <w:iCs/>
          <w:szCs w:val="20"/>
        </w:rPr>
      </w:pPr>
    </w:p>
    <w:p w14:paraId="01D61406"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Microsoft YaHei" w:hAnsi="Times New Roman"/>
          <w:bCs/>
          <w:iCs/>
          <w:szCs w:val="20"/>
        </w:rPr>
      </w:pPr>
    </w:p>
    <w:p w14:paraId="01D6140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Microsoft YaHei"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At least {160,320,640,1280,2560}</w:t>
      </w:r>
      <w:proofErr w:type="spellStart"/>
      <w:r>
        <w:rPr>
          <w:rFonts w:ascii="Times New Roman" w:eastAsia="SimSun" w:hAnsi="Times New Roman"/>
          <w:kern w:val="2"/>
          <w:szCs w:val="20"/>
          <w:lang w:val="en-GB" w:eastAsia="zh-CN"/>
        </w:rPr>
        <w:t>ms</w:t>
      </w:r>
      <w:proofErr w:type="spellEnd"/>
      <w:r>
        <w:rPr>
          <w:rFonts w:ascii="Times New Roman" w:eastAsia="SimSun"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[28]</w:t>
      </w:r>
    </w:p>
    <w:p w14:paraId="01D6140F" w14:textId="77777777" w:rsidR="00EF0FAA" w:rsidRDefault="00262009">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SimSun" w:hAnsi="Times New Roman"/>
          <w:kern w:val="2"/>
          <w:szCs w:val="20"/>
          <w:lang w:val="en-GB" w:eastAsia="zh-CN"/>
        </w:rPr>
      </w:pPr>
    </w:p>
    <w:p w14:paraId="01D61411" w14:textId="77777777" w:rsidR="00EF0FAA" w:rsidRDefault="00262009">
      <w:pPr>
        <w:pStyle w:val="41"/>
        <w:rPr>
          <w:rFonts w:eastAsia="ＭＳ 明朝"/>
          <w:b/>
          <w:bCs/>
          <w:highlight w:val="yellow"/>
        </w:rPr>
      </w:pPr>
      <w:r>
        <w:rPr>
          <w:rFonts w:eastAsia="ＭＳ 明朝"/>
          <w:b/>
          <w:bCs/>
          <w:highlight w:val="yellow"/>
        </w:rPr>
        <w:t>[H][FL1]</w:t>
      </w:r>
      <w:r>
        <w:rPr>
          <w:rFonts w:eastAsia="ＭＳ 明朝"/>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SimSun" w:hAnsi="Times New Roman"/>
          <w:highlight w:val="yellow"/>
        </w:rPr>
      </w:pPr>
    </w:p>
    <w:p w14:paraId="01D61418" w14:textId="77777777" w:rsidR="00EF0FAA" w:rsidRDefault="00EF0FAA">
      <w:pPr>
        <w:widowControl w:val="0"/>
        <w:ind w:left="840"/>
        <w:jc w:val="both"/>
        <w:rPr>
          <w:rFonts w:ascii="Times New Roman" w:eastAsia="ＭＳ 明朝" w:hAnsi="Times New Roman"/>
          <w:i/>
          <w:iCs/>
          <w:szCs w:val="20"/>
        </w:rPr>
      </w:pPr>
      <w:bookmarkStart w:id="14" w:name="_Hlk159592865"/>
    </w:p>
    <w:bookmarkEnd w:id="14"/>
    <w:p w14:paraId="01D61419" w14:textId="77777777" w:rsidR="00EF0FAA" w:rsidRDefault="00EF0FAA">
      <w:pPr>
        <w:widowControl w:val="0"/>
        <w:ind w:left="720"/>
        <w:jc w:val="both"/>
        <w:rPr>
          <w:rFonts w:ascii="Times New Roman" w:eastAsia="ＭＳ 明朝"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5"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5"/>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游明朝" w:hAnsi="Times New Roman"/>
                <w:lang w:eastAsia="ja-JP"/>
              </w:rPr>
              <w:t>It is unclear whether all the values are supported or further down-selection will be done.</w:t>
            </w:r>
          </w:p>
        </w:tc>
      </w:tr>
      <w:tr w:rsidR="00EF0FAA" w14:paraId="01D61439" w14:textId="77777777">
        <w:tc>
          <w:tcPr>
            <w:tcW w:w="1479" w:type="dxa"/>
          </w:tcPr>
          <w:p w14:paraId="01D61436" w14:textId="77777777" w:rsidR="00EF0FAA" w:rsidRDefault="00EF0FAA">
            <w:pPr>
              <w:rPr>
                <w:rFonts w:ascii="Times New Roman" w:eastAsia="Malgun Gothic" w:hAnsi="Times New Roman"/>
                <w:lang w:eastAsia="ko-KR"/>
              </w:rPr>
            </w:pPr>
          </w:p>
        </w:tc>
        <w:tc>
          <w:tcPr>
            <w:tcW w:w="1039" w:type="dxa"/>
          </w:tcPr>
          <w:p w14:paraId="01D61437" w14:textId="77777777" w:rsidR="00EF0FAA" w:rsidRDefault="00EF0FAA">
            <w:pPr>
              <w:tabs>
                <w:tab w:val="left" w:pos="551"/>
              </w:tabs>
              <w:rPr>
                <w:rFonts w:ascii="Times New Roman" w:eastAsia="Malgun Gothic" w:hAnsi="Times New Roman"/>
                <w:lang w:eastAsia="ko-KR"/>
              </w:rPr>
            </w:pPr>
          </w:p>
        </w:tc>
        <w:tc>
          <w:tcPr>
            <w:tcW w:w="7116" w:type="dxa"/>
          </w:tcPr>
          <w:p w14:paraId="01D61438" w14:textId="77777777" w:rsidR="00EF0FAA" w:rsidRDefault="00EF0FAA">
            <w:pPr>
              <w:rPr>
                <w:rFonts w:ascii="Times New Roman" w:eastAsia="Malgun Gothic" w:hAnsi="Times New Roman"/>
                <w:lang w:eastAsia="ko-KR"/>
              </w:rPr>
            </w:pPr>
          </w:p>
        </w:tc>
      </w:tr>
      <w:tr w:rsidR="00EF0FAA" w14:paraId="01D6143D" w14:textId="77777777">
        <w:tc>
          <w:tcPr>
            <w:tcW w:w="1479" w:type="dxa"/>
          </w:tcPr>
          <w:p w14:paraId="01D6143A" w14:textId="77777777" w:rsidR="00EF0FAA" w:rsidRDefault="00EF0FAA">
            <w:pPr>
              <w:rPr>
                <w:rFonts w:ascii="Times New Roman" w:eastAsia="游明朝" w:hAnsi="Times New Roman"/>
                <w:lang w:eastAsia="ja-JP"/>
              </w:rPr>
            </w:pPr>
          </w:p>
        </w:tc>
        <w:tc>
          <w:tcPr>
            <w:tcW w:w="1039" w:type="dxa"/>
          </w:tcPr>
          <w:p w14:paraId="01D6143B" w14:textId="77777777" w:rsidR="00EF0FAA" w:rsidRDefault="00EF0FAA">
            <w:pPr>
              <w:tabs>
                <w:tab w:val="left" w:pos="551"/>
              </w:tabs>
              <w:rPr>
                <w:rFonts w:ascii="Times New Roman" w:eastAsia="游明朝" w:hAnsi="Times New Roman"/>
                <w:lang w:eastAsia="ja-JP"/>
              </w:rPr>
            </w:pPr>
          </w:p>
        </w:tc>
        <w:tc>
          <w:tcPr>
            <w:tcW w:w="7116" w:type="dxa"/>
          </w:tcPr>
          <w:p w14:paraId="01D6143C" w14:textId="77777777" w:rsidR="00EF0FAA" w:rsidRDefault="00EF0FAA">
            <w:pPr>
              <w:rPr>
                <w:rFonts w:ascii="Times New Roman" w:eastAsiaTheme="minorEastAsia" w:hAnsi="Times New Roman"/>
                <w:lang w:eastAsia="zh-CN"/>
              </w:rPr>
            </w:pPr>
          </w:p>
        </w:tc>
      </w:tr>
      <w:tr w:rsidR="00EF0FAA" w14:paraId="01D61441" w14:textId="77777777">
        <w:tc>
          <w:tcPr>
            <w:tcW w:w="1479" w:type="dxa"/>
          </w:tcPr>
          <w:p w14:paraId="01D6143E" w14:textId="77777777" w:rsidR="00EF0FAA" w:rsidRDefault="00EF0FAA">
            <w:pPr>
              <w:rPr>
                <w:rFonts w:ascii="Times New Roman" w:eastAsia="游明朝" w:hAnsi="Times New Roman"/>
                <w:lang w:eastAsia="ja-JP"/>
              </w:rPr>
            </w:pPr>
          </w:p>
        </w:tc>
        <w:tc>
          <w:tcPr>
            <w:tcW w:w="1039" w:type="dxa"/>
          </w:tcPr>
          <w:p w14:paraId="01D6143F" w14:textId="77777777" w:rsidR="00EF0FAA" w:rsidRDefault="00EF0FAA">
            <w:pPr>
              <w:tabs>
                <w:tab w:val="left" w:pos="551"/>
              </w:tabs>
              <w:rPr>
                <w:rFonts w:ascii="Times New Roman" w:eastAsia="游明朝" w:hAnsi="Times New Roman"/>
                <w:lang w:eastAsia="ja-JP"/>
              </w:rPr>
            </w:pPr>
          </w:p>
        </w:tc>
        <w:tc>
          <w:tcPr>
            <w:tcW w:w="7116" w:type="dxa"/>
          </w:tcPr>
          <w:p w14:paraId="01D61440" w14:textId="77777777" w:rsidR="00EF0FAA" w:rsidRDefault="00EF0FAA">
            <w:pPr>
              <w:rPr>
                <w:rFonts w:ascii="Times New Roman" w:eastAsiaTheme="minorEastAsia" w:hAnsi="Times New Roman"/>
                <w:lang w:eastAsia="zh-CN"/>
              </w:rPr>
            </w:pPr>
          </w:p>
        </w:tc>
      </w:tr>
      <w:tr w:rsidR="00EF0FAA" w14:paraId="01D61445" w14:textId="77777777">
        <w:tc>
          <w:tcPr>
            <w:tcW w:w="1479" w:type="dxa"/>
          </w:tcPr>
          <w:p w14:paraId="01D61442" w14:textId="77777777" w:rsidR="00EF0FAA" w:rsidRDefault="00EF0FAA">
            <w:pPr>
              <w:rPr>
                <w:rFonts w:ascii="Times New Roman" w:eastAsia="游明朝" w:hAnsi="Times New Roman"/>
                <w:lang w:eastAsia="ja-JP"/>
              </w:rPr>
            </w:pPr>
          </w:p>
        </w:tc>
        <w:tc>
          <w:tcPr>
            <w:tcW w:w="1039" w:type="dxa"/>
          </w:tcPr>
          <w:p w14:paraId="01D61443" w14:textId="77777777" w:rsidR="00EF0FAA" w:rsidRDefault="00EF0FAA">
            <w:pPr>
              <w:tabs>
                <w:tab w:val="left" w:pos="551"/>
              </w:tabs>
              <w:rPr>
                <w:rFonts w:ascii="Times New Roman" w:eastAsia="游明朝" w:hAnsi="Times New Roman"/>
                <w:lang w:eastAsia="ja-JP"/>
              </w:rPr>
            </w:pPr>
          </w:p>
        </w:tc>
        <w:tc>
          <w:tcPr>
            <w:tcW w:w="7116" w:type="dxa"/>
          </w:tcPr>
          <w:p w14:paraId="01D61444" w14:textId="77777777" w:rsidR="00EF0FAA" w:rsidRDefault="00EF0FAA">
            <w:pPr>
              <w:rPr>
                <w:rFonts w:ascii="Times New Roman" w:eastAsiaTheme="minorEastAsia" w:hAnsi="Times New Roman"/>
                <w:lang w:eastAsia="zh-CN"/>
              </w:rPr>
            </w:pPr>
          </w:p>
        </w:tc>
      </w:tr>
      <w:tr w:rsidR="00EF0FAA" w14:paraId="01D61449" w14:textId="77777777">
        <w:tc>
          <w:tcPr>
            <w:tcW w:w="1479" w:type="dxa"/>
          </w:tcPr>
          <w:p w14:paraId="01D61446" w14:textId="77777777" w:rsidR="00EF0FAA" w:rsidRDefault="00EF0FAA">
            <w:pPr>
              <w:rPr>
                <w:rFonts w:ascii="Times New Roman" w:eastAsia="SimSun" w:hAnsi="Times New Roman"/>
                <w:lang w:eastAsia="zh-CN"/>
              </w:rPr>
            </w:pPr>
          </w:p>
        </w:tc>
        <w:tc>
          <w:tcPr>
            <w:tcW w:w="1039" w:type="dxa"/>
          </w:tcPr>
          <w:p w14:paraId="01D61447" w14:textId="77777777" w:rsidR="00EF0FAA" w:rsidRDefault="00EF0FAA">
            <w:pPr>
              <w:tabs>
                <w:tab w:val="left" w:pos="551"/>
              </w:tabs>
              <w:rPr>
                <w:rFonts w:ascii="Times New Roman" w:eastAsia="SimSun" w:hAnsi="Times New Roman"/>
                <w:lang w:eastAsia="zh-CN"/>
              </w:rPr>
            </w:pPr>
          </w:p>
        </w:tc>
        <w:tc>
          <w:tcPr>
            <w:tcW w:w="7116" w:type="dxa"/>
          </w:tcPr>
          <w:p w14:paraId="01D61448" w14:textId="77777777" w:rsidR="00EF0FAA" w:rsidRDefault="00EF0FAA">
            <w:pPr>
              <w:rPr>
                <w:rFonts w:ascii="Times New Roman" w:eastAsiaTheme="minorEastAsia" w:hAnsi="Times New Roman"/>
                <w:lang w:eastAsia="zh-CN"/>
              </w:rPr>
            </w:pPr>
          </w:p>
        </w:tc>
      </w:tr>
      <w:tr w:rsidR="00EF0FAA" w14:paraId="01D6144D" w14:textId="77777777">
        <w:tc>
          <w:tcPr>
            <w:tcW w:w="1479" w:type="dxa"/>
          </w:tcPr>
          <w:p w14:paraId="01D6144A" w14:textId="77777777" w:rsidR="00EF0FAA" w:rsidRDefault="00EF0FAA">
            <w:pPr>
              <w:rPr>
                <w:rFonts w:ascii="Times New Roman" w:eastAsia="SimSun" w:hAnsi="Times New Roman"/>
                <w:lang w:eastAsia="zh-CN"/>
              </w:rPr>
            </w:pPr>
          </w:p>
        </w:tc>
        <w:tc>
          <w:tcPr>
            <w:tcW w:w="1039" w:type="dxa"/>
          </w:tcPr>
          <w:p w14:paraId="01D6144B" w14:textId="77777777" w:rsidR="00EF0FAA" w:rsidRDefault="00EF0FAA">
            <w:pPr>
              <w:tabs>
                <w:tab w:val="left" w:pos="551"/>
              </w:tabs>
              <w:rPr>
                <w:rFonts w:ascii="Times New Roman" w:eastAsia="SimSun" w:hAnsi="Times New Roman"/>
                <w:lang w:eastAsia="zh-CN"/>
              </w:rPr>
            </w:pPr>
          </w:p>
        </w:tc>
        <w:tc>
          <w:tcPr>
            <w:tcW w:w="7116" w:type="dxa"/>
          </w:tcPr>
          <w:p w14:paraId="01D6144C" w14:textId="77777777" w:rsidR="00EF0FAA" w:rsidRDefault="00EF0FAA">
            <w:pPr>
              <w:rPr>
                <w:rFonts w:ascii="Times New Roman" w:eastAsiaTheme="minorEastAsia" w:hAnsi="Times New Roman"/>
                <w:lang w:eastAsia="zh-CN"/>
              </w:rPr>
            </w:pPr>
          </w:p>
        </w:tc>
      </w:tr>
    </w:tbl>
    <w:p w14:paraId="01D6144E" w14:textId="77777777" w:rsidR="00EF0FAA" w:rsidRDefault="00EF0FAA">
      <w:pPr>
        <w:jc w:val="both"/>
        <w:rPr>
          <w:rFonts w:ascii="Times New Roman" w:eastAsia="Microsoft YaHei"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The feasibility of time error and frequency error correction by OOK-based LP-WUR</w:t>
      </w:r>
    </w:p>
    <w:tbl>
      <w:tblPr>
        <w:tblStyle w:val="afffd"/>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Microsoft YaHei" w:hAnsi="Times New Roman"/>
          <w:bCs/>
          <w:lang w:eastAsia="zh-CN"/>
        </w:rPr>
      </w:pPr>
    </w:p>
    <w:p w14:paraId="01D6145C"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e"/>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e"/>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e"/>
                <w:rFonts w:ascii="Times New Roman" w:hAnsi="Times New Roman"/>
                <w:b w:val="0"/>
                <w:bCs w:val="0"/>
                <w:sz w:val="16"/>
                <w:szCs w:val="18"/>
              </w:rPr>
            </w:pPr>
            <w:r>
              <w:rPr>
                <w:rStyle w:val="afffe"/>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e"/>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e"/>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e"/>
                <w:rFonts w:ascii="Times New Roman" w:hAnsi="Times New Roman"/>
                <w:b w:val="0"/>
                <w:bCs w:val="0"/>
                <w:sz w:val="16"/>
                <w:szCs w:val="18"/>
              </w:rPr>
            </w:pPr>
            <w:r>
              <w:rPr>
                <w:rStyle w:val="afffe"/>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Microsoft YaHei" w:hAnsi="Times New Roman"/>
          <w:bCs/>
          <w:lang w:eastAsia="zh-CN"/>
        </w:rPr>
      </w:pPr>
    </w:p>
    <w:p w14:paraId="01D6146F"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2-1: MR can be used to correct the frequency error of LP-WUR[4][[2]. </w:t>
      </w:r>
    </w:p>
    <w:p w14:paraId="01D6147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It depends on how frequent MR is waked up, </w:t>
      </w:r>
      <w:proofErr w:type="spellStart"/>
      <w:r>
        <w:rPr>
          <w:rFonts w:ascii="Times New Roman" w:eastAsia="Microsoft YaHei" w:hAnsi="Times New Roman"/>
          <w:bCs/>
          <w:iCs/>
          <w:szCs w:val="20"/>
          <w:lang w:eastAsia="zh-CN"/>
        </w:rPr>
        <w:t>e.g</w:t>
      </w:r>
      <w:proofErr w:type="spellEnd"/>
      <w:r>
        <w:rPr>
          <w:rFonts w:ascii="Times New Roman" w:eastAsia="Microsoft YaHei"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Microsoft YaHei" w:hAnsi="Times New Roman"/>
          <w:bCs/>
          <w:iCs/>
          <w:szCs w:val="20"/>
          <w:lang w:eastAsia="zh-CN"/>
        </w:rPr>
        <w:t>[2].</w:t>
      </w:r>
      <w:r>
        <w:rPr>
          <w:rFonts w:ascii="Times New Roman" w:eastAsia="Microsoft YaHei" w:hAnsi="Times New Roman"/>
          <w:bCs/>
          <w:iCs/>
          <w:szCs w:val="20"/>
          <w:lang w:eastAsia="zh-CN"/>
        </w:rPr>
        <w:tab/>
        <w:t>For both timing and frequency error evaluation purpose, the residual frequency error (Fr) can be &lt;= 5ppm[4].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6" w:name="OLE_LINK4"/>
      <w:r>
        <w:rPr>
          <w:rFonts w:ascii="Times New Roman" w:eastAsiaTheme="minorEastAsia" w:hAnsi="Times New Roman"/>
          <w:kern w:val="2"/>
          <w:sz w:val="21"/>
          <w:szCs w:val="22"/>
          <w:lang w:eastAsia="zh-CN"/>
        </w:rPr>
        <w:t>Frequency error correction by LR with parallel branches</w:t>
      </w:r>
      <w:bookmarkEnd w:id="16"/>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Microsoft YaHei"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proposed[4].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w:t>
      </w:r>
      <w:proofErr w:type="spellStart"/>
      <w:r>
        <w:rPr>
          <w:rFonts w:ascii="Times New Roman" w:hAnsi="Times New Roman"/>
        </w:rPr>
        <w:t>tive</w:t>
      </w:r>
      <w:proofErr w:type="spellEnd"/>
      <w:r>
        <w:rPr>
          <w:rFonts w:ascii="Times New Roman" w:hAnsi="Times New Roman"/>
        </w:rPr>
        <w:t xml:space="preser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Microsoft YaHei"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77777777" w:rsidR="00EF0FAA" w:rsidRDefault="00EF0FAA">
      <w:pPr>
        <w:jc w:val="both"/>
        <w:rPr>
          <w:rFonts w:ascii="Times New Roman" w:eastAsia="Microsoft YaHei" w:hAnsi="Times New Roman"/>
          <w:bCs/>
          <w:iCs/>
          <w:szCs w:val="20"/>
          <w:lang w:eastAsia="zh-CN"/>
        </w:rPr>
      </w:pPr>
    </w:p>
    <w:p w14:paraId="01D6147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Moderator has the following observation:</w:t>
      </w:r>
    </w:p>
    <w:p w14:paraId="01D61479" w14:textId="77777777" w:rsidR="00EF0FAA" w:rsidRDefault="00262009">
      <w:pPr>
        <w:pStyle w:val="41"/>
        <w:rPr>
          <w:b/>
          <w:bCs/>
        </w:rPr>
      </w:pPr>
      <w:r>
        <w:rPr>
          <w:b/>
          <w:bCs/>
        </w:rPr>
        <w:t>Observation</w:t>
      </w:r>
      <w:r>
        <w:t xml:space="preserve"> 4.5-1 It’s feasible to perform frequency error and/or time error by </w:t>
      </w:r>
      <w:bookmarkStart w:id="17" w:name="OLE_LINK9"/>
      <w:r>
        <w:t>OOK-based LP-WUR</w:t>
      </w:r>
      <w:bookmarkEnd w:id="17"/>
      <w:r>
        <w:t xml:space="preserve">. How much the frequency error and/or time error can be corrected by OOK-based LP-WUR depends on different UE implementation. </w:t>
      </w:r>
      <w:bookmarkStart w:id="18"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8"/>
    <w:p w14:paraId="01D6147D" w14:textId="77777777" w:rsidR="00EF0FAA" w:rsidRDefault="00262009">
      <w:pPr>
        <w:pStyle w:val="41"/>
        <w:rPr>
          <w:b/>
          <w:bCs/>
        </w:rPr>
      </w:pPr>
      <w:r>
        <w:rPr>
          <w:b/>
          <w:bCs/>
          <w:highlight w:val="yellow"/>
        </w:rPr>
        <w:t>[H][FL1] Proposal 4.5-1</w:t>
      </w:r>
      <w:r>
        <w:t xml:space="preserve"> </w:t>
      </w:r>
      <w:bookmarkStart w:id="19"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19"/>
    <w:p w14:paraId="01D61480"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485" w14:textId="7777777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7116"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it’s reference oscillator. </w:t>
            </w:r>
          </w:p>
        </w:tc>
      </w:tr>
      <w:tr w:rsidR="00EF0FAA" w14:paraId="01D61494" w14:textId="7777777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7116"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460482">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游明朝" w:hAnsi="Times New Roman" w:hint="eastAsia"/>
                <w:lang w:eastAsia="ja-JP"/>
              </w:rPr>
            </w:pPr>
            <w:r>
              <w:rPr>
                <w:rFonts w:ascii="Times New Roman" w:eastAsia="游明朝" w:hAnsi="Times New Roman"/>
                <w:lang w:eastAsia="ja-JP"/>
              </w:rPr>
              <w:t>Y</w:t>
            </w:r>
          </w:p>
        </w:tc>
        <w:tc>
          <w:tcPr>
            <w:tcW w:w="7116" w:type="dxa"/>
          </w:tcPr>
          <w:p w14:paraId="01D61498" w14:textId="15881933" w:rsidR="00EF0FAA" w:rsidRDefault="005366C0">
            <w:pPr>
              <w:rPr>
                <w:rFonts w:ascii="Times New Roman" w:eastAsiaTheme="minorEastAsia" w:hAnsi="Times New Roman"/>
                <w:lang w:eastAsia="zh-CN"/>
              </w:rPr>
            </w:pPr>
            <w:r>
              <w:rPr>
                <w:rFonts w:ascii="Times New Roman" w:eastAsia="游明朝" w:hAnsi="Times New Roman" w:hint="eastAsia"/>
                <w:lang w:eastAsia="ja-JP"/>
              </w:rPr>
              <w:t>P</w:t>
            </w:r>
            <w:r>
              <w:rPr>
                <w:rFonts w:ascii="Times New Roman" w:eastAsia="游明朝" w:hAnsi="Times New Roman"/>
                <w:lang w:eastAsia="ja-JP"/>
              </w:rPr>
              <w:t>refer option1.</w:t>
            </w:r>
          </w:p>
        </w:tc>
      </w:tr>
    </w:tbl>
    <w:p w14:paraId="01D6149A" w14:textId="77777777" w:rsidR="00EF0FAA" w:rsidRDefault="00EF0FAA">
      <w:pPr>
        <w:widowControl w:val="0"/>
        <w:jc w:val="both"/>
        <w:rPr>
          <w:rFonts w:ascii="Times New Roman" w:eastAsia="Microsoft YaHei"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Frequency </w:t>
      </w:r>
      <w:proofErr w:type="spellStart"/>
      <w:r>
        <w:rPr>
          <w:rFonts w:ascii="Times New Roman" w:eastAsia="Microsoft YaHei" w:hAnsi="Times New Roman"/>
          <w:sz w:val="36"/>
          <w:szCs w:val="20"/>
          <w:lang w:val="fr-FR"/>
        </w:rPr>
        <w:t>resource</w:t>
      </w:r>
      <w:proofErr w:type="spellEnd"/>
      <w:r>
        <w:rPr>
          <w:rFonts w:ascii="Times New Roman" w:eastAsia="Microsoft YaHei" w:hAnsi="Times New Roman"/>
          <w:sz w:val="36"/>
          <w:szCs w:val="20"/>
          <w:lang w:val="fr-FR"/>
        </w:rPr>
        <w:t xml:space="preserv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d"/>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d"/>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游明朝"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游明朝"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Microsoft YaHei" w:hAnsi="Times New Roman"/>
          <w:lang w:val="en-GB"/>
        </w:rPr>
      </w:pPr>
    </w:p>
    <w:p w14:paraId="01D614B8" w14:textId="77777777" w:rsidR="00EF0FAA" w:rsidRDefault="00262009">
      <w:pPr>
        <w:jc w:val="both"/>
        <w:rPr>
          <w:rFonts w:ascii="Times New Roman" w:eastAsia="Microsoft YaHei" w:hAnsi="Times New Roman"/>
          <w:lang w:val="en-GB" w:eastAsia="zh-CN"/>
        </w:rPr>
      </w:pPr>
      <w:r>
        <w:rPr>
          <w:rFonts w:ascii="Times New Roman" w:eastAsia="Microsoft YaHei"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d"/>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20" w:name="_Hlk167051912"/>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Proposal 5-1: Update agreement in last meeting as below: </w:t>
      </w:r>
    </w:p>
    <w:bookmarkEnd w:id="20"/>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01D614CD"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X </w:t>
      </w:r>
      <w:r>
        <w:rPr>
          <w:rFonts w:ascii="Times New Roman" w:eastAsia="Microsoft YaHei" w:hAnsi="Times New Roman"/>
          <w:strike/>
          <w:lang w:val="en-GB"/>
        </w:rPr>
        <w:t>to be down-selected between</w:t>
      </w:r>
      <w:r>
        <w:rPr>
          <w:rFonts w:ascii="Times New Roman" w:eastAsia="Microsoft YaHei" w:hAnsi="Times New Roman"/>
          <w:lang w:val="en-GB"/>
        </w:rPr>
        <w:t xml:space="preserve"> </w:t>
      </w:r>
      <w:r>
        <w:rPr>
          <w:rFonts w:ascii="Times New Roman" w:eastAsia="Microsoft YaHei" w:hAnsi="Times New Roman"/>
          <w:color w:val="FF0000"/>
          <w:lang w:val="en-GB"/>
        </w:rPr>
        <w:t>= 11</w:t>
      </w:r>
      <w:r>
        <w:rPr>
          <w:rFonts w:ascii="Times New Roman" w:eastAsia="Microsoft YaHei" w:hAnsi="Times New Roman"/>
          <w:strike/>
          <w:lang w:val="en-GB"/>
        </w:rPr>
        <w:t xml:space="preserve"> and 12</w:t>
      </w:r>
      <w:r>
        <w:rPr>
          <w:rFonts w:ascii="Times New Roman" w:eastAsia="Microsoft YaHei" w:hAnsi="Times New Roman"/>
          <w:lang w:val="en-GB"/>
        </w:rPr>
        <w:t xml:space="preserve"> PRBs  </w:t>
      </w:r>
    </w:p>
    <w:p w14:paraId="01D614CE"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strike/>
          <w:lang w:val="en-GB"/>
        </w:rPr>
        <w:t xml:space="preserve">FFS </w:t>
      </w:r>
      <w:r>
        <w:rPr>
          <w:rFonts w:ascii="Times New Roman" w:eastAsia="Microsoft YaHei" w:hAnsi="Times New Roman"/>
          <w:lang w:val="en-GB"/>
        </w:rPr>
        <w:t xml:space="preserve">the number of PRBs for 15kHz is </w:t>
      </w:r>
      <w:r>
        <w:rPr>
          <w:rFonts w:ascii="Times New Roman" w:eastAsia="Microsoft YaHei" w:hAnsi="Times New Roman"/>
          <w:color w:val="FF0000"/>
          <w:lang w:val="en-GB"/>
        </w:rPr>
        <w:t>11 PRBs</w:t>
      </w:r>
    </w:p>
    <w:p w14:paraId="01D614CF"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FFS if other number of PRBs needed, for LP-SS and LP-WUS with a channel bandwidth equal or less than 5MHz</w:t>
      </w:r>
    </w:p>
    <w:p w14:paraId="01D614D0" w14:textId="77777777" w:rsidR="00EF0FAA" w:rsidRDefault="00262009">
      <w:pPr>
        <w:jc w:val="both"/>
        <w:rPr>
          <w:rFonts w:ascii="Times New Roman" w:eastAsia="Microsoft YaHei" w:hAnsi="Times New Roman"/>
          <w:lang w:val="en-GB"/>
        </w:rPr>
      </w:pPr>
      <w:r>
        <w:rPr>
          <w:rFonts w:ascii="Times New Roman" w:eastAsia="Microsoft YaHei"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CC1646" w:rsidRPr="00BE7C72" w14:paraId="7E3320C5" w14:textId="77777777" w:rsidTr="00460482">
        <w:tc>
          <w:tcPr>
            <w:tcW w:w="1479" w:type="dxa"/>
          </w:tcPr>
          <w:p w14:paraId="664CB395" w14:textId="77777777" w:rsidR="00CC1646" w:rsidRPr="00BE7C72" w:rsidRDefault="00CC1646"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460482">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EF0FAA" w14:paraId="01D614E4" w14:textId="77777777">
        <w:tc>
          <w:tcPr>
            <w:tcW w:w="1479" w:type="dxa"/>
          </w:tcPr>
          <w:p w14:paraId="01D614E1" w14:textId="337A2664"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E2" w14:textId="5D836A58"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E3" w14:textId="465822CA" w:rsidR="00EF0FAA" w:rsidRDefault="002E19ED">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F90C3B" w14:paraId="67144947" w14:textId="77777777">
        <w:tc>
          <w:tcPr>
            <w:tcW w:w="1479" w:type="dxa"/>
          </w:tcPr>
          <w:p w14:paraId="4AC369EB" w14:textId="412A6A2C" w:rsidR="00F90C3B" w:rsidRDefault="00F90C3B">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5C32880" w14:textId="13380236" w:rsidR="00F90C3B" w:rsidRDefault="00F90C3B">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57EF4" w14:textId="77777777" w:rsidR="00F90C3B" w:rsidRDefault="00F90C3B">
            <w:pPr>
              <w:rPr>
                <w:rFonts w:ascii="Times New Roman" w:eastAsiaTheme="minorEastAsia" w:hAnsi="Times New Roman"/>
                <w:lang w:eastAsia="zh-CN"/>
              </w:rPr>
            </w:pPr>
          </w:p>
        </w:tc>
      </w:tr>
      <w:tr w:rsidR="00DE3D38" w14:paraId="7E55B489" w14:textId="77777777">
        <w:tc>
          <w:tcPr>
            <w:tcW w:w="1479" w:type="dxa"/>
          </w:tcPr>
          <w:p w14:paraId="26AFDC0D" w14:textId="5C7C35D8" w:rsidR="00DE3D38" w:rsidRPr="00DE3D38" w:rsidRDefault="00DE3D38">
            <w:pPr>
              <w:jc w:val="center"/>
              <w:rPr>
                <w:rFonts w:ascii="Times New Roman" w:eastAsia="游明朝" w:hAnsi="Times New Roman" w:hint="eastAsia"/>
                <w:lang w:eastAsia="ja-JP"/>
              </w:rPr>
            </w:pPr>
            <w:proofErr w:type="spellStart"/>
            <w:r>
              <w:rPr>
                <w:rFonts w:ascii="Times New Roman" w:eastAsia="游明朝" w:hAnsi="Times New Roman" w:hint="eastAsia"/>
                <w:lang w:eastAsia="ja-JP"/>
              </w:rPr>
              <w:t>d</w:t>
            </w:r>
            <w:r>
              <w:rPr>
                <w:rFonts w:ascii="Times New Roman" w:eastAsia="游明朝" w:hAnsi="Times New Roman"/>
                <w:lang w:eastAsia="ja-JP"/>
              </w:rPr>
              <w:t>ocomo</w:t>
            </w:r>
            <w:proofErr w:type="spellEnd"/>
          </w:p>
        </w:tc>
        <w:tc>
          <w:tcPr>
            <w:tcW w:w="1039" w:type="dxa"/>
          </w:tcPr>
          <w:p w14:paraId="4399A7B4" w14:textId="242A7EEE" w:rsidR="00DE3D38" w:rsidRPr="00DE3D38" w:rsidRDefault="00DE3D38">
            <w:pPr>
              <w:tabs>
                <w:tab w:val="left" w:pos="551"/>
              </w:tabs>
              <w:rPr>
                <w:rFonts w:ascii="Times New Roman" w:eastAsia="游明朝" w:hAnsi="Times New Roman" w:hint="eastAsia"/>
                <w:lang w:eastAsia="ja-JP"/>
              </w:rPr>
            </w:pPr>
            <w:r>
              <w:rPr>
                <w:rFonts w:ascii="Times New Roman" w:eastAsia="游明朝" w:hAnsi="Times New Roman" w:hint="eastAsia"/>
                <w:lang w:eastAsia="ja-JP"/>
              </w:rPr>
              <w:t>Y</w:t>
            </w:r>
          </w:p>
        </w:tc>
        <w:tc>
          <w:tcPr>
            <w:tcW w:w="7116" w:type="dxa"/>
          </w:tcPr>
          <w:p w14:paraId="78C37B14" w14:textId="77777777" w:rsidR="00DE3D38" w:rsidRDefault="00DE3D38">
            <w:pPr>
              <w:rPr>
                <w:rFonts w:ascii="Times New Roman" w:eastAsiaTheme="minorEastAsia" w:hAnsi="Times New Roman"/>
                <w:lang w:eastAsia="zh-CN"/>
              </w:rPr>
            </w:pP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lastRenderedPageBreak/>
        <w:t xml:space="preserve">SNR </w:t>
      </w:r>
      <w:proofErr w:type="spellStart"/>
      <w:r>
        <w:rPr>
          <w:rFonts w:ascii="Times New Roman" w:eastAsia="Microsoft YaHei" w:hAnsi="Times New Roman"/>
          <w:sz w:val="36"/>
          <w:szCs w:val="20"/>
          <w:lang w:val="fr-FR"/>
        </w:rPr>
        <w:t>determination</w:t>
      </w:r>
      <w:proofErr w:type="spellEnd"/>
      <w:r>
        <w:rPr>
          <w:rFonts w:ascii="Times New Roman" w:eastAsia="Microsoft YaHei" w:hAnsi="Times New Roman"/>
          <w:sz w:val="36"/>
          <w:szCs w:val="20"/>
          <w:lang w:val="fr-FR"/>
        </w:rPr>
        <w:t xml:space="preserve"> </w:t>
      </w:r>
    </w:p>
    <w:p w14:paraId="01D614E8"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Collection of companies’ reported SNR</w:t>
      </w:r>
    </w:p>
    <w:tbl>
      <w:tblPr>
        <w:tblStyle w:val="afffd"/>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+2dB</w:t>
      </w:r>
    </w:p>
    <w:p w14:paraId="01D614F6" w14:textId="77777777" w:rsidR="00EF0FAA" w:rsidRDefault="00EF0FAA">
      <w:pPr>
        <w:rPr>
          <w:rFonts w:ascii="Times New Roman" w:eastAsia="Microsoft YaHei"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Microsoft YaHei" w:hAnsi="Times New Roman"/>
          <w:lang w:val="en-GB"/>
        </w:rPr>
      </w:pPr>
      <w:r>
        <w:rPr>
          <w:rFonts w:ascii="Times New Roman" w:eastAsia="Microsoft YaHei" w:hAnsi="Times New Roman"/>
          <w:noProof/>
          <w:lang w:eastAsia="zh-CN"/>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Microsoft YaHei" w:hAnsi="Times New Roman"/>
          <w:szCs w:val="20"/>
          <w:u w:val="single"/>
          <w:lang w:val="en-GB" w:eastAsia="zh-CN"/>
        </w:rPr>
      </w:pPr>
    </w:p>
    <w:p w14:paraId="01D614FE" w14:textId="77777777" w:rsidR="00EF0FAA" w:rsidRDefault="00EF0FAA">
      <w:pPr>
        <w:rPr>
          <w:rFonts w:ascii="Times New Roman" w:eastAsia="Microsoft YaHei" w:hAnsi="Times New Roman"/>
          <w:szCs w:val="20"/>
          <w:u w:val="single"/>
          <w:lang w:val="en-GB" w:eastAsia="zh-CN"/>
        </w:rPr>
      </w:pPr>
    </w:p>
    <w:p w14:paraId="01D614FF" w14:textId="77777777" w:rsidR="00EF0FAA" w:rsidRDefault="00EF0FAA">
      <w:pPr>
        <w:rPr>
          <w:rFonts w:ascii="Times New Roman" w:eastAsia="Microsoft YaHei" w:hAnsi="Times New Roman"/>
          <w:szCs w:val="20"/>
          <w:u w:val="single"/>
          <w:lang w:val="en-GB" w:eastAsia="zh-CN"/>
        </w:rPr>
      </w:pPr>
    </w:p>
    <w:p w14:paraId="01D61500"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val="en-GB" w:eastAsia="zh-CN"/>
        </w:rPr>
        <w:t>-</w:t>
      </w:r>
      <w:r>
        <w:rPr>
          <w:rFonts w:ascii="Times New Roman" w:eastAsia="Microsoft YaHei" w:hAnsi="Times New Roman"/>
          <w:color w:val="000000" w:themeColor="text1"/>
          <w:kern w:val="24"/>
          <w:szCs w:val="20"/>
          <w:lang w:eastAsia="zh-CN"/>
        </w:rPr>
        <w:t>3.19</w:t>
      </w:r>
      <w:r>
        <w:rPr>
          <w:rFonts w:ascii="Times New Roman" w:eastAsia="Microsoft YaHei" w:hAnsi="Times New Roman"/>
          <w:color w:val="000000" w:themeColor="text1"/>
          <w:kern w:val="24"/>
          <w:szCs w:val="20"/>
          <w:lang w:val="en-GB" w:eastAsia="zh-CN"/>
        </w:rPr>
        <w:t xml:space="preserve">dB </w:t>
      </w:r>
      <w:r>
        <w:rPr>
          <w:rFonts w:ascii="Times New Roman" w:eastAsia="Microsoft YaHei"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SimSun" w:hAnsi="Times New Roman"/>
          <w:szCs w:val="20"/>
          <w:lang w:eastAsia="zh-CN"/>
        </w:rPr>
      </w:pPr>
    </w:p>
    <w:p w14:paraId="01D61506" w14:textId="77777777" w:rsidR="00EF0FAA" w:rsidRDefault="00262009">
      <w:pPr>
        <w:rPr>
          <w:rFonts w:ascii="Times New Roman" w:eastAsia="Microsoft YaHei" w:hAnsi="Times New Roman"/>
          <w:szCs w:val="20"/>
          <w:u w:val="single"/>
          <w:lang w:val="en-GB" w:eastAsia="zh-CN"/>
        </w:rPr>
      </w:pPr>
      <w:r>
        <w:rPr>
          <w:noProof/>
          <w:lang w:eastAsia="zh-CN"/>
        </w:rPr>
        <w:lastRenderedPageBreak/>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Microsoft YaHei" w:hAnsi="Times New Roman"/>
          <w:szCs w:val="20"/>
          <w:u w:val="single"/>
          <w:lang w:val="en-GB" w:eastAsia="zh-CN"/>
        </w:rPr>
      </w:pPr>
    </w:p>
    <w:p w14:paraId="01D61508" w14:textId="77777777" w:rsidR="00EF0FAA" w:rsidRDefault="00EF0FAA">
      <w:pPr>
        <w:rPr>
          <w:rFonts w:ascii="Times New Roman" w:eastAsia="Microsoft YaHei" w:hAnsi="Times New Roman"/>
          <w:szCs w:val="20"/>
          <w:u w:val="single"/>
          <w:lang w:val="en-GB" w:eastAsia="zh-CN"/>
        </w:rPr>
      </w:pPr>
    </w:p>
    <w:p w14:paraId="01D61509" w14:textId="77777777" w:rsidR="00EF0FAA" w:rsidRDefault="00EF0FAA">
      <w:pPr>
        <w:rPr>
          <w:rFonts w:ascii="Times New Roman" w:eastAsia="Microsoft YaHei" w:hAnsi="Times New Roman"/>
          <w:szCs w:val="20"/>
          <w:u w:val="single"/>
          <w:lang w:val="en-GB" w:eastAsia="zh-CN"/>
        </w:rPr>
      </w:pPr>
    </w:p>
    <w:p w14:paraId="01D6150A"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val="en-GB" w:eastAsia="zh-CN"/>
        </w:rPr>
        <w:t xml:space="preserve">-5.07dB </w:t>
      </w:r>
      <w:r>
        <w:rPr>
          <w:rFonts w:ascii="Times New Roman" w:eastAsia="Microsoft YaHei"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SimSun" w:hAnsi="Times New Roman"/>
          <w:szCs w:val="20"/>
          <w:lang w:eastAsia="zh-CN"/>
        </w:rPr>
      </w:pPr>
    </w:p>
    <w:p w14:paraId="01D61510" w14:textId="77777777" w:rsidR="00EF0FAA" w:rsidRDefault="00262009">
      <w:pPr>
        <w:rPr>
          <w:rFonts w:ascii="Times New Roman" w:eastAsia="Microsoft YaHei" w:hAnsi="Times New Roman"/>
          <w:szCs w:val="20"/>
          <w:u w:val="single"/>
          <w:lang w:val="en-GB" w:eastAsia="zh-CN"/>
        </w:rPr>
      </w:pPr>
      <w:r>
        <w:rPr>
          <w:rFonts w:ascii="Times New Roman" w:hAnsi="Times New Roman"/>
          <w:noProof/>
          <w:lang w:eastAsia="zh-CN"/>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Microsoft YaHei" w:hAnsi="Times New Roman"/>
          <w:szCs w:val="20"/>
          <w:u w:val="single"/>
          <w:lang w:val="en-GB" w:eastAsia="zh-CN"/>
        </w:rPr>
      </w:pPr>
    </w:p>
    <w:p w14:paraId="01D61512" w14:textId="77777777" w:rsidR="00EF0FAA" w:rsidRDefault="00EF0FAA">
      <w:pPr>
        <w:rPr>
          <w:rFonts w:ascii="Times New Roman" w:eastAsia="Microsoft YaHei"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ＭＳ 明朝" w:hAnsi="Times New Roman"/>
          <w:b/>
          <w:bCs/>
          <w:i/>
          <w:iCs/>
          <w:szCs w:val="20"/>
        </w:rPr>
      </w:pPr>
      <w:bookmarkStart w:id="21" w:name="_Hlk167052288"/>
      <w:r>
        <w:rPr>
          <w:rFonts w:ascii="Times New Roman" w:eastAsia="ＭＳ 明朝" w:hAnsi="Times New Roman"/>
          <w:b/>
          <w:bCs/>
          <w:i/>
          <w:iCs/>
          <w:szCs w:val="20"/>
          <w:highlight w:val="yellow"/>
        </w:rPr>
        <w:t>[H][FL1]</w:t>
      </w:r>
      <w:r>
        <w:rPr>
          <w:rFonts w:ascii="Times New Roman" w:eastAsia="ＭＳ 明朝" w:hAnsi="Times New Roman"/>
          <w:b/>
          <w:bCs/>
          <w:i/>
          <w:iCs/>
          <w:szCs w:val="20"/>
        </w:rPr>
        <w:t xml:space="preserve"> </w:t>
      </w:r>
      <w:r>
        <w:rPr>
          <w:rFonts w:ascii="Times New Roman" w:eastAsia="ＭＳ 明朝" w:hAnsi="Times New Roman"/>
          <w:i/>
          <w:iCs/>
          <w:szCs w:val="20"/>
        </w:rPr>
        <w:t>Companies are encouraged to provide more inputs into the excel sheet</w:t>
      </w:r>
      <w:r>
        <w:rPr>
          <w:rFonts w:ascii="Times New Roman" w:eastAsia="ＭＳ 明朝" w:hAnsi="Times New Roman"/>
          <w:b/>
          <w:bCs/>
          <w:i/>
          <w:iCs/>
          <w:szCs w:val="20"/>
        </w:rPr>
        <w:t>.</w:t>
      </w:r>
    </w:p>
    <w:bookmarkEnd w:id="21"/>
    <w:p w14:paraId="01D61514" w14:textId="77777777" w:rsidR="00EF0FAA" w:rsidRDefault="00EF0FAA">
      <w:pPr>
        <w:rPr>
          <w:rFonts w:ascii="Times New Roman" w:eastAsia="DengXian"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Coverage improvement schemes</w:t>
      </w:r>
    </w:p>
    <w:p w14:paraId="01D61516"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lastRenderedPageBreak/>
        <w:t xml:space="preserve">Power boosting [4], which may not be always available for all </w:t>
      </w:r>
      <w:proofErr w:type="spellStart"/>
      <w:r>
        <w:rPr>
          <w:rFonts w:ascii="Times New Roman" w:eastAsia="Microsoft YaHei"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Microsoft YaHei"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ＭＳ 明朝" w:hAnsi="Times New Roman"/>
          <w:i/>
          <w:iCs/>
          <w:szCs w:val="20"/>
        </w:rPr>
      </w:pPr>
      <w:bookmarkStart w:id="22" w:name="_Hlk159592924"/>
      <w:r>
        <w:rPr>
          <w:rFonts w:ascii="Times New Roman" w:eastAsia="ＭＳ 明朝" w:hAnsi="Times New Roman"/>
          <w:b/>
          <w:bCs/>
          <w:i/>
          <w:iCs/>
          <w:szCs w:val="20"/>
          <w:highlight w:val="cyan"/>
        </w:rPr>
        <w:t>[M][FL1]</w:t>
      </w:r>
      <w:r>
        <w:rPr>
          <w:rFonts w:ascii="Times New Roman" w:eastAsia="ＭＳ 明朝" w:hAnsi="Times New Roman"/>
          <w:b/>
          <w:bCs/>
          <w:i/>
          <w:iCs/>
          <w:szCs w:val="20"/>
        </w:rPr>
        <w:t xml:space="preserve"> Proposal 6.2-1: </w:t>
      </w:r>
      <w:r>
        <w:rPr>
          <w:rFonts w:ascii="Times New Roman" w:eastAsia="ＭＳ 明朝"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Multiple beam transmissions/beam sweeping</w:t>
      </w:r>
    </w:p>
    <w:bookmarkEnd w:id="22"/>
    <w:p w14:paraId="01D61524"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3"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3"/>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Agreements</w:t>
      </w:r>
      <w:proofErr w:type="spellEnd"/>
    </w:p>
    <w:p w14:paraId="01D61537"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ＭＳ 明朝" w:hAnsi="Times New Roman"/>
          <w:szCs w:val="20"/>
          <w:lang w:val="en-GB" w:eastAsia="zh-CN"/>
        </w:rPr>
      </w:pPr>
      <w:r>
        <w:rPr>
          <w:rFonts w:ascii="Times New Roman" w:eastAsia="ＭＳ 明朝"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ＭＳ 明朝" w:hAnsi="Times New Roman"/>
          <w:szCs w:val="20"/>
          <w:lang w:val="en-GB" w:eastAsia="zh-CN"/>
        </w:rPr>
      </w:pPr>
      <w:r>
        <w:rPr>
          <w:rFonts w:ascii="Times New Roman" w:eastAsia="ＭＳ 明朝"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ＭＳ 明朝" w:hAnsi="Times New Roman"/>
          <w:szCs w:val="20"/>
          <w:lang w:val="en-GB" w:eastAsia="zh-CN"/>
        </w:rPr>
      </w:pPr>
      <w:r>
        <w:rPr>
          <w:rFonts w:ascii="Times New Roman" w:eastAsia="ＭＳ 明朝"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4" w:name="_Hlk163123561"/>
      <w:r>
        <w:rPr>
          <w:rFonts w:ascii="Times New Roman" w:eastAsia="Batang" w:hAnsi="Times New Roman"/>
          <w:lang w:val="en-GB" w:eastAsia="zh-CN"/>
        </w:rPr>
        <w:t>RAN1 evaluation</w:t>
      </w:r>
      <w:bookmarkEnd w:id="24"/>
      <w:r>
        <w:rPr>
          <w:rFonts w:ascii="Times New Roman" w:eastAsia="Batang" w:hAnsi="Times New Roman"/>
          <w:lang w:val="en-GB" w:eastAsia="zh-CN"/>
        </w:rPr>
        <w:t xml:space="preserve"> purpose, </w:t>
      </w:r>
      <w:bookmarkStart w:id="25" w:name="OLE_LINK1"/>
      <w:r>
        <w:rPr>
          <w:rFonts w:ascii="Times New Roman" w:eastAsia="Batang" w:hAnsi="Times New Roman"/>
          <w:lang w:val="en-GB" w:eastAsia="zh-CN"/>
        </w:rPr>
        <w:t xml:space="preserve">the SNR to achieve the coverage of PUSCH for message3 is determined </w:t>
      </w:r>
      <w:bookmarkStart w:id="26" w:name="_Hlk163123141"/>
      <w:r>
        <w:rPr>
          <w:rFonts w:ascii="Times New Roman" w:eastAsia="Batang" w:hAnsi="Times New Roman"/>
          <w:lang w:val="en-GB" w:eastAsia="zh-CN"/>
        </w:rPr>
        <w:t>for OOK-based LP-WUR and OFDM-based LP-WUR</w:t>
      </w:r>
      <w:bookmarkEnd w:id="25"/>
      <w:bookmarkEnd w:id="26"/>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lastRenderedPageBreak/>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7" w:name="OLE_LINK2"/>
      <w:r>
        <w:rPr>
          <w:rFonts w:ascii="Times" w:eastAsia="Batang" w:hAnsi="Times"/>
          <w:lang w:val="en-GB" w:eastAsia="zh-CN"/>
        </w:rPr>
        <w:t>use the average one in R17 coverage, i.e.,153.51 dB for non-redcap UE</w:t>
      </w:r>
      <w:bookmarkEnd w:id="27"/>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Golay</w:t>
      </w:r>
      <w:proofErr w:type="spellEnd"/>
      <w:r>
        <w:rPr>
          <w:rFonts w:ascii="Times" w:eastAsia="Batang" w:hAnsi="Times"/>
          <w:lang w:val="en-GB" w:eastAsia="zh-CN"/>
        </w:rPr>
        <w:t xml:space="preserve">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28"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8"/>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Microsoft YaHei"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proofErr w:type="spellStart"/>
      <w:r>
        <w:rPr>
          <w:rFonts w:ascii="Times New Roman" w:eastAsia="Microsoft YaHei" w:hAnsi="Times New Roman"/>
          <w:sz w:val="36"/>
          <w:szCs w:val="20"/>
          <w:lang w:val="fr-FR"/>
        </w:rPr>
        <w:lastRenderedPageBreak/>
        <w:t>References</w:t>
      </w:r>
      <w:proofErr w:type="spellEnd"/>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c"/>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R1-2404035, Discussion on LP-WUS and LP-SS design,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R1-2404312, Discussion on LP-WUS and LP-SS design framework for Low power WUS, </w:t>
      </w:r>
      <w:proofErr w:type="spellStart"/>
      <w:r>
        <w:rPr>
          <w:rFonts w:ascii="Times New Roman" w:hAnsi="Times New Roman"/>
          <w:szCs w:val="20"/>
        </w:rPr>
        <w:t>InterDigital</w:t>
      </w:r>
      <w:proofErr w:type="spellEnd"/>
      <w:r>
        <w:rPr>
          <w:rFonts w:ascii="Times New Roman" w:hAnsi="Times New Roman"/>
          <w:szCs w:val="20"/>
        </w:rPr>
        <w:t>,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c"/>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 xml:space="preserve">Appendix :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01D615FC"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R1-2404186 vivo</w:t>
      </w:r>
    </w:p>
    <w:p w14:paraId="01D615FD" w14:textId="77777777" w:rsidR="00EF0FAA" w:rsidRDefault="00262009">
      <w:pPr>
        <w:adjustRightInd w:val="0"/>
        <w:snapToGrid w:val="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DengXian" w:hAnsi="Times New Roman"/>
          <w:b/>
          <w:kern w:val="2"/>
          <w:sz w:val="21"/>
          <w:szCs w:val="20"/>
          <w:lang w:eastAsia="zh-CN"/>
        </w:rPr>
      </w:pPr>
      <w:r>
        <w:rPr>
          <w:rFonts w:ascii="Times New Roman" w:eastAsia="DengXian" w:hAnsi="Times New Roman"/>
          <w:b/>
          <w:bCs/>
          <w:kern w:val="2"/>
          <w:sz w:val="21"/>
          <w:szCs w:val="20"/>
          <w:lang w:eastAsia="zh-CN"/>
        </w:rPr>
        <w:t>Support LP-WUS waveform generation</w:t>
      </w:r>
      <w:r>
        <w:rPr>
          <w:rFonts w:ascii="Times New Roman" w:eastAsia="DengXian" w:hAnsi="Times New Roman"/>
          <w:b/>
          <w:kern w:val="2"/>
          <w:sz w:val="21"/>
          <w:szCs w:val="20"/>
          <w:lang w:eastAsia="zh-CN"/>
        </w:rPr>
        <w:t xml:space="preserve"> based on DFT</w:t>
      </w:r>
      <w:r>
        <w:rPr>
          <w:rFonts w:ascii="Times New Roman" w:eastAsia="DengXian"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Microsoft YaHei" w:hAnsi="Times New Roman"/>
          <w:b/>
          <w:iCs/>
          <w:kern w:val="2"/>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P2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2:</w:t>
      </w:r>
      <w:r>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1: Single overlaid sequence is on each OOK ‘ON’ symbol. OFDM-based LP-WUR can obtain </w:t>
      </w:r>
      <w:r>
        <w:rPr>
          <w:rFonts w:ascii="Times New Roman" w:eastAsia="Batang" w:hAnsi="Times New Roman"/>
          <w:b/>
          <w:bCs/>
          <w:szCs w:val="20"/>
          <w:lang w:val="en-GB" w:eastAsia="zh-CN"/>
        </w:rPr>
        <w:lastRenderedPageBreak/>
        <w:t>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DengXian" w:hAnsi="Times New Roman"/>
          <w:b/>
          <w:bCs/>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P3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P4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P5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DengXian" w:hAnsi="Times New Roman"/>
          <w:b/>
          <w:bCs/>
          <w:szCs w:val="20"/>
        </w:rPr>
      </w:pPr>
      <w:r>
        <w:rPr>
          <w:rFonts w:ascii="Times New Roman" w:eastAsia="DengXian"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P6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DengXia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P7 \h  \* MERGEFORMAT </w:instrText>
      </w:r>
      <w:r>
        <w:rPr>
          <w:rFonts w:ascii="Times New Roman" w:eastAsia="SimSun" w:hAnsi="Times New Roman"/>
        </w:rPr>
      </w:r>
      <w:r>
        <w:rPr>
          <w:rFonts w:ascii="Times New Roman" w:eastAsia="SimSun" w:hAnsi="Times New Roman"/>
        </w:rPr>
        <w:fldChar w:fldCharType="separate"/>
      </w:r>
      <w:r>
        <w:rPr>
          <w:rFonts w:ascii="Times New Roman" w:eastAsia="ＭＳ 明朝"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ＭＳ 明朝"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P8 \h  \* MERGEFORMAT </w:instrText>
      </w:r>
      <w:r>
        <w:rPr>
          <w:rFonts w:ascii="Times New Roman" w:eastAsia="SimSun" w:hAnsi="Times New Roman"/>
        </w:rPr>
      </w:r>
      <w:r>
        <w:rPr>
          <w:rFonts w:ascii="Times New Roman" w:eastAsia="SimSun" w:hAnsi="Times New Roman"/>
        </w:rPr>
        <w:fldChar w:fldCharType="separate"/>
      </w:r>
      <w:r>
        <w:rPr>
          <w:rFonts w:ascii="Times New Roman" w:eastAsia="ＭＳ 明朝" w:hAnsi="Times New Roman"/>
          <w:b/>
          <w:bCs/>
          <w:szCs w:val="20"/>
        </w:rPr>
        <w:t xml:space="preserve">Proposal 8: </w:t>
      </w:r>
      <w:r>
        <w:rPr>
          <w:rFonts w:ascii="Times New Roman" w:eastAsia="ＭＳ 明朝" w:hAnsi="Times New Roman"/>
          <w:b/>
          <w:szCs w:val="20"/>
        </w:rPr>
        <w:t xml:space="preserve">Prioritize existing NR </w:t>
      </w:r>
      <w:r>
        <w:rPr>
          <w:rFonts w:ascii="Times New Roman" w:eastAsia="ＭＳ 明朝" w:hAnsi="Times New Roman"/>
          <w:b/>
          <w:bCs/>
          <w:szCs w:val="20"/>
        </w:rPr>
        <w:t>sequences</w:t>
      </w:r>
      <w:r>
        <w:rPr>
          <w:rFonts w:ascii="Times New Roman" w:eastAsia="ＭＳ 明朝" w:hAnsi="Times New Roman"/>
          <w:b/>
          <w:szCs w:val="20"/>
        </w:rPr>
        <w:t>, e.g.,</w:t>
      </w:r>
      <w:r>
        <w:rPr>
          <w:rFonts w:ascii="Times New Roman" w:eastAsia="ＭＳ 明朝" w:hAnsi="Times New Roman"/>
          <w:b/>
          <w:bCs/>
          <w:szCs w:val="20"/>
        </w:rPr>
        <w:t xml:space="preserve"> ZC-sequence, m-sequence or</w:t>
      </w:r>
      <w:r>
        <w:rPr>
          <w:rFonts w:ascii="Times New Roman" w:eastAsia="ＭＳ 明朝" w:hAnsi="Times New Roman"/>
        </w:rPr>
        <w:t xml:space="preserve"> </w:t>
      </w:r>
      <w:r>
        <w:rPr>
          <w:rFonts w:ascii="Times New Roman" w:eastAsia="ＭＳ 明朝"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P9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P10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10: Support bitmap for RRC idle/inactive state, where each bit is corresponding to one subgroup.</w:t>
      </w:r>
      <w:r>
        <w:rPr>
          <w:rFonts w:ascii="Times New Roman" w:eastAsia="SimSun" w:hAnsi="Times New Roman"/>
        </w:rPr>
        <w:fldChar w:fldCharType="end"/>
      </w:r>
    </w:p>
    <w:p w14:paraId="01D6160F" w14:textId="77777777" w:rsidR="00EF0FAA" w:rsidRDefault="00262009">
      <w:pPr>
        <w:spacing w:beforeLines="50" w:before="120" w:afterLines="50" w:after="12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11: Support a flexible frame work for bitmap and codepoint for RRC connected state. </w:t>
      </w:r>
      <w:r>
        <w:rPr>
          <w:rFonts w:ascii="Times New Roman" w:eastAsia="DengXian" w:hAnsi="Times New Roman"/>
          <w:b/>
          <w:bCs/>
          <w:szCs w:val="20"/>
        </w:rPr>
        <w:t xml:space="preserve">A LP-WUS can include X bits for codepoint </w:t>
      </w:r>
      <w:r>
        <w:rPr>
          <w:rFonts w:ascii="Times New Roman" w:eastAsia="DengXian" w:hAnsi="Times New Roman"/>
          <w:b/>
          <w:bCs/>
          <w:szCs w:val="20"/>
          <w:lang w:eastAsia="zh-CN"/>
        </w:rPr>
        <w:t>plus</w:t>
      </w:r>
      <w:r>
        <w:rPr>
          <w:rFonts w:ascii="Times New Roman" w:eastAsia="DengXian" w:hAnsi="Times New Roman"/>
          <w:b/>
          <w:bCs/>
          <w:szCs w:val="20"/>
        </w:rPr>
        <w:t xml:space="preserve"> Y bits for bitmap</w:t>
      </w:r>
      <w:r>
        <w:rPr>
          <w:rFonts w:ascii="Times New Roman" w:eastAsia="DengXian"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X ≠0 and Y≠0,  LP-WUS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P12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P13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Microsoft YaHei" w:hAnsi="Times New Roman"/>
          <w:b/>
          <w:iCs/>
          <w:szCs w:val="20"/>
          <w:lang w:val="en-GB" w:eastAsia="en-GB"/>
        </w:rPr>
        <w:t xml:space="preserve">maximize (1st peak cor-1st troughs near the 1st peak) or maximize (1st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/2nd largest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P14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SimSun"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SimSun" w:hAnsi="Times New Roman"/>
        </w:rPr>
        <w:fldChar w:fldCharType="begin"/>
      </w:r>
      <w:r>
        <w:rPr>
          <w:rFonts w:ascii="Times New Roman" w:eastAsia="SimSun" w:hAnsi="Times New Roman"/>
        </w:rPr>
        <w:instrText xml:space="preserve"> REF P15 \h  \* MERGEFORMAT </w:instrText>
      </w:r>
      <w:r>
        <w:rPr>
          <w:rFonts w:ascii="Times New Roman" w:eastAsia="SimSun" w:hAnsi="Times New Roman"/>
        </w:rPr>
      </w:r>
      <w:r>
        <w:rPr>
          <w:rFonts w:ascii="Times New Roman" w:eastAsia="SimSun"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P16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P17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Microsoft YaHei" w:hAnsi="Times New Roman"/>
          <w:szCs w:val="20"/>
          <w:lang w:val="en-GB" w:eastAsia="zh-CN"/>
        </w:rPr>
      </w:pPr>
      <w:r>
        <w:rPr>
          <w:rFonts w:ascii="Times New Roman" w:eastAsia="SimSun" w:hAnsi="Times New Roman"/>
        </w:rPr>
        <w:lastRenderedPageBreak/>
        <w:fldChar w:fldCharType="end"/>
      </w:r>
      <w:r>
        <w:rPr>
          <w:rFonts w:ascii="Times New Roman" w:eastAsia="SimSun" w:hAnsi="Times New Roman"/>
        </w:rPr>
        <w:fldChar w:fldCharType="begin"/>
      </w:r>
      <w:r>
        <w:rPr>
          <w:rFonts w:ascii="Times New Roman" w:eastAsia="SimSun" w:hAnsi="Times New Roman"/>
        </w:rPr>
        <w:instrText xml:space="preserve"> REF P18 \h  \* MERGEFORMAT </w:instrText>
      </w:r>
      <w:r>
        <w:rPr>
          <w:rFonts w:ascii="Times New Roman" w:eastAsia="SimSun" w:hAnsi="Times New Roman"/>
        </w:rPr>
      </w:r>
      <w:r>
        <w:rPr>
          <w:rFonts w:ascii="Times New Roman" w:eastAsia="SimSun" w:hAnsi="Times New Roman"/>
        </w:rPr>
        <w:fldChar w:fldCharType="separate"/>
      </w:r>
      <w:r>
        <w:rPr>
          <w:rFonts w:ascii="Times New Roman" w:eastAsia="Microsoft YaHei" w:hAnsi="Times New Roman"/>
          <w:b/>
          <w:bCs/>
          <w:szCs w:val="20"/>
          <w:lang w:val="en-GB" w:eastAsia="zh-CN"/>
        </w:rPr>
        <w:t xml:space="preserve">Proposal 18:  Consider the </w:t>
      </w:r>
      <w:r>
        <w:rPr>
          <w:rFonts w:ascii="Times New Roman" w:eastAsia="Microsoft YaHei" w:hAnsi="Times New Roman"/>
          <w:b/>
          <w:szCs w:val="20"/>
          <w:lang w:val="en-GB" w:eastAsia="zh-CN"/>
        </w:rPr>
        <w:t xml:space="preserve">SNR </w:t>
      </w:r>
      <w:r>
        <w:rPr>
          <w:rFonts w:ascii="Times New Roman" w:eastAsia="Microsoft YaHei"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Microsoft YaHei" w:hAnsi="Times New Roman"/>
          <w:b/>
          <w:szCs w:val="20"/>
          <w:lang w:val="en-GB" w:eastAsia="zh-CN"/>
        </w:rPr>
      </w:pPr>
      <w:r>
        <w:rPr>
          <w:rFonts w:ascii="Times New Roman" w:eastAsia="SimSun" w:hAnsi="Times New Roman"/>
        </w:rPr>
        <w:fldChar w:fldCharType="end"/>
      </w:r>
      <w:r>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SimSun"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7.9pt;height:14.55pt" o:ole="">
                  <v:imagedata r:id="rId21" o:title=""/>
                </v:shape>
                <o:OLEObject Type="Embed" ProgID="Equation.DSMT4" ShapeID="_x0000_i1028" DrawAspect="Content" ObjectID="_1777728294" r:id="rId22"/>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7.9pt;height:14.55pt" o:ole="">
                  <v:imagedata r:id="rId21" o:title=""/>
                </v:shape>
                <o:OLEObject Type="Embed" ProgID="Equation.DSMT4" ShapeID="_x0000_i1029" DrawAspect="Content" ObjectID="_1777728295" r:id="rId23"/>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SimSun"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R1-2404563 ZTE, </w:t>
      </w:r>
      <w:proofErr w:type="spellStart"/>
      <w:r>
        <w:rPr>
          <w:rFonts w:ascii="Times New Roman" w:eastAsia="ＭＳ 明朝"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SimSun" w:hAnsi="Times New Roman"/>
          <w:b/>
          <w:bCs/>
          <w:szCs w:val="22"/>
          <w:lang w:eastAsia="zh-CN"/>
        </w:rPr>
      </w:pPr>
      <w:r>
        <w:rPr>
          <w:rFonts w:ascii="Times New Roman" w:eastAsia="SimSun"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SimSun" w:hAnsi="Times New Roman"/>
          <w:b/>
          <w:bCs/>
          <w:i/>
          <w:iCs/>
          <w:szCs w:val="22"/>
          <w:lang w:eastAsia="zh-CN"/>
        </w:rPr>
      </w:pPr>
      <w:r>
        <w:rPr>
          <w:rFonts w:ascii="Times New Roman" w:eastAsia="SimSun"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9: </w:t>
      </w:r>
      <w:r>
        <w:rPr>
          <w:rFonts w:ascii="Times New Roman" w:eastAsia="SimSun" w:hAnsi="Times New Roman"/>
          <w:b/>
          <w:bCs/>
          <w:i/>
          <w:iCs/>
          <w:szCs w:val="22"/>
          <w:lang w:val="en-GB" w:eastAsia="zh-CN"/>
        </w:rPr>
        <w:t xml:space="preserve">For </w:t>
      </w:r>
      <w:r>
        <w:rPr>
          <w:rFonts w:ascii="Times New Roman" w:eastAsia="SimSun" w:hAnsi="Times New Roman"/>
          <w:b/>
          <w:bCs/>
          <w:i/>
          <w:iCs/>
          <w:szCs w:val="22"/>
          <w:lang w:eastAsia="zh-CN"/>
        </w:rPr>
        <w:t>binary</w:t>
      </w:r>
      <w:r>
        <w:rPr>
          <w:rFonts w:ascii="Times New Roman" w:eastAsia="SimSun" w:hAnsi="Times New Roman"/>
          <w:b/>
          <w:bCs/>
          <w:i/>
          <w:iCs/>
          <w:szCs w:val="22"/>
          <w:lang w:val="en-GB" w:eastAsia="zh-CN"/>
        </w:rPr>
        <w:t xml:space="preserve"> sequence </w:t>
      </w:r>
      <w:r>
        <w:rPr>
          <w:rFonts w:ascii="Times New Roman" w:eastAsia="SimSun" w:hAnsi="Times New Roman"/>
          <w:b/>
          <w:bCs/>
          <w:i/>
          <w:iCs/>
          <w:szCs w:val="22"/>
          <w:lang w:eastAsia="zh-CN"/>
        </w:rPr>
        <w:t>carried by</w:t>
      </w:r>
      <w:r>
        <w:rPr>
          <w:rFonts w:ascii="Times New Roman" w:eastAsia="SimSun" w:hAnsi="Times New Roman"/>
          <w:b/>
          <w:bCs/>
          <w:i/>
          <w:iCs/>
          <w:szCs w:val="22"/>
          <w:lang w:val="en-GB" w:eastAsia="zh-CN"/>
        </w:rPr>
        <w:t xml:space="preserve"> LP-SS,</w:t>
      </w:r>
      <w:r>
        <w:rPr>
          <w:rFonts w:ascii="Times New Roman" w:eastAsia="SimSun" w:hAnsi="Times New Roman"/>
          <w:b/>
          <w:bCs/>
          <w:i/>
          <w:iCs/>
          <w:szCs w:val="22"/>
          <w:lang w:eastAsia="zh-CN"/>
        </w:rPr>
        <w:t xml:space="preserve"> </w:t>
      </w:r>
      <w:r>
        <w:rPr>
          <w:rFonts w:ascii="Times New Roman" w:eastAsia="SimSun" w:hAnsi="Times New Roman"/>
          <w:b/>
          <w:bCs/>
          <w:i/>
          <w:iCs/>
          <w:szCs w:val="22"/>
          <w:lang w:val="en-GB" w:eastAsia="zh-CN"/>
        </w:rPr>
        <w:t>at least the following design principles</w:t>
      </w:r>
      <w:r>
        <w:rPr>
          <w:rFonts w:ascii="Times New Roman" w:eastAsia="SimSun"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SimSun" w:hAnsi="Times New Roman"/>
          <w:szCs w:val="22"/>
          <w:lang w:eastAsia="zh-CN"/>
        </w:rPr>
      </w:pPr>
      <w:r>
        <w:rPr>
          <w:rFonts w:ascii="Times New Roman" w:eastAsia="SimSun"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lastRenderedPageBreak/>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SimSun" w:hAnsi="Times New Roman"/>
          <w:szCs w:val="22"/>
          <w:highlight w:val="yellow"/>
          <w:lang w:eastAsia="zh-CN"/>
        </w:rPr>
      </w:pPr>
      <w:r>
        <w:rPr>
          <w:rFonts w:ascii="Times New Roman" w:eastAsia="SimSun" w:hAnsi="Times New Roman"/>
          <w:b/>
          <w:bCs/>
          <w:i/>
          <w:iCs/>
          <w:szCs w:val="22"/>
          <w:lang w:eastAsia="zh-CN"/>
        </w:rPr>
        <w:t xml:space="preserve">Proposal 14: </w:t>
      </w:r>
      <w:r>
        <w:rPr>
          <w:rFonts w:ascii="Times New Roman" w:eastAsia="SimSun" w:hAnsi="Times New Roman"/>
          <w:b/>
          <w:bCs/>
          <w:i/>
          <w:iCs/>
          <w:szCs w:val="20"/>
          <w:lang w:eastAsia="zh-CN"/>
        </w:rPr>
        <w:t xml:space="preserve">For the overlaid OFDM sequence(s) for LP-SS, </w:t>
      </w:r>
      <w:r>
        <w:rPr>
          <w:rFonts w:ascii="Times New Roman" w:eastAsia="SimSun"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SimSun" w:hAnsi="Times New Roman"/>
          <w:szCs w:val="22"/>
          <w:lang w:eastAsia="zh-CN"/>
        </w:rPr>
      </w:pPr>
      <w:r>
        <w:rPr>
          <w:rFonts w:ascii="Times New Roman" w:eastAsia="SimSun" w:hAnsi="Times New Roman"/>
          <w:b/>
          <w:bCs/>
          <w:i/>
          <w:iCs/>
          <w:szCs w:val="22"/>
          <w:lang w:eastAsia="zh-CN"/>
        </w:rPr>
        <w:t>Proposal 15: At least {160,320,640,1280,2560}</w:t>
      </w:r>
      <w:proofErr w:type="spellStart"/>
      <w:r>
        <w:rPr>
          <w:rFonts w:ascii="Times New Roman" w:eastAsia="SimSun" w:hAnsi="Times New Roman"/>
          <w:b/>
          <w:bCs/>
          <w:i/>
          <w:iCs/>
          <w:szCs w:val="22"/>
          <w:lang w:eastAsia="zh-CN"/>
        </w:rPr>
        <w:t>ms</w:t>
      </w:r>
      <w:proofErr w:type="spellEnd"/>
      <w:r>
        <w:rPr>
          <w:rFonts w:ascii="Times New Roman" w:eastAsia="SimSun"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Pr>
          <w:rFonts w:ascii="Times New Roman" w:eastAsia="SimSun"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22: </w:t>
      </w:r>
      <w:r>
        <w:rPr>
          <w:rFonts w:ascii="Times New Roman" w:eastAsia="SimSun" w:hAnsi="Times New Roman"/>
          <w:b/>
          <w:bCs/>
          <w:i/>
          <w:iCs/>
          <w:szCs w:val="22"/>
          <w:lang w:eastAsia="zh-CN"/>
        </w:rPr>
        <w:t xml:space="preserve">Regarding the LP-WUS information for idle/inactive UEs, </w:t>
      </w:r>
      <w:r>
        <w:rPr>
          <w:rFonts w:ascii="Times New Roman" w:eastAsia="SimSun"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Pr>
          <w:rFonts w:ascii="Times New Roman" w:eastAsia="SimSun"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27: Phase </w:t>
      </w:r>
      <w:r>
        <w:rPr>
          <w:rFonts w:ascii="Times New Roman" w:eastAsia="SimSun" w:hAnsi="Times New Roman"/>
          <w:b/>
          <w:bCs/>
          <w:i/>
          <w:iCs/>
          <w:szCs w:val="22"/>
          <w:lang w:eastAsia="zh-CN"/>
        </w:rPr>
        <w:t>randomized Gold</w:t>
      </w:r>
      <w:r>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lastRenderedPageBreak/>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SimSun" w:hAnsi="Times New Roman"/>
          <w:bCs/>
          <w:color w:val="000000"/>
          <w:szCs w:val="22"/>
          <w:lang w:eastAsia="zh-CN"/>
        </w:rPr>
      </w:pPr>
      <w:r>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R1-2403948 Huawei, </w:t>
      </w:r>
      <w:proofErr w:type="spellStart"/>
      <w:r>
        <w:rPr>
          <w:rFonts w:ascii="Times New Roman" w:eastAsia="ＭＳ 明朝"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The OFDM symbol refers to the symbols after the processing “</w:t>
      </w:r>
      <w:proofErr w:type="spellStart"/>
      <w:r>
        <w:rPr>
          <w:rFonts w:ascii="Times New Roman" w:eastAsia="SimSun" w:hAnsi="Times New Roman"/>
          <w:b/>
          <w:i/>
          <w:sz w:val="22"/>
          <w:szCs w:val="22"/>
          <w:lang w:val="en-GB" w:eastAsia="zh-CN"/>
        </w:rPr>
        <w:t>iFFT+CP</w:t>
      </w:r>
      <w:proofErr w:type="spellEnd"/>
      <w:r>
        <w:rPr>
          <w:rFonts w:ascii="Times New Roman" w:eastAsia="SimSun"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bCs/>
          <w:i/>
          <w:iCs/>
          <w:sz w:val="22"/>
          <w:szCs w:val="22"/>
          <w:lang w:eastAsia="zh-CN"/>
        </w:rPr>
        <w:t xml:space="preserve">FFS: </w:t>
      </w:r>
      <w:r>
        <w:rPr>
          <w:rFonts w:ascii="Times New Roman" w:eastAsia="SimSun" w:hAnsi="Times New Roman"/>
          <w:b/>
          <w:i/>
          <w:sz w:val="22"/>
          <w:szCs w:val="22"/>
          <w:lang w:val="en-GB" w:eastAsia="zh-CN"/>
        </w:rPr>
        <w:t>whether</w:t>
      </w:r>
      <w:r>
        <w:rPr>
          <w:rFonts w:ascii="Times New Roman" w:eastAsia="SimSun"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Regarding the overlaid OFDM sequence(s) of LP-WUS, </w:t>
      </w:r>
      <w:r>
        <w:rPr>
          <w:rFonts w:ascii="Times New Roman" w:eastAsia="SimSun" w:hAnsi="Times New Roman"/>
          <w:b/>
          <w:bCs/>
          <w:i/>
          <w:iCs/>
          <w:sz w:val="22"/>
          <w:szCs w:val="22"/>
          <w:lang w:eastAsia="zh-CN"/>
        </w:rPr>
        <w:t>both Option 2-1 and Option 2-2 are supported</w:t>
      </w:r>
      <w:r>
        <w:rPr>
          <w:rFonts w:ascii="Times New Roman" w:eastAsia="SimSun"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Clarify how</w:t>
      </w:r>
      <w:r>
        <w:rPr>
          <w:rFonts w:ascii="Times New Roman" w:eastAsia="SimSun" w:hAnsi="Times New Roman"/>
          <w:sz w:val="22"/>
          <w:szCs w:val="22"/>
        </w:rPr>
        <w:t xml:space="preserve"> </w:t>
      </w:r>
      <w:r>
        <w:rPr>
          <w:rFonts w:ascii="Times New Roman" w:eastAsia="SimSun"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lastRenderedPageBreak/>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DFT/FFT is sensitive to time error and its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val="en-GB" w:eastAsia="zh-CN"/>
        </w:rPr>
        <w:t>Time domain repetition and</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As the starting point, the waveform of LP-SS can have similar design as LP-WUS, including at least the following aspects</w:t>
      </w:r>
      <w:r>
        <w:rPr>
          <w:rFonts w:ascii="Times New Roman" w:eastAsia="SimSun"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Pr>
          <w:rFonts w:ascii="Times New Roman" w:eastAsia="SimSun" w:hAnsi="Times New Roman"/>
          <w:b/>
          <w:i/>
          <w:sz w:val="22"/>
          <w:szCs w:val="22"/>
          <w:lang w:val="en-GB" w:eastAsia="zh-CN"/>
        </w:rPr>
        <w:t>overlaid OFDM sequence(s)</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Pr>
          <w:rFonts w:ascii="Times New Roman" w:eastAsia="SimSun" w:hAnsi="Times New Roman"/>
          <w:b/>
          <w:i/>
          <w:sz w:val="22"/>
          <w:szCs w:val="22"/>
          <w:lang w:val="en-GB"/>
        </w:rPr>
        <w:lastRenderedPageBreak/>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29" w:name="_Hlk166178228"/>
      <w:r>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29"/>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SimSun"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hAnsi="Times New Roman"/>
          <w:b/>
          <w:szCs w:val="20"/>
        </w:rPr>
        <w:t>R1-2404410</w:t>
      </w:r>
      <w:r>
        <w:rPr>
          <w:rFonts w:ascii="Times New Roman" w:eastAsia="ＭＳ 明朝" w:hAnsi="Times New Roman"/>
          <w:b/>
          <w:szCs w:val="28"/>
          <w:lang w:eastAsia="zh-CN"/>
        </w:rPr>
        <w:t xml:space="preserve"> CATT</w:t>
      </w:r>
    </w:p>
    <w:p w14:paraId="01D616A0"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2: </w:t>
      </w:r>
      <w:r>
        <w:rPr>
          <w:rFonts w:ascii="Times New Roman" w:eastAsia="SimSun" w:hAnsi="Times New Roman"/>
          <w:b/>
          <w:szCs w:val="20"/>
          <w:lang w:eastAsia="zh-CN"/>
        </w:rPr>
        <w:t>T</w:t>
      </w:r>
      <w:r>
        <w:rPr>
          <w:rFonts w:ascii="Times New Roman" w:eastAsia="SimSun" w:hAnsi="Times New Roman"/>
          <w:b/>
          <w:szCs w:val="20"/>
        </w:rPr>
        <w:t>he payload size of LP-WUS to be considered is</w:t>
      </w:r>
      <w:r>
        <w:rPr>
          <w:rFonts w:ascii="Times New Roman" w:eastAsia="SimSun" w:hAnsi="Times New Roman"/>
          <w:szCs w:val="20"/>
          <w:lang w:eastAsia="zh-CN"/>
        </w:rPr>
        <w:t xml:space="preserve"> </w:t>
      </w:r>
      <w:r>
        <w:rPr>
          <w:rFonts w:ascii="Times New Roman" w:eastAsia="SimSun" w:hAnsi="Times New Roman"/>
          <w:b/>
          <w:szCs w:val="20"/>
        </w:rPr>
        <w:t xml:space="preserve">in the range of </w:t>
      </w:r>
      <w:r>
        <w:rPr>
          <w:rFonts w:ascii="Times New Roman" w:eastAsia="SimSun" w:hAnsi="Times New Roman"/>
          <w:b/>
          <w:szCs w:val="20"/>
          <w:lang w:eastAsia="zh-CN"/>
        </w:rPr>
        <w:t>4~14 bits</w:t>
      </w:r>
      <w:r>
        <w:rPr>
          <w:rFonts w:ascii="Times New Roman" w:eastAsia="SimSun" w:hAnsi="Times New Roman"/>
          <w:b/>
          <w:szCs w:val="20"/>
        </w:rPr>
        <w:t xml:space="preserve"> within one slot</w:t>
      </w:r>
      <w:r>
        <w:rPr>
          <w:rFonts w:ascii="Times New Roman" w:eastAsia="SimSun" w:hAnsi="Times New Roman"/>
          <w:b/>
          <w:szCs w:val="20"/>
          <w:lang w:eastAsia="zh-CN"/>
        </w:rPr>
        <w:t xml:space="preserve"> duration</w:t>
      </w:r>
      <w:r>
        <w:rPr>
          <w:rFonts w:ascii="Times New Roman" w:eastAsia="SimSun" w:hAnsi="Times New Roman"/>
          <w:b/>
          <w:color w:val="000000"/>
          <w:szCs w:val="20"/>
          <w:lang w:eastAsia="zh-CN"/>
        </w:rPr>
        <w:t>.</w:t>
      </w:r>
    </w:p>
    <w:p w14:paraId="01D616A2" w14:textId="77777777" w:rsidR="00EF0FAA" w:rsidRDefault="00262009">
      <w:pPr>
        <w:spacing w:after="50"/>
        <w:jc w:val="both"/>
        <w:rPr>
          <w:rFonts w:ascii="Times New Roman" w:eastAsia="SimSun" w:hAnsi="Times New Roman"/>
          <w:b/>
          <w:szCs w:val="20"/>
          <w:lang w:eastAsia="zh-CN"/>
        </w:rPr>
      </w:pPr>
      <w:r>
        <w:rPr>
          <w:rFonts w:ascii="Times New Roman" w:eastAsia="SimSun"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5: The IFFT size of LP-WUS should be the 2</w:t>
      </w:r>
      <w:r>
        <w:rPr>
          <w:rFonts w:ascii="Times New Roman" w:eastAsia="SimSun" w:hAnsi="Times New Roman"/>
          <w:b/>
          <w:bCs/>
          <w:szCs w:val="20"/>
          <w:vertAlign w:val="superscript"/>
          <w:lang w:eastAsia="zh-CN"/>
        </w:rPr>
        <w:t xml:space="preserve">x </w:t>
      </w:r>
      <w:r>
        <w:rPr>
          <w:rFonts w:ascii="Times New Roman" w:eastAsia="SimSun" w:hAnsi="Times New Roman"/>
          <w:b/>
          <w:bCs/>
          <w:szCs w:val="20"/>
          <w:lang w:eastAsia="zh-CN"/>
        </w:rPr>
        <w:t xml:space="preserve">sub-multiple of IFFT size of system bandwidth, </w:t>
      </w:r>
      <w:r>
        <w:rPr>
          <w:rFonts w:ascii="Times New Roman" w:eastAsia="SimSun" w:hAnsi="Times New Roman"/>
          <w:b/>
          <w:szCs w:val="20"/>
          <w:lang w:eastAsia="zh-CN"/>
        </w:rPr>
        <w:t>the NR channel decoding performance would not encounter the ICI and be degraded after the IFFT processing</w:t>
      </w:r>
      <w:r>
        <w:rPr>
          <w:rFonts w:ascii="Times New Roman" w:eastAsia="SimSun" w:hAnsi="Times New Roman"/>
          <w:b/>
          <w:bCs/>
          <w:szCs w:val="20"/>
          <w:lang w:eastAsia="zh-CN"/>
        </w:rPr>
        <w:t>.</w:t>
      </w:r>
    </w:p>
    <w:p w14:paraId="01D616A5"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should be supported to obtain better detection and less </w:t>
      </w:r>
      <w:r>
        <w:rPr>
          <w:rFonts w:ascii="Times New Roman" w:eastAsia="SimSun" w:hAnsi="Times New Roman"/>
          <w:b/>
          <w:bCs/>
          <w:szCs w:val="20"/>
          <w:lang w:eastAsia="zh-CN"/>
        </w:rPr>
        <w:t>resource overhead</w:t>
      </w:r>
      <w:r>
        <w:rPr>
          <w:rFonts w:ascii="Times New Roman" w:eastAsia="SimSun"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szCs w:val="20"/>
          <w:lang w:eastAsia="zh-CN"/>
        </w:rPr>
        <w:t>Proposal 10</w:t>
      </w:r>
      <w:r>
        <w:rPr>
          <w:rFonts w:ascii="Times New Roman" w:eastAsia="SimSun" w:hAnsi="Times New Roman"/>
          <w:b/>
          <w:bCs/>
          <w:szCs w:val="20"/>
          <w:lang w:eastAsia="zh-CN"/>
        </w:rPr>
        <w:t xml:space="preserve">: </w:t>
      </w:r>
      <w:r>
        <w:rPr>
          <w:rFonts w:ascii="Times New Roman" w:eastAsia="SimSun"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w:t>
      </w:r>
      <w:r>
        <w:rPr>
          <w:rFonts w:ascii="Times New Roman" w:eastAsia="SimSun"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Microsoft YaHei" w:hAnsi="Times New Roman"/>
          <w:b/>
          <w:bCs/>
          <w:iCs/>
          <w:szCs w:val="20"/>
          <w:lang w:eastAsia="zh-CN"/>
        </w:rPr>
      </w:pPr>
      <w:r>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13:</w:t>
      </w:r>
      <w:r>
        <w:rPr>
          <w:rFonts w:ascii="Times New Roman" w:eastAsia="SimSun" w:hAnsi="Times New Roman"/>
          <w:b/>
          <w:color w:val="000000"/>
          <w:szCs w:val="22"/>
          <w:lang w:eastAsia="zh-CN"/>
        </w:rPr>
        <w:t xml:space="preserve"> For RRC_CONNETDE mode</w:t>
      </w:r>
      <w:r>
        <w:rPr>
          <w:rFonts w:ascii="Times New Roman" w:eastAsia="SimSun" w:hAnsi="Times New Roman"/>
          <w:b/>
          <w:color w:val="000000"/>
          <w:szCs w:val="20"/>
          <w:lang w:eastAsia="zh-CN"/>
        </w:rPr>
        <w:t xml:space="preserve">, the LP-WUS could be configured for the indication of UE wakeup in DRX adaptation and </w:t>
      </w:r>
      <w:proofErr w:type="spellStart"/>
      <w:r>
        <w:rPr>
          <w:rFonts w:ascii="Times New Roman" w:eastAsia="SimSun" w:hAnsi="Times New Roman"/>
          <w:b/>
          <w:color w:val="000000"/>
          <w:szCs w:val="20"/>
          <w:lang w:eastAsia="zh-CN"/>
        </w:rPr>
        <w:t>SCell</w:t>
      </w:r>
      <w:proofErr w:type="spellEnd"/>
      <w:r>
        <w:rPr>
          <w:rFonts w:ascii="Times New Roman" w:eastAsia="SimSun"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SimSun" w:hAnsi="Times New Roman"/>
          <w:b/>
          <w:bCs/>
          <w:szCs w:val="20"/>
          <w:lang w:eastAsia="zh-CN"/>
        </w:rPr>
      </w:pPr>
      <w:r>
        <w:rPr>
          <w:rFonts w:ascii="Times New Roman" w:eastAsia="SimSun"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lastRenderedPageBreak/>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SimSun" w:hAnsi="Times New Roman"/>
          <w:szCs w:val="20"/>
          <w:lang w:eastAsia="zh-CN"/>
        </w:rPr>
      </w:pPr>
      <w:r>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SimSun" w:hAnsi="Times New Roman"/>
          <w:b/>
          <w:bCs/>
          <w:iCs/>
          <w:szCs w:val="20"/>
          <w:lang w:eastAsia="zh-CN"/>
        </w:rPr>
      </w:pPr>
      <w:r>
        <w:rPr>
          <w:rFonts w:ascii="Times New Roman" w:eastAsia="SimSun" w:hAnsi="Times New Roman"/>
          <w:b/>
          <w:szCs w:val="20"/>
          <w:lang w:eastAsia="zh-CN"/>
        </w:rPr>
        <w:t xml:space="preserve">Proposal 18: The number of PRB should be </w:t>
      </w:r>
      <w:r>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ＭＳ 明朝"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In the LP-WUS MO, </w:t>
      </w:r>
      <w:proofErr w:type="spellStart"/>
      <w:r>
        <w:rPr>
          <w:rFonts w:ascii="Times New Roman" w:eastAsia="SimSun" w:hAnsi="Times New Roman"/>
          <w:b/>
          <w:bCs/>
          <w:i/>
          <w:iCs/>
          <w:szCs w:val="20"/>
          <w:lang w:val="en-GB"/>
        </w:rPr>
        <w:t>gNB</w:t>
      </w:r>
      <w:proofErr w:type="spellEnd"/>
      <w:r>
        <w:rPr>
          <w:rFonts w:ascii="Times New Roman" w:eastAsia="SimSun"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This can be updated based on RAN4 conclusion on minimum number of guard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lastRenderedPageBreak/>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Antenna gain correction factor at antenna gain component 2 of transmitter is 8dB.</w:t>
      </w:r>
    </w:p>
    <w:tbl>
      <w:tblPr>
        <w:tblStyle w:val="82"/>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w:t>
            </w:r>
            <w:proofErr w:type="spellStart"/>
            <w:r>
              <w:rPr>
                <w:rFonts w:ascii="Times New Roman" w:hAnsi="Times New Roman"/>
                <w:b/>
                <w:bCs/>
                <w:i/>
                <w:iCs/>
                <w:szCs w:val="20"/>
                <w:lang w:val="en-GB"/>
              </w:rPr>
              <w:t>RedCap</w:t>
            </w:r>
            <w:proofErr w:type="spell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w:t>
            </w:r>
            <w:proofErr w:type="spellStart"/>
            <w:r>
              <w:rPr>
                <w:rFonts w:ascii="Times New Roman" w:hAnsi="Times New Roman"/>
                <w:b/>
                <w:bCs/>
                <w:i/>
                <w:iCs/>
                <w:szCs w:val="20"/>
                <w:lang w:val="en-GB"/>
              </w:rPr>
              <w:t>RedCap</w:t>
            </w:r>
            <w:proofErr w:type="spell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w:t>
            </w:r>
            <w:proofErr w:type="spellStart"/>
            <w:r>
              <w:rPr>
                <w:rFonts w:ascii="Times New Roman" w:hAnsi="Times New Roman"/>
                <w:b/>
                <w:bCs/>
                <w:i/>
                <w:iCs/>
                <w:szCs w:val="20"/>
                <w:lang w:val="en-GB"/>
              </w:rPr>
              <w:t>RedCap</w:t>
            </w:r>
            <w:proofErr w:type="spellEnd"/>
          </w:p>
        </w:tc>
      </w:tr>
    </w:tbl>
    <w:p w14:paraId="01D616E5" w14:textId="77777777" w:rsidR="00EF0FAA" w:rsidRDefault="00262009">
      <w:pPr>
        <w:spacing w:after="120"/>
        <w:jc w:val="both"/>
        <w:rPr>
          <w:rFonts w:ascii="Times New Roman" w:eastAsia="DengXian" w:hAnsi="Times New Roman"/>
          <w:szCs w:val="20"/>
          <w:lang w:val="en-GB"/>
        </w:rPr>
      </w:pPr>
      <w:r>
        <w:rPr>
          <w:rFonts w:ascii="Times New Roman" w:eastAsia="DengXian" w:hAnsi="Times New Roman"/>
          <w:szCs w:val="20"/>
          <w:lang w:val="en-GB"/>
        </w:rPr>
        <w:fldChar w:fldCharType="end"/>
      </w:r>
    </w:p>
    <w:p w14:paraId="01D616E6" w14:textId="77777777" w:rsidR="00EF0FAA" w:rsidRDefault="00EF0FAA">
      <w:pPr>
        <w:spacing w:after="120"/>
        <w:jc w:val="both"/>
        <w:rPr>
          <w:rFonts w:ascii="Times New Roman" w:eastAsia="DengXian" w:hAnsi="Times New Roman"/>
          <w:szCs w:val="20"/>
          <w:lang w:val="en-GB"/>
        </w:rPr>
      </w:pPr>
    </w:p>
    <w:p w14:paraId="01D616E7"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Gold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Approach 1: Specifying the values for subcarrier mapping in frequency domain at the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Which sequence is used to generate ON pulse for LP-SS can be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15: To determine the binary LP-SS sequence for the cell, the sequence is configured by the </w:t>
      </w:r>
      <w:proofErr w:type="spellStart"/>
      <w:r>
        <w:rPr>
          <w:rFonts w:ascii="Times New Roman" w:eastAsia="Malgun Gothic" w:hAnsi="Times New Roman"/>
          <w:b/>
          <w:szCs w:val="20"/>
          <w:u w:val="single"/>
          <w:lang w:eastAsia="ko-KR"/>
        </w:rPr>
        <w:t>gNB</w:t>
      </w:r>
      <w:proofErr w:type="spellEnd"/>
      <w:r>
        <w:rPr>
          <w:rFonts w:ascii="Times New Roman" w:eastAsia="Malgun Gothic"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lastRenderedPageBreak/>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R1-2405374 Ericsson</w:t>
      </w:r>
    </w:p>
    <w:p w14:paraId="01D61713"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游明朝"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Gold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EA66E8">
      <w:pPr>
        <w:tabs>
          <w:tab w:val="right" w:leader="dot" w:pos="9629"/>
        </w:tabs>
        <w:spacing w:after="120" w:line="259" w:lineRule="auto"/>
        <w:ind w:left="1701" w:hanging="1701"/>
        <w:rPr>
          <w:rFonts w:ascii="Times New Roman" w:eastAsia="游明朝"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EA66E8">
      <w:pPr>
        <w:tabs>
          <w:tab w:val="right" w:leader="dot" w:pos="9629"/>
        </w:tabs>
        <w:spacing w:after="120" w:line="259" w:lineRule="auto"/>
        <w:ind w:left="1701" w:hanging="1701"/>
        <w:rPr>
          <w:rFonts w:ascii="Times New Roman" w:eastAsia="游明朝"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游明朝"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游明朝" w:hAnsi="Times New Roman"/>
          <w:b/>
          <w:bCs/>
          <w:iCs/>
          <w:kern w:val="2"/>
          <w:sz w:val="22"/>
          <w:szCs w:val="22"/>
          <w14:ligatures w14:val="standardContextual"/>
        </w:rPr>
      </w:pPr>
      <w:r>
        <w:rPr>
          <w:rFonts w:ascii="Times New Roman" w:eastAsia="SimSun" w:hAnsi="Times New Roman"/>
          <w:b/>
          <w:bCs/>
          <w:iCs/>
          <w:kern w:val="2"/>
          <w:szCs w:val="20"/>
          <w14:ligatures w14:val="standardContextual"/>
        </w:rPr>
        <w:fldChar w:fldCharType="begin"/>
      </w:r>
      <w:r>
        <w:rPr>
          <w:rFonts w:ascii="Times New Roman" w:eastAsia="SimSun" w:hAnsi="Times New Roman"/>
          <w:b/>
          <w:bCs/>
          <w:iCs/>
          <w:kern w:val="2"/>
          <w:szCs w:val="20"/>
          <w14:ligatures w14:val="standardContextual"/>
        </w:rPr>
        <w:instrText xml:space="preserve"> TOC \n \h \z \t "Proposal Text,1" </w:instrText>
      </w:r>
      <w:r>
        <w:rPr>
          <w:rFonts w:ascii="Times New Roman" w:eastAsia="SimSun" w:hAnsi="Times New Roman"/>
          <w:b/>
          <w:bCs/>
          <w:iCs/>
          <w:kern w:val="2"/>
          <w:szCs w:val="20"/>
          <w14:ligatures w14:val="standardContextual"/>
        </w:rPr>
        <w:fldChar w:fldCharType="separate"/>
      </w:r>
      <w:hyperlink w:anchor="_Toc166234160" w:history="1">
        <w:r>
          <w:rPr>
            <w:rFonts w:ascii="Times New Roman" w:eastAsia="SimSun" w:hAnsi="Times New Roman"/>
            <w:b/>
            <w:bCs/>
            <w:iCs/>
            <w:kern w:val="2"/>
            <w:szCs w:val="20"/>
            <w:u w:val="single"/>
            <w14:ligatures w14:val="standardContextual"/>
          </w:rPr>
          <w:t>Proposal 1:</w:t>
        </w:r>
        <w:r>
          <w:rPr>
            <w:rFonts w:ascii="Times New Roman" w:eastAsia="游明朝"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kern w:val="2"/>
              <w:szCs w:val="20"/>
              <w:u w:val="single"/>
              <w14:ligatures w14:val="standardContextual"/>
            </w:rPr>
            <m:t>5</m:t>
          </m:r>
        </m:oMath>
        <w:r>
          <w:rPr>
            <w:rFonts w:ascii="Times New Roman" w:eastAsia="SimSun" w:hAnsi="Times New Roman"/>
            <w:b/>
            <w:bCs/>
            <w:iCs/>
            <w:kern w:val="2"/>
            <w:szCs w:val="20"/>
            <w:u w:val="single"/>
            <w14:ligatures w14:val="standardContextual"/>
          </w:rPr>
          <w:t>MHz for evaluations.</w:t>
        </w:r>
      </w:hyperlink>
    </w:p>
    <w:p w14:paraId="01D61730"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61" w:history="1">
        <w:r w:rsidR="00262009">
          <w:rPr>
            <w:rFonts w:ascii="Times New Roman" w:eastAsia="SimSun" w:hAnsi="Times New Roman"/>
            <w:b/>
            <w:bCs/>
            <w:iCs/>
            <w:kern w:val="2"/>
            <w:szCs w:val="20"/>
            <w:u w:val="single"/>
            <w14:ligatures w14:val="standardContextual"/>
          </w:rPr>
          <w:t>Proposal 2:</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62" w:history="1">
        <w:r w:rsidR="00262009">
          <w:rPr>
            <w:rFonts w:ascii="Times New Roman" w:eastAsia="SimSun" w:hAnsi="Times New Roman"/>
            <w:b/>
            <w:bCs/>
            <w:iCs/>
            <w:kern w:val="2"/>
            <w:szCs w:val="20"/>
            <w:u w:val="single"/>
            <w14:ligatures w14:val="standardContextual"/>
          </w:rPr>
          <w:t>Proposal 3:</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63" w:history="1">
        <w:r w:rsidR="00262009">
          <w:rPr>
            <w:rFonts w:ascii="Times New Roman" w:eastAsia="SimSun" w:hAnsi="Times New Roman"/>
            <w:b/>
            <w:bCs/>
            <w:iCs/>
            <w:kern w:val="2"/>
            <w:szCs w:val="20"/>
            <w:u w:val="single"/>
            <w14:ligatures w14:val="standardContextual"/>
          </w:rPr>
          <w:t>Proposal 4:</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64" w:history="1">
        <w:r w:rsidR="00262009">
          <w:rPr>
            <w:rFonts w:ascii="Times New Roman" w:eastAsia="SimSun" w:hAnsi="Times New Roman"/>
            <w:b/>
            <w:bCs/>
            <w:iCs/>
            <w:kern w:val="2"/>
            <w:szCs w:val="20"/>
            <w:u w:val="single"/>
            <w14:ligatures w14:val="standardContextual"/>
          </w:rPr>
          <w:t>Proposal 5:</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generation scheme should be considered for OOK waveform.</w:t>
        </w:r>
      </w:hyperlink>
    </w:p>
    <w:p w14:paraId="01D61734"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65" w:history="1">
        <w:r w:rsidR="00262009">
          <w:rPr>
            <w:rFonts w:ascii="Times New Roman" w:eastAsia="SimSun" w:hAnsi="Times New Roman"/>
            <w:b/>
            <w:bCs/>
            <w:iCs/>
            <w:kern w:val="2"/>
            <w:szCs w:val="20"/>
            <w:u w:val="single"/>
            <w14:ligatures w14:val="standardContextual"/>
          </w:rPr>
          <w:t>Proposal 6:</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66" w:history="1">
        <w:r w:rsidR="00262009">
          <w:rPr>
            <w:rFonts w:ascii="Times New Roman" w:eastAsia="SimSun" w:hAnsi="Times New Roman"/>
            <w:b/>
            <w:bCs/>
            <w:iCs/>
            <w:kern w:val="2"/>
            <w:szCs w:val="20"/>
            <w:u w:val="single"/>
            <w14:ligatures w14:val="standardContextual"/>
          </w:rPr>
          <w:t>Proposal 7:</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OOK waveform with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67" w:history="1">
        <w:r w:rsidR="00262009">
          <w:rPr>
            <w:rFonts w:ascii="Times New Roman" w:eastAsia="SimSun" w:hAnsi="Times New Roman"/>
            <w:b/>
            <w:bCs/>
            <w:iCs/>
            <w:kern w:val="2"/>
            <w:szCs w:val="20"/>
            <w:u w:val="single"/>
            <w14:ligatures w14:val="standardContextual"/>
          </w:rPr>
          <w:t>Proposal 8:</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68" w:history="1">
        <w:r w:rsidR="00262009">
          <w:rPr>
            <w:rFonts w:ascii="Times New Roman" w:eastAsia="SimSun" w:hAnsi="Times New Roman"/>
            <w:b/>
            <w:bCs/>
            <w:iCs/>
            <w:kern w:val="2"/>
            <w:szCs w:val="20"/>
            <w:u w:val="single"/>
            <w14:ligatures w14:val="standardContextual"/>
          </w:rPr>
          <w:t>Proposal 9:</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69" w:history="1">
        <w:r w:rsidR="00262009">
          <w:rPr>
            <w:rFonts w:ascii="Times New Roman" w:eastAsia="SimSun" w:hAnsi="Times New Roman"/>
            <w:b/>
            <w:bCs/>
            <w:iCs/>
            <w:kern w:val="2"/>
            <w:szCs w:val="20"/>
            <w:u w:val="single"/>
            <w14:ligatures w14:val="standardContextual"/>
          </w:rPr>
          <w:t>Proposal 10:</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0" w:history="1">
        <w:r w:rsidR="00262009">
          <w:rPr>
            <w:rFonts w:ascii="Times New Roman" w:eastAsia="SimSun" w:hAnsi="Times New Roman"/>
            <w:b/>
            <w:bCs/>
            <w:iCs/>
            <w:kern w:val="2"/>
            <w:szCs w:val="20"/>
            <w:u w:val="single"/>
            <w14:ligatures w14:val="standardContextual"/>
          </w:rPr>
          <w:t>Proposal 11:</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kern w:val="2"/>
              <w:szCs w:val="20"/>
              <w:u w:val="single"/>
              <w14:ligatures w14:val="standardContextual"/>
            </w:rPr>
            <m:t>M</m:t>
          </m:r>
        </m:oMath>
        <w:r w:rsidR="00262009">
          <w:rPr>
            <w:rFonts w:ascii="Times New Roman" w:eastAsia="SimSun" w:hAnsi="Times New Roman"/>
            <w:b/>
            <w:bCs/>
            <w:iCs/>
            <w:kern w:val="2"/>
            <w:szCs w:val="20"/>
            <w:u w:val="single"/>
            <w14:ligatures w14:val="standardContextual"/>
          </w:rPr>
          <w:t>, used by OOK signal.</w:t>
        </w:r>
      </w:hyperlink>
    </w:p>
    <w:p w14:paraId="01D6173A"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1" w:history="1">
        <w:r w:rsidR="00262009">
          <w:rPr>
            <w:rFonts w:ascii="Times New Roman" w:eastAsia="SimSun" w:hAnsi="Times New Roman"/>
            <w:b/>
            <w:bCs/>
            <w:iCs/>
            <w:kern w:val="2"/>
            <w:szCs w:val="20"/>
            <w:u w:val="single"/>
            <w14:ligatures w14:val="standardContextual"/>
          </w:rPr>
          <w:t>Proposal 12:</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2" w:history="1">
        <w:r w:rsidR="00262009">
          <w:rPr>
            <w:rFonts w:ascii="Times New Roman" w:eastAsia="SimSun" w:hAnsi="Times New Roman"/>
            <w:b/>
            <w:bCs/>
            <w:iCs/>
            <w:kern w:val="2"/>
            <w:szCs w:val="20"/>
            <w:u w:val="single"/>
            <w14:ligatures w14:val="standardContextual"/>
          </w:rPr>
          <w:t>Proposal 13:</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3" w:history="1">
        <w:r w:rsidR="00262009">
          <w:rPr>
            <w:rFonts w:ascii="Times New Roman" w:eastAsia="SimSun" w:hAnsi="Times New Roman"/>
            <w:b/>
            <w:bCs/>
            <w:iCs/>
            <w:kern w:val="2"/>
            <w:szCs w:val="20"/>
            <w:u w:val="single"/>
            <w:lang w:val="en-GB" w:eastAsia="zh-CN"/>
            <w14:ligatures w14:val="standardContextual"/>
          </w:rPr>
          <w:t>Proposal 14:</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4" w:history="1">
        <w:r w:rsidR="00262009">
          <w:rPr>
            <w:rFonts w:ascii="Times New Roman" w:eastAsia="SimSun" w:hAnsi="Times New Roman"/>
            <w:b/>
            <w:bCs/>
            <w:iCs/>
            <w:kern w:val="2"/>
            <w:szCs w:val="20"/>
            <w:u w:val="single"/>
            <w14:ligatures w14:val="standardContextual"/>
          </w:rPr>
          <w:t>Proposal 15:</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5" w:history="1">
        <w:r w:rsidR="00262009">
          <w:rPr>
            <w:rFonts w:ascii="Times New Roman" w:eastAsia="SimSun" w:hAnsi="Times New Roman"/>
            <w:b/>
            <w:bCs/>
            <w:iCs/>
            <w:kern w:val="2"/>
            <w:szCs w:val="20"/>
            <w:u w:val="single"/>
            <w14:ligatures w14:val="standardContextual"/>
          </w:rPr>
          <w:t>Proposal 16:</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6" w:history="1">
        <w:r w:rsidR="00262009">
          <w:rPr>
            <w:rFonts w:ascii="Times New Roman" w:eastAsia="SimSun" w:hAnsi="Times New Roman"/>
            <w:b/>
            <w:bCs/>
            <w:iCs/>
            <w:kern w:val="2"/>
            <w:szCs w:val="20"/>
            <w:u w:val="single"/>
            <w14:ligatures w14:val="standardContextual"/>
          </w:rPr>
          <w:t>Proposal 17:</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the content and the structure of LP-WUS payload.</w:t>
        </w:r>
      </w:hyperlink>
    </w:p>
    <w:p w14:paraId="01D61740"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7" w:history="1">
        <w:r w:rsidR="00262009">
          <w:rPr>
            <w:rFonts w:ascii="Times New Roman" w:eastAsia="SimSun" w:hAnsi="Times New Roman"/>
            <w:b/>
            <w:bCs/>
            <w:iCs/>
            <w:kern w:val="2"/>
            <w:szCs w:val="20"/>
            <w:u w:val="single"/>
            <w14:ligatures w14:val="standardContextual"/>
          </w:rPr>
          <w:t>Proposal 18:</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8" w:history="1">
        <w:r w:rsidR="00262009">
          <w:rPr>
            <w:rFonts w:ascii="Times New Roman" w:eastAsia="SimSun" w:hAnsi="Times New Roman"/>
            <w:b/>
            <w:bCs/>
            <w:iCs/>
            <w:kern w:val="2"/>
            <w:szCs w:val="20"/>
            <w:u w:val="single"/>
            <w14:ligatures w14:val="standardContextual"/>
          </w:rPr>
          <w:t>Proposal 19:</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79" w:history="1">
        <w:r w:rsidR="00262009">
          <w:rPr>
            <w:rFonts w:ascii="Times New Roman" w:eastAsia="SimSun" w:hAnsi="Times New Roman"/>
            <w:b/>
            <w:bCs/>
            <w:iCs/>
            <w:kern w:val="2"/>
            <w:szCs w:val="20"/>
            <w:u w:val="single"/>
            <w14:ligatures w14:val="standardContextual"/>
          </w:rPr>
          <w:t>Proposal 20:</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waveform design between LP-SS and LP-WUS should be prioritized.</w:t>
        </w:r>
      </w:hyperlink>
    </w:p>
    <w:p w14:paraId="01D61743"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80" w:history="1">
        <w:r w:rsidR="00262009">
          <w:rPr>
            <w:rFonts w:ascii="Times New Roman" w:eastAsia="SimSun" w:hAnsi="Times New Roman"/>
            <w:b/>
            <w:bCs/>
            <w:iCs/>
            <w:kern w:val="2"/>
            <w:szCs w:val="20"/>
            <w:u w:val="single"/>
            <w14:ligatures w14:val="standardContextual"/>
          </w:rPr>
          <w:t>Proposal 21:</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modulation order used by LP-SS should be restricted to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81" w:history="1">
        <w:r w:rsidR="00262009">
          <w:rPr>
            <w:rFonts w:ascii="Times New Roman" w:eastAsia="SimSun" w:hAnsi="Times New Roman"/>
            <w:b/>
            <w:bCs/>
            <w:iCs/>
            <w:kern w:val="2"/>
            <w:szCs w:val="20"/>
            <w:u w:val="single"/>
            <w14:ligatures w14:val="standardContextual"/>
          </w:rPr>
          <w:t>Proposal 22:</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82" w:history="1">
        <w:r w:rsidR="00262009">
          <w:rPr>
            <w:rFonts w:ascii="Times New Roman" w:eastAsia="SimSun" w:hAnsi="Times New Roman"/>
            <w:b/>
            <w:bCs/>
            <w:iCs/>
            <w:kern w:val="2"/>
            <w:szCs w:val="20"/>
            <w:u w:val="single"/>
            <w14:ligatures w14:val="standardContextual"/>
          </w:rPr>
          <w:t>Proposal 23:</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83" w:history="1">
        <w:r w:rsidR="00262009">
          <w:rPr>
            <w:rFonts w:ascii="Times New Roman" w:eastAsia="SimSun" w:hAnsi="Times New Roman"/>
            <w:b/>
            <w:bCs/>
            <w:iCs/>
            <w:kern w:val="2"/>
            <w:szCs w:val="20"/>
            <w:u w:val="single"/>
            <w14:ligatures w14:val="standardContextual"/>
          </w:rPr>
          <w:t>Proposal 24:</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84" w:history="1">
        <w:r w:rsidR="00262009">
          <w:rPr>
            <w:rFonts w:ascii="Times New Roman" w:eastAsia="SimSun" w:hAnsi="Times New Roman"/>
            <w:b/>
            <w:bCs/>
            <w:iCs/>
            <w:kern w:val="2"/>
            <w:szCs w:val="20"/>
            <w:u w:val="single"/>
            <w14:ligatures w14:val="standardContextual"/>
          </w:rPr>
          <w:t>Proposal 25:</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w:t>
        </w:r>
      </w:hyperlink>
    </w:p>
    <w:p w14:paraId="01D61748"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85" w:history="1">
        <w:r w:rsidR="00262009">
          <w:rPr>
            <w:rFonts w:ascii="Times New Roman" w:eastAsia="SimSun" w:hAnsi="Times New Roman"/>
            <w:b/>
            <w:bCs/>
            <w:iCs/>
            <w:kern w:val="2"/>
            <w:szCs w:val="20"/>
            <w:u w:val="single"/>
            <w14:ligatures w14:val="standardContextual"/>
          </w:rPr>
          <w:t>Proposal 26:</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A minimum of </w:t>
        </w:r>
        <m:oMath>
          <m:r>
            <m:rPr>
              <m:sty m:val="p"/>
            </m:rPr>
            <w:rPr>
              <w:rFonts w:ascii="Cambria Math" w:eastAsia="SimSun" w:hAnsi="Cambria Math"/>
              <w:kern w:val="2"/>
              <w:szCs w:val="20"/>
              <w:u w:val="single"/>
              <w14:ligatures w14:val="standardContextual"/>
            </w:rPr>
            <m:t>X≥4</m:t>
          </m:r>
        </m:oMath>
        <w:r w:rsidR="00262009">
          <w:rPr>
            <w:rFonts w:ascii="Times New Roman" w:eastAsia="SimSun"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86" w:history="1">
        <w:r w:rsidR="00262009">
          <w:rPr>
            <w:rFonts w:ascii="Times New Roman" w:eastAsia="SimSun" w:hAnsi="Times New Roman"/>
            <w:b/>
            <w:bCs/>
            <w:iCs/>
            <w:kern w:val="2"/>
            <w:szCs w:val="20"/>
            <w:u w:val="single"/>
            <w14:ligatures w14:val="standardContextual"/>
          </w:rPr>
          <w:t>Proposal 27:</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LP-SS payload shall have at least </w:t>
        </w:r>
        <m:oMath>
          <m:r>
            <m:rPr>
              <m:sty m:val="p"/>
            </m:rPr>
            <w:rPr>
              <w:rFonts w:ascii="Cambria Math" w:eastAsia="SimSun" w:hAnsi="Cambria Math"/>
              <w:kern w:val="2"/>
              <w:szCs w:val="20"/>
              <w:u w:val="single"/>
              <w14:ligatures w14:val="standardContextual"/>
            </w:rPr>
            <m:t>8</m:t>
          </m:r>
        </m:oMath>
        <w:r w:rsidR="00262009">
          <w:rPr>
            <w:rFonts w:ascii="Times New Roman" w:eastAsia="SimSun" w:hAnsi="Times New Roman"/>
            <w:b/>
            <w:bCs/>
            <w:iCs/>
            <w:kern w:val="2"/>
            <w:szCs w:val="20"/>
            <w:u w:val="single"/>
            <w14:ligatures w14:val="standardContextual"/>
          </w:rPr>
          <w:t xml:space="preserve"> or </w:t>
        </w:r>
        <m:oMath>
          <m:r>
            <m:rPr>
              <m:sty m:val="p"/>
            </m:rPr>
            <w:rPr>
              <w:rFonts w:ascii="Cambria Math" w:eastAsia="SimSun" w:hAnsi="Cambria Math"/>
              <w:kern w:val="2"/>
              <w:szCs w:val="20"/>
              <w:u w:val="single"/>
              <w14:ligatures w14:val="standardContextual"/>
            </w:rPr>
            <m:t>16</m:t>
          </m:r>
        </m:oMath>
        <w:r w:rsidR="00262009">
          <w:rPr>
            <w:rFonts w:ascii="Times New Roman" w:eastAsia="SimSun" w:hAnsi="Times New Roman"/>
            <w:b/>
            <w:bCs/>
            <w:iCs/>
            <w:kern w:val="2"/>
            <w:szCs w:val="20"/>
            <w:u w:val="single"/>
            <w14:ligatures w14:val="standardContextual"/>
          </w:rPr>
          <w:t xml:space="preserve"> bits for </w:t>
        </w:r>
        <m:oMath>
          <m:r>
            <m:rPr>
              <m:sty m:val="p"/>
            </m:rPr>
            <w:rPr>
              <w:rFonts w:ascii="Cambria Math" w:eastAsia="SimSun" w:hAnsi="Cambria Math"/>
              <w:kern w:val="2"/>
              <w:szCs w:val="20"/>
              <w:u w:val="single"/>
              <w14:ligatures w14:val="standardContextual"/>
            </w:rPr>
            <m:t>M=2</m:t>
          </m:r>
        </m:oMath>
        <w:r w:rsidR="00262009">
          <w:rPr>
            <w:rFonts w:ascii="Times New Roman" w:eastAsia="SimSun" w:hAnsi="Times New Roman"/>
            <w:b/>
            <w:bCs/>
            <w:iCs/>
            <w:kern w:val="2"/>
            <w:szCs w:val="20"/>
            <w:u w:val="single"/>
            <w14:ligatures w14:val="standardContextual"/>
          </w:rPr>
          <w:t xml:space="preserve"> and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EA66E8">
      <w:pPr>
        <w:spacing w:before="240" w:line="259" w:lineRule="auto"/>
        <w:ind w:left="1418" w:hanging="1418"/>
        <w:rPr>
          <w:rFonts w:ascii="Times New Roman" w:eastAsia="游明朝" w:hAnsi="Times New Roman"/>
          <w:b/>
          <w:bCs/>
          <w:iCs/>
          <w:kern w:val="2"/>
          <w:sz w:val="22"/>
          <w:szCs w:val="22"/>
          <w14:ligatures w14:val="standardContextual"/>
        </w:rPr>
      </w:pPr>
      <w:hyperlink w:anchor="_Toc166234187" w:history="1">
        <w:r w:rsidR="00262009">
          <w:rPr>
            <w:rFonts w:ascii="Times New Roman" w:eastAsia="SimSun" w:hAnsi="Times New Roman"/>
            <w:b/>
            <w:bCs/>
            <w:iCs/>
            <w:kern w:val="2"/>
            <w:szCs w:val="20"/>
            <w:u w:val="single"/>
            <w14:ligatures w14:val="standardContextual"/>
          </w:rPr>
          <w:t>Proposal 28:</w:t>
        </w:r>
        <w:r w:rsidR="00262009">
          <w:rPr>
            <w:rFonts w:ascii="Times New Roman" w:eastAsia="游明朝"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w:t>
        </w:r>
        <m:oMath>
          <m:r>
            <m:rPr>
              <m:sty m:val="p"/>
            </m:rPr>
            <w:rPr>
              <w:rFonts w:ascii="Cambria Math" w:eastAsia="SimSun" w:hAnsi="Cambria Math"/>
              <w:kern w:val="2"/>
              <w:szCs w:val="20"/>
              <w:u w:val="single"/>
              <w14:ligatures w14:val="standardContextual"/>
            </w:rPr>
            <m:t>M∈{2,4}</m:t>
          </m:r>
        </m:oMath>
        <w:r w:rsidR="00262009">
          <w:rPr>
            <w:rFonts w:ascii="Times New Roman" w:eastAsia="SimSun"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SimSun" w:hAnsi="Times New Roman"/>
          <w:lang w:val="en-GB"/>
        </w:rPr>
      </w:pPr>
      <w:r>
        <w:rPr>
          <w:rFonts w:ascii="Times New Roman" w:eastAsia="SimSun" w:hAnsi="Times New Roman"/>
          <w:kern w:val="2"/>
          <w:szCs w:val="18"/>
          <w14:ligatures w14:val="standardContextual"/>
        </w:rPr>
        <w:fldChar w:fldCharType="end"/>
      </w:r>
    </w:p>
    <w:p w14:paraId="01D6174C" w14:textId="77777777" w:rsidR="00EF0FAA" w:rsidRDefault="00EF0FAA">
      <w:pPr>
        <w:rPr>
          <w:rFonts w:ascii="Times New Roman" w:eastAsia="SimSun" w:hAnsi="Times New Roman"/>
        </w:rPr>
      </w:pPr>
    </w:p>
    <w:p w14:paraId="01D6174D"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hAnsi="Times New Roman"/>
          <w:b/>
          <w:szCs w:val="20"/>
        </w:rPr>
        <w:t>R1-2404296</w:t>
      </w:r>
      <w:r>
        <w:rPr>
          <w:rFonts w:ascii="Times New Roman" w:eastAsia="ＭＳ 明朝"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Note: This does not prevent </w:t>
      </w:r>
      <w:proofErr w:type="spellStart"/>
      <w:r>
        <w:rPr>
          <w:rFonts w:ascii="Times New Roman" w:eastAsia="Batang" w:hAnsi="Times New Roman"/>
          <w:b/>
          <w:bCs/>
          <w:szCs w:val="20"/>
          <w:lang w:val="en-GB" w:eastAsia="zh-CN"/>
        </w:rPr>
        <w:t>gNB</w:t>
      </w:r>
      <w:proofErr w:type="spellEnd"/>
      <w:r>
        <w:rPr>
          <w:rFonts w:ascii="Times New Roman" w:eastAsia="Batang"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SimSun"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SimSun"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6: Further investigate </w:t>
      </w:r>
      <w:proofErr w:type="spellStart"/>
      <w:r>
        <w:rPr>
          <w:rFonts w:ascii="Times New Roman" w:hAnsi="Times New Roman"/>
          <w:b/>
          <w:bCs/>
          <w:szCs w:val="20"/>
          <w:lang w:val="en-GB" w:eastAsia="zh-CN"/>
        </w:rPr>
        <w:t>Golay</w:t>
      </w:r>
      <w:proofErr w:type="spellEnd"/>
      <w:r>
        <w:rPr>
          <w:rFonts w:ascii="Times New Roman" w:hAnsi="Times New Roman"/>
          <w:b/>
          <w:bCs/>
          <w:szCs w:val="20"/>
          <w:lang w:val="en-GB" w:eastAsia="zh-CN"/>
        </w:rPr>
        <w:t xml:space="preserve">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ＭＳ 明朝" w:hAnsi="Times New Roman"/>
          <w:b/>
          <w:bCs/>
          <w:szCs w:val="20"/>
          <w:lang w:eastAsia="zh-CN"/>
        </w:rPr>
      </w:pPr>
      <w:r>
        <w:rPr>
          <w:rFonts w:ascii="Times New Roman" w:eastAsia="ＭＳ 明朝" w:hAnsi="Times New Roman"/>
          <w:b/>
          <w:bCs/>
          <w:szCs w:val="20"/>
          <w:lang w:eastAsia="zh-CN"/>
        </w:rPr>
        <w:t>Proposal 1:</w:t>
      </w:r>
      <w:r>
        <w:rPr>
          <w:rFonts w:ascii="Times New Roman" w:eastAsia="ＭＳ 明朝"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ＭＳ 明朝" w:hAnsi="Times New Roman"/>
          <w:b/>
          <w:bCs/>
          <w:szCs w:val="20"/>
          <w:lang w:eastAsia="zh-CN"/>
        </w:rPr>
      </w:pPr>
      <w:r>
        <w:rPr>
          <w:rFonts w:ascii="Times New Roman" w:eastAsia="ＭＳ 明朝" w:hAnsi="Times New Roman"/>
          <w:b/>
          <w:bCs/>
          <w:szCs w:val="20"/>
          <w:lang w:eastAsia="zh-CN"/>
        </w:rPr>
        <w:t xml:space="preserve">Proposal 2: </w:t>
      </w:r>
      <w:r>
        <w:rPr>
          <w:rFonts w:ascii="Times New Roman" w:eastAsia="ＭＳ 明朝"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lastRenderedPageBreak/>
        <w:t>Proposal 3:</w:t>
      </w:r>
      <w:r>
        <w:rPr>
          <w:rFonts w:ascii="Times New Roman" w:eastAsia="SimSun"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4:</w:t>
      </w:r>
      <w:r>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ＭＳ 明朝" w:hAnsi="Times New Roman"/>
          <w:b/>
          <w:bCs/>
          <w:szCs w:val="20"/>
          <w:lang w:eastAsia="zh-CN"/>
        </w:rPr>
        <w:t>Proposal 5:</w:t>
      </w:r>
      <w:r>
        <w:rPr>
          <w:rFonts w:ascii="Times New Roman" w:eastAsia="ＭＳ 明朝"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ＭＳ 明朝" w:hAnsi="Times New Roman"/>
          <w:b/>
          <w:bCs/>
          <w:szCs w:val="20"/>
          <w:lang w:eastAsia="zh-CN"/>
        </w:rPr>
        <w:t>Proposal 6:</w:t>
      </w:r>
      <w:r>
        <w:rPr>
          <w:rFonts w:ascii="Times New Roman" w:eastAsia="ＭＳ 明朝"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ＭＳ 明朝" w:hAnsi="Times New Roman"/>
          <w:b/>
          <w:bCs/>
          <w:szCs w:val="20"/>
          <w:lang w:eastAsia="zh-CN"/>
        </w:rPr>
      </w:pPr>
      <w:r>
        <w:rPr>
          <w:rFonts w:ascii="Times New Roman" w:eastAsia="ＭＳ 明朝" w:hAnsi="Times New Roman"/>
          <w:b/>
          <w:bCs/>
          <w:szCs w:val="20"/>
          <w:lang w:eastAsia="zh-CN"/>
        </w:rPr>
        <w:t>Proposal 7:</w:t>
      </w:r>
      <w:r>
        <w:rPr>
          <w:rFonts w:ascii="Times New Roman" w:eastAsia="ＭＳ 明朝"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ＭＳ 明朝" w:hAnsi="Times New Roman"/>
          <w:szCs w:val="20"/>
          <w:lang w:eastAsia="zh-CN"/>
        </w:rPr>
      </w:pPr>
      <w:r>
        <w:rPr>
          <w:rFonts w:ascii="Times New Roman" w:eastAsia="ＭＳ 明朝" w:hAnsi="Times New Roman"/>
          <w:b/>
          <w:szCs w:val="20"/>
          <w:lang w:eastAsia="zh-CN"/>
        </w:rPr>
        <w:t>Proposal 8:</w:t>
      </w:r>
      <w:r>
        <w:rPr>
          <w:rFonts w:ascii="Times New Roman" w:eastAsia="ＭＳ 明朝"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ＭＳ 明朝" w:hAnsi="Times New Roman"/>
          <w:szCs w:val="20"/>
          <w:lang w:eastAsia="zh-CN"/>
        </w:rPr>
      </w:pPr>
      <w:r>
        <w:rPr>
          <w:rFonts w:ascii="Times New Roman" w:eastAsia="ＭＳ 明朝" w:hAnsi="Times New Roman"/>
          <w:b/>
          <w:szCs w:val="20"/>
          <w:lang w:eastAsia="zh-CN"/>
        </w:rPr>
        <w:t>Proposal 9:</w:t>
      </w:r>
      <w:r>
        <w:rPr>
          <w:rFonts w:ascii="Times New Roman" w:eastAsia="ＭＳ 明朝"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ＭＳ 明朝" w:hAnsi="Times New Roman"/>
          <w:szCs w:val="20"/>
          <w:lang w:eastAsia="zh-CN"/>
        </w:rPr>
      </w:pPr>
      <w:r>
        <w:rPr>
          <w:rFonts w:ascii="Times New Roman" w:eastAsia="ＭＳ 明朝" w:hAnsi="Times New Roman"/>
          <w:b/>
          <w:szCs w:val="20"/>
          <w:lang w:eastAsia="zh-CN"/>
        </w:rPr>
        <w:t>Proposal 10:</w:t>
      </w:r>
      <w:r>
        <w:rPr>
          <w:rFonts w:ascii="Times New Roman" w:eastAsia="ＭＳ 明朝"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ＭＳ 明朝" w:hAnsi="Times New Roman"/>
          <w:szCs w:val="20"/>
          <w:lang w:eastAsia="zh-CN"/>
        </w:rPr>
      </w:pPr>
      <w:r>
        <w:rPr>
          <w:rFonts w:ascii="Times New Roman" w:eastAsia="ＭＳ 明朝" w:hAnsi="Times New Roman"/>
          <w:b/>
          <w:szCs w:val="20"/>
          <w:lang w:eastAsia="zh-CN"/>
        </w:rPr>
        <w:t>Proposal 11:</w:t>
      </w:r>
      <w:r>
        <w:rPr>
          <w:rFonts w:ascii="Times New Roman" w:eastAsia="ＭＳ 明朝"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Pr>
          <w:rFonts w:ascii="Times New Roman" w:eastAsia="ＭＳ 明朝" w:hAnsi="Times New Roman"/>
          <w:b/>
          <w:bCs/>
          <w:szCs w:val="20"/>
          <w:lang w:eastAsia="zh-CN"/>
        </w:rPr>
        <w:t>Proposal 12:</w:t>
      </w:r>
      <w:r>
        <w:rPr>
          <w:rFonts w:ascii="Times New Roman" w:eastAsia="ＭＳ 明朝"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Pr>
          <w:rFonts w:ascii="Times New Roman" w:eastAsia="SimSun" w:hAnsi="Times New Roman"/>
          <w:b/>
          <w:bCs/>
          <w:szCs w:val="20"/>
          <w:lang w:val="en-GB" w:eastAsia="zh-CN"/>
        </w:rPr>
        <w:t>Proposal 13:</w:t>
      </w:r>
      <w:r>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1</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SimSun" w:hAnsi="Times New Roman"/>
          <w:bCs/>
          <w:kern w:val="2"/>
          <w:sz w:val="21"/>
          <w:szCs w:val="22"/>
          <w:lang w:eastAsia="zh-CN"/>
        </w:rPr>
      </w:pPr>
      <w:r>
        <w:rPr>
          <w:rFonts w:ascii="Times New Roman" w:eastAsia="DengXian" w:hAnsi="Times New Roman"/>
          <w:b/>
          <w:bCs/>
          <w:i/>
          <w:iCs/>
          <w:kern w:val="2"/>
          <w:sz w:val="22"/>
          <w:szCs w:val="22"/>
          <w:lang w:eastAsia="zh-CN"/>
        </w:rPr>
        <w:t>Proposal 2</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3</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lastRenderedPageBreak/>
        <w:t>Proposal 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10</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11</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13</w:t>
      </w:r>
      <w:r>
        <w:rPr>
          <w:rFonts w:ascii="Times New Roman" w:eastAsia="DengXian"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At least cell ID can be indicated by LP-SS </w:t>
      </w:r>
      <w:r>
        <w:rPr>
          <w:rFonts w:ascii="Times New Roman" w:eastAsia="SimSun" w:hAnsi="Times New Roman"/>
          <w:b/>
          <w:bCs/>
          <w:i/>
          <w:kern w:val="2"/>
          <w:sz w:val="21"/>
          <w:szCs w:val="22"/>
          <w:lang w:eastAsia="zh-CN"/>
        </w:rPr>
        <w:t>indicated by different time-frequency resource positions</w:t>
      </w:r>
      <w:r>
        <w:rPr>
          <w:rFonts w:ascii="Times New Roman" w:eastAsia="DengXian" w:hAnsi="Times New Roman"/>
          <w:b/>
          <w:bCs/>
          <w:i/>
          <w:iCs/>
          <w:kern w:val="2"/>
          <w:sz w:val="22"/>
          <w:szCs w:val="22"/>
          <w:lang w:eastAsia="zh-CN"/>
        </w:rPr>
        <w:t xml:space="preserve"> or explicitly by </w:t>
      </w:r>
      <w:r>
        <w:rPr>
          <w:rFonts w:ascii="Times New Roman" w:eastAsia="SimSun" w:hAnsi="Times New Roman"/>
          <w:b/>
          <w:bCs/>
          <w:i/>
          <w:iCs/>
          <w:kern w:val="2"/>
          <w:sz w:val="21"/>
          <w:szCs w:val="22"/>
          <w:lang w:eastAsia="zh-CN"/>
        </w:rPr>
        <w:t>overlaid OFDM sequences</w:t>
      </w:r>
      <w:r>
        <w:rPr>
          <w:rFonts w:ascii="Times New Roman" w:eastAsia="DengXian"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The binary sequence of the ON-OFF pattern in a cell could be configured by the </w:t>
      </w:r>
      <w:proofErr w:type="spellStart"/>
      <w:r>
        <w:rPr>
          <w:rFonts w:ascii="Times New Roman" w:eastAsia="DengXian" w:hAnsi="Times New Roman"/>
          <w:b/>
          <w:bCs/>
          <w:i/>
          <w:iCs/>
          <w:kern w:val="2"/>
          <w:sz w:val="22"/>
          <w:szCs w:val="22"/>
          <w:lang w:eastAsia="zh-CN"/>
        </w:rPr>
        <w:t>gNB</w:t>
      </w:r>
      <w:proofErr w:type="spellEnd"/>
      <w:r>
        <w:rPr>
          <w:rFonts w:ascii="Times New Roman" w:eastAsia="DengXian"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20</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21</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lastRenderedPageBreak/>
        <w:t>The</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If coverage enhancement is needed</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DengXian" w:hAnsi="Times New Roman"/>
          <w:kern w:val="2"/>
          <w:sz w:val="21"/>
          <w:szCs w:val="22"/>
          <w:lang w:eastAsia="zh-CN"/>
        </w:rPr>
      </w:pPr>
      <w:r>
        <w:rPr>
          <w:rFonts w:ascii="Times New Roman" w:eastAsia="DengXian"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DengXian"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SimSun" w:hAnsi="Times New Roman"/>
          <w:szCs w:val="20"/>
          <w:lang w:val="en-GB" w:eastAsia="zh-CN"/>
        </w:rPr>
      </w:pPr>
      <w:r>
        <w:rPr>
          <w:rFonts w:ascii="Times New Roman" w:eastAsia="SimSun" w:hAnsi="Times New Roman"/>
          <w:szCs w:val="20"/>
          <w:lang w:val="en-GB" w:eastAsia="zh-CN"/>
        </w:rPr>
        <w:t>In this contribution, we discussed the LP-WUS and LP-SS design, and the following proposals</w:t>
      </w:r>
      <w:r>
        <w:rPr>
          <w:rFonts w:ascii="Times New Roman" w:eastAsia="SimSun" w:hAnsi="Times New Roman"/>
          <w:szCs w:val="20"/>
          <w:lang w:eastAsia="zh-CN"/>
        </w:rPr>
        <w:t xml:space="preserve"> were </w:t>
      </w:r>
      <w:r>
        <w:rPr>
          <w:rFonts w:ascii="Times New Roman" w:eastAsia="SimSun" w:hAnsi="Times New Roman"/>
          <w:szCs w:val="20"/>
          <w:lang w:val="en-GB" w:eastAsia="zh-CN"/>
        </w:rPr>
        <w:t>made.</w:t>
      </w:r>
    </w:p>
    <w:p w14:paraId="01D617AB"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3</w:t>
      </w:r>
      <w:r>
        <w:rPr>
          <w:rFonts w:ascii="Times New Roman" w:eastAsia="SimSun" w:hAnsi="Times New Roman"/>
          <w:b/>
          <w:bCs/>
          <w:szCs w:val="20"/>
          <w:lang w:val="en-GB" w:eastAsia="zh-CN"/>
        </w:rPr>
        <w:t xml:space="preserve">: </w:t>
      </w:r>
      <w:r>
        <w:rPr>
          <w:rFonts w:ascii="Times New Roman" w:eastAsia="SimSun" w:hAnsi="Times New Roman"/>
          <w:b/>
          <w:bCs/>
          <w:szCs w:val="20"/>
          <w:lang w:eastAsia="zh-CN"/>
        </w:rPr>
        <w:t>For OOK-4, c</w:t>
      </w:r>
      <w:proofErr w:type="spellStart"/>
      <w:r>
        <w:rPr>
          <w:rFonts w:ascii="Times New Roman" w:eastAsia="SimSun" w:hAnsi="Times New Roman"/>
          <w:b/>
          <w:bCs/>
          <w:szCs w:val="20"/>
          <w:lang w:val="en-GB" w:eastAsia="zh-CN"/>
        </w:rPr>
        <w:t>onsider</w:t>
      </w:r>
      <w:proofErr w:type="spellEnd"/>
      <w:r>
        <w:rPr>
          <w:rFonts w:ascii="Times New Roman" w:eastAsia="SimSun" w:hAnsi="Times New Roman"/>
          <w:b/>
          <w:bCs/>
          <w:szCs w:val="20"/>
          <w:lang w:val="en-GB" w:eastAsia="zh-CN"/>
        </w:rPr>
        <w:t xml:space="preserve"> mapping frequency domain samples of OOK to </w:t>
      </w:r>
      <w:r>
        <w:rPr>
          <w:rFonts w:ascii="Times New Roman" w:eastAsia="SimSun" w:hAnsi="Times New Roman"/>
          <w:b/>
          <w:bCs/>
          <w:szCs w:val="20"/>
          <w:lang w:eastAsia="zh-CN"/>
        </w:rPr>
        <w:t xml:space="preserve">the </w:t>
      </w:r>
      <w:r>
        <w:rPr>
          <w:rFonts w:ascii="Times New Roman" w:eastAsia="SimSun" w:hAnsi="Times New Roman"/>
          <w:b/>
          <w:bCs/>
          <w:szCs w:val="20"/>
          <w:lang w:val="en-GB" w:eastAsia="zh-CN"/>
        </w:rPr>
        <w:t>existing constellation, e.g., QPSK, 16QAM, 64QAM.</w:t>
      </w:r>
      <w:r>
        <w:rPr>
          <w:rFonts w:ascii="Times New Roman" w:eastAsia="SimSun" w:hAnsi="Times New Roman"/>
          <w:b/>
          <w:bCs/>
          <w:szCs w:val="20"/>
          <w:lang w:eastAsia="zh-CN"/>
        </w:rPr>
        <w:t xml:space="preserve"> </w:t>
      </w:r>
      <w:r>
        <w:rPr>
          <w:rFonts w:ascii="Times New Roman" w:eastAsia="SimSun" w:hAnsi="Times New Roman"/>
          <w:b/>
          <w:bCs/>
          <w:szCs w:val="20"/>
          <w:lang w:val="en-GB" w:eastAsia="zh-CN"/>
        </w:rPr>
        <w:t xml:space="preserve">Further </w:t>
      </w:r>
      <w:r>
        <w:rPr>
          <w:rFonts w:ascii="Times New Roman" w:eastAsia="SimSun"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SimSun" w:hAnsi="Times New Roman"/>
          <w:b/>
          <w:bCs/>
          <w:szCs w:val="20"/>
          <w:lang w:eastAsia="zh-CN"/>
        </w:rPr>
      </w:pPr>
    </w:p>
    <w:p w14:paraId="01D617AF"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SimSun" w:hAnsi="Times New Roman"/>
          <w:szCs w:val="20"/>
          <w:lang w:eastAsia="zh-CN"/>
        </w:rPr>
      </w:pPr>
      <w:r>
        <w:rPr>
          <w:rFonts w:ascii="Times New Roman" w:eastAsia="SimSun" w:hAnsi="Times New Roman"/>
          <w:b/>
          <w:bCs/>
          <w:szCs w:val="20"/>
          <w:lang w:eastAsia="zh-CN"/>
        </w:rPr>
        <w:t xml:space="preserve">Proposal 5: The target SINR of OOK-based LP-WUR to achieve the coverage of PUSCH for message3 is 5.58 </w:t>
      </w:r>
      <w:proofErr w:type="spellStart"/>
      <w:r>
        <w:rPr>
          <w:rFonts w:ascii="Times New Roman" w:eastAsia="SimSun" w:hAnsi="Times New Roman"/>
          <w:b/>
          <w:bCs/>
          <w:szCs w:val="20"/>
          <w:lang w:eastAsia="zh-CN"/>
        </w:rPr>
        <w:t>dB.</w:t>
      </w:r>
      <w:proofErr w:type="spellEnd"/>
      <w:r>
        <w:rPr>
          <w:rFonts w:ascii="Times New Roman" w:eastAsia="SimSun" w:hAnsi="Times New Roman"/>
          <w:b/>
          <w:bCs/>
          <w:szCs w:val="20"/>
          <w:lang w:eastAsia="zh-CN"/>
        </w:rPr>
        <w:t xml:space="preserve"> </w:t>
      </w:r>
    </w:p>
    <w:p w14:paraId="01D617B1"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6: Preamble is needed for LP-WUS to </w:t>
      </w:r>
      <w:r>
        <w:rPr>
          <w:rFonts w:ascii="Times New Roman" w:eastAsia="SimSun" w:hAnsi="Times New Roman"/>
          <w:b/>
          <w:bCs/>
          <w:szCs w:val="20"/>
          <w:lang w:val="en-GB" w:eastAsia="zh-CN"/>
        </w:rPr>
        <w:t xml:space="preserve">accommodate </w:t>
      </w:r>
      <w:r>
        <w:rPr>
          <w:rFonts w:ascii="Times New Roman" w:eastAsia="SimSun"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SimSun"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9</w:t>
      </w:r>
      <w:r>
        <w:rPr>
          <w:rFonts w:ascii="Times New Roman" w:eastAsia="SimSun" w:hAnsi="Times New Roman"/>
          <w:b/>
          <w:bCs/>
          <w:szCs w:val="20"/>
          <w:lang w:val="en-GB" w:eastAsia="zh-CN"/>
        </w:rPr>
        <w:t xml:space="preserve">: Support </w:t>
      </w:r>
      <w:r>
        <w:rPr>
          <w:rFonts w:ascii="Times New Roman" w:eastAsia="SimSun" w:hAnsi="Times New Roman"/>
          <w:b/>
          <w:bCs/>
          <w:szCs w:val="20"/>
          <w:lang w:eastAsia="zh-CN"/>
        </w:rPr>
        <w:t xml:space="preserve">flexible </w:t>
      </w:r>
      <w:r>
        <w:rPr>
          <w:rFonts w:ascii="Times New Roman" w:eastAsia="SimSun" w:hAnsi="Times New Roman"/>
          <w:b/>
          <w:bCs/>
          <w:szCs w:val="20"/>
          <w:lang w:val="en-GB" w:eastAsia="zh-CN"/>
        </w:rPr>
        <w:t xml:space="preserve">configuration of LP-WUS </w:t>
      </w:r>
      <w:r>
        <w:rPr>
          <w:rFonts w:ascii="Times New Roman" w:eastAsia="SimSun" w:hAnsi="Times New Roman"/>
          <w:b/>
          <w:bCs/>
          <w:szCs w:val="20"/>
          <w:lang w:eastAsia="zh-CN"/>
        </w:rPr>
        <w:t xml:space="preserve">frequency </w:t>
      </w:r>
      <w:r>
        <w:rPr>
          <w:rFonts w:ascii="Times New Roman" w:eastAsia="SimSun"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10</w:t>
      </w:r>
      <w:r>
        <w:rPr>
          <w:rFonts w:ascii="Times New Roman" w:eastAsia="SimSun"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SimSun" w:hAnsi="Times New Roman"/>
          <w:b/>
          <w:bCs/>
          <w:szCs w:val="20"/>
          <w:lang w:val="en-GB" w:eastAsia="zh-CN"/>
        </w:rPr>
      </w:pPr>
      <w:r>
        <w:rPr>
          <w:rFonts w:ascii="Times New Roman" w:eastAsia="SimSun" w:hAnsi="Times New Roman"/>
          <w:b/>
          <w:bCs/>
          <w:szCs w:val="20"/>
          <w:lang w:val="en-GB" w:eastAsia="zh-CN"/>
        </w:rPr>
        <w:lastRenderedPageBreak/>
        <w:t xml:space="preserve">Proposal </w:t>
      </w:r>
      <w:r>
        <w:rPr>
          <w:rFonts w:ascii="Times New Roman" w:eastAsia="SimSun"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Proposal 1</w:t>
      </w:r>
      <w:r>
        <w:rPr>
          <w:rFonts w:ascii="Times New Roman" w:eastAsia="SimSun" w:hAnsi="Times New Roman"/>
          <w:b/>
          <w:bCs/>
          <w:szCs w:val="20"/>
          <w:lang w:eastAsia="zh-CN"/>
        </w:rPr>
        <w:t>3</w:t>
      </w:r>
      <w:r>
        <w:rPr>
          <w:rFonts w:ascii="Times New Roman" w:eastAsia="SimSun"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 xml:space="preserve">Observation 2: For </w:t>
      </w:r>
      <m:oMath>
        <m:r>
          <m:rPr>
            <m:sty m:val="bi"/>
          </m:rPr>
          <w:rPr>
            <w:rFonts w:ascii="Cambria Math" w:eastAsia="ＭＳ 明朝" w:hAnsi="Cambria Math"/>
            <w:sz w:val="22"/>
            <w:szCs w:val="22"/>
          </w:rPr>
          <m:t>M=4</m:t>
        </m:r>
      </m:oMath>
      <w:r>
        <w:rPr>
          <w:rFonts w:ascii="Times New Roman" w:eastAsia="ＭＳ 明朝"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SimSun" w:hAnsi="Times New Roman"/>
          <w:sz w:val="22"/>
          <w:szCs w:val="22"/>
        </w:rPr>
      </w:pPr>
      <w:r>
        <w:rPr>
          <w:rFonts w:ascii="Times New Roman" w:eastAsia="SimSun" w:hAnsi="Times New Roman"/>
          <w:b/>
          <w:sz w:val="22"/>
          <w:szCs w:val="22"/>
        </w:rPr>
        <w:t>Observation 3</w:t>
      </w:r>
      <w:r>
        <w:rPr>
          <w:rFonts w:ascii="Times New Roman" w:eastAsia="SimSun"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 xml:space="preserve">Transmitting the </w:t>
      </w:r>
      <w:r>
        <w:rPr>
          <w:rFonts w:ascii="Times New Roman" w:eastAsia="SimSun" w:hAnsi="Times New Roman"/>
          <w:b/>
          <w:i/>
          <w:sz w:val="22"/>
          <w:szCs w:val="22"/>
        </w:rPr>
        <w:t>same</w:t>
      </w:r>
      <w:r>
        <w:rPr>
          <w:rFonts w:ascii="Times New Roman" w:eastAsia="SimSun" w:hAnsi="Times New Roman"/>
          <w:b/>
          <w:sz w:val="22"/>
          <w:szCs w:val="22"/>
        </w:rPr>
        <w:t xml:space="preserve"> payload as the OOK waveform with the overlaid OFDM sequences but in a </w:t>
      </w:r>
      <w:r>
        <w:rPr>
          <w:rFonts w:ascii="Times New Roman" w:eastAsia="SimSun" w:hAnsi="Times New Roman"/>
          <w:b/>
          <w:i/>
          <w:sz w:val="22"/>
          <w:szCs w:val="22"/>
        </w:rPr>
        <w:t>different bit sequence</w:t>
      </w:r>
      <w:r>
        <w:rPr>
          <w:rFonts w:ascii="Times New Roman" w:eastAsia="SimSun"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 xml:space="preserve">Proposal 9: Consider </w:t>
      </w:r>
      <w:proofErr w:type="spellStart"/>
      <w:r>
        <w:rPr>
          <w:rFonts w:ascii="Times New Roman" w:eastAsia="ＭＳ 明朝" w:hAnsi="Times New Roman"/>
          <w:b/>
          <w:sz w:val="22"/>
          <w:szCs w:val="22"/>
        </w:rPr>
        <w:t>Zadoff</w:t>
      </w:r>
      <w:proofErr w:type="spellEnd"/>
      <w:r>
        <w:rPr>
          <w:rFonts w:ascii="Times New Roman" w:eastAsia="ＭＳ 明朝" w:hAnsi="Times New Roman"/>
          <w:b/>
          <w:sz w:val="22"/>
          <w:szCs w:val="22"/>
        </w:rPr>
        <w:t>-Chu sequences as base line.</w:t>
      </w:r>
    </w:p>
    <w:p w14:paraId="01D617D0"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lastRenderedPageBreak/>
        <w:t xml:space="preserve">Observation 6: PAPR increase of joint Manchester coding for </w:t>
      </w:r>
      <m:oMath>
        <m:r>
          <m:rPr>
            <m:sty m:val="bi"/>
          </m:rPr>
          <w:rPr>
            <w:rFonts w:ascii="Cambria Math" w:eastAsia="ＭＳ 明朝" w:hAnsi="Cambria Math"/>
            <w:sz w:val="22"/>
            <w:szCs w:val="22"/>
          </w:rPr>
          <m:t>M=4</m:t>
        </m:r>
      </m:oMath>
      <w:r>
        <w:rPr>
          <w:rFonts w:ascii="Times New Roman" w:eastAsia="ＭＳ 明朝" w:hAnsi="Times New Roman"/>
          <w:b/>
          <w:sz w:val="22"/>
          <w:szCs w:val="22"/>
        </w:rPr>
        <w:t xml:space="preserve"> co</w:t>
      </w:r>
      <w:proofErr w:type="spellStart"/>
      <w:r>
        <w:rPr>
          <w:rFonts w:ascii="Times New Roman" w:eastAsia="ＭＳ 明朝" w:hAnsi="Times New Roman"/>
          <w:b/>
          <w:sz w:val="22"/>
          <w:szCs w:val="22"/>
        </w:rPr>
        <w:t>mpared</w:t>
      </w:r>
      <w:proofErr w:type="spellEnd"/>
      <w:r>
        <w:rPr>
          <w:rFonts w:ascii="Times New Roman" w:eastAsia="ＭＳ 明朝" w:hAnsi="Times New Roman"/>
          <w:b/>
          <w:sz w:val="22"/>
          <w:szCs w:val="22"/>
        </w:rPr>
        <w:t xml:space="preserve">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ＭＳ 明朝" w:hAnsi="Times New Roman"/>
          <w:b/>
          <w:sz w:val="22"/>
          <w:szCs w:val="22"/>
        </w:rPr>
      </w:pPr>
      <w:r>
        <w:rPr>
          <w:rFonts w:ascii="Times New Roman" w:eastAsia="ＭＳ 明朝" w:hAnsi="Times New Roman"/>
          <w:b/>
          <w:sz w:val="22"/>
          <w:szCs w:val="22"/>
        </w:rPr>
        <w:t xml:space="preserve">Proposal 13: Allow configuration of </w:t>
      </w:r>
      <w:r>
        <w:rPr>
          <w:rFonts w:ascii="Times New Roman" w:eastAsia="ＭＳ 明朝" w:hAnsi="Times New Roman"/>
          <w:b/>
          <w:i/>
          <w:sz w:val="22"/>
          <w:szCs w:val="22"/>
        </w:rPr>
        <w:t>joint</w:t>
      </w:r>
      <w:r>
        <w:rPr>
          <w:rFonts w:ascii="Times New Roman" w:eastAsia="ＭＳ 明朝" w:hAnsi="Times New Roman"/>
          <w:b/>
          <w:sz w:val="22"/>
          <w:szCs w:val="22"/>
        </w:rPr>
        <w:t xml:space="preserve"> Manchester Encoding for </w:t>
      </w:r>
      <m:oMath>
        <m:r>
          <m:rPr>
            <m:sty m:val="bi"/>
          </m:rPr>
          <w:rPr>
            <w:rFonts w:ascii="Cambria Math" w:eastAsia="ＭＳ 明朝" w:hAnsi="Cambria Math"/>
            <w:sz w:val="22"/>
            <w:szCs w:val="22"/>
          </w:rPr>
          <m:t>M=4</m:t>
        </m:r>
      </m:oMath>
      <w:r>
        <w:rPr>
          <w:rFonts w:ascii="Times New Roman" w:eastAsia="ＭＳ 明朝"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R1-2404035 </w:t>
      </w:r>
      <w:proofErr w:type="spellStart"/>
      <w:r>
        <w:rPr>
          <w:rFonts w:ascii="Times New Roman" w:eastAsia="ＭＳ 明朝" w:hAnsi="Times New Roman"/>
          <w:b/>
          <w:bCs/>
          <w:iCs/>
          <w:szCs w:val="28"/>
          <w:lang w:eastAsia="zh-CN"/>
        </w:rPr>
        <w:t>Spreadtrum</w:t>
      </w:r>
      <w:proofErr w:type="spellEnd"/>
      <w:r>
        <w:rPr>
          <w:rFonts w:ascii="Times New Roman" w:eastAsia="ＭＳ 明朝" w:hAnsi="Times New Roman"/>
          <w:b/>
          <w:bCs/>
          <w:iCs/>
          <w:szCs w:val="28"/>
          <w:lang w:eastAsia="zh-CN"/>
        </w:rPr>
        <w:t xml:space="preserve"> Communications</w:t>
      </w:r>
    </w:p>
    <w:p w14:paraId="01D617D9"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SimSun" w:hAnsi="Times New Roman"/>
          <w:sz w:val="22"/>
          <w:szCs w:val="22"/>
          <w:lang w:eastAsia="zh-CN"/>
        </w:rPr>
      </w:pPr>
      <w:r>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23: For calibration of the target SNR, confirm there is no precoder cycling in time or frequency domain for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transmitting LP-WUS.</w:t>
      </w:r>
      <w:r>
        <w:rPr>
          <w:rFonts w:ascii="Times New Roman" w:eastAsia="SimSun"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LP-WUS signal</w:t>
      </w:r>
    </w:p>
    <w:p w14:paraId="01D61803"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w:t>
      </w:r>
      <w:r>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2: </w:t>
      </w:r>
      <w:r>
        <w:rPr>
          <w:rFonts w:ascii="Times New Roman" w:eastAsia="SimSun"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SimSun" w:hAnsi="Times New Roman"/>
          <w:b/>
          <w:i/>
          <w:lang w:eastAsia="zh-CN"/>
        </w:rPr>
      </w:pPr>
      <w:r>
        <w:rPr>
          <w:rFonts w:ascii="Times New Roman" w:eastAsia="SimSun"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SCS of LP-WUS</w:t>
      </w:r>
    </w:p>
    <w:p w14:paraId="01D6180A"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Option 1: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lastRenderedPageBreak/>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 3:</w:t>
      </w:r>
      <w:r>
        <w:rPr>
          <w:rFonts w:ascii="Times New Roman" w:eastAsia="SimSun" w:hAnsi="Times New Roman"/>
          <w:i/>
          <w:lang w:eastAsia="zh-CN"/>
        </w:rPr>
        <w:t xml:space="preserve"> If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7: For further reduce the influence for OOK demodulation caused by CP,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DengXian" w:hAnsi="Times New Roman"/>
          <w:b/>
          <w:u w:val="single"/>
          <w:lang w:eastAsia="zh-CN"/>
        </w:rPr>
      </w:pPr>
      <w:r>
        <w:rPr>
          <w:rFonts w:ascii="Times New Roman" w:eastAsia="DengXian" w:hAnsi="Times New Roman"/>
          <w:b/>
          <w:u w:val="single"/>
          <w:lang w:eastAsia="zh-CN"/>
        </w:rPr>
        <w:t>Function of the LP-WUS signal</w:t>
      </w:r>
    </w:p>
    <w:p w14:paraId="01D61814" w14:textId="77777777" w:rsidR="00EF0FAA" w:rsidRDefault="00262009">
      <w:pPr>
        <w:spacing w:before="240"/>
        <w:jc w:val="both"/>
        <w:rPr>
          <w:rFonts w:ascii="Times New Roman" w:eastAsia="SimSun" w:hAnsi="Times New Roman"/>
          <w:i/>
          <w:lang w:eastAsia="zh-CN"/>
        </w:rPr>
      </w:pPr>
      <w:r>
        <w:rPr>
          <w:rFonts w:ascii="Times New Roman" w:eastAsia="SimSun" w:hAnsi="Times New Roman"/>
          <w:b/>
          <w:i/>
          <w:lang w:eastAsia="zh-CN"/>
        </w:rPr>
        <w:t xml:space="preserve">Observation 4: </w:t>
      </w:r>
      <w:r>
        <w:rPr>
          <w:rFonts w:ascii="Times New Roman" w:eastAsia="SimSun"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Observation 5:</w:t>
      </w:r>
      <w:r>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Payload of LP-WUS</w:t>
      </w:r>
    </w:p>
    <w:p w14:paraId="01D6181A"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 6</w:t>
      </w:r>
      <w:r>
        <w:rPr>
          <w:rFonts w:ascii="Times New Roman" w:eastAsia="SimSun" w:hAnsi="Times New Roman"/>
          <w:i/>
          <w:lang w:eastAsia="zh-CN"/>
        </w:rPr>
        <w:t xml:space="preserve">: </w:t>
      </w:r>
      <w:r>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9:</w:t>
      </w:r>
      <w:r>
        <w:rPr>
          <w:rFonts w:ascii="Times New Roman" w:eastAsia="SimSun" w:hAnsi="Times New Roman"/>
          <w:i/>
          <w:lang w:eastAsia="zh-CN"/>
        </w:rPr>
        <w:t xml:space="preserve"> </w:t>
      </w:r>
      <w:r>
        <w:rPr>
          <w:rFonts w:ascii="Times New Roman" w:eastAsia="SimSun"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Observation7</w:t>
      </w:r>
      <w:r>
        <w:rPr>
          <w:rFonts w:ascii="Times New Roman" w:eastAsia="SimSun" w:hAnsi="Times New Roman"/>
          <w:i/>
          <w:lang w:eastAsia="zh-CN"/>
        </w:rPr>
        <w:t xml:space="preserve">: </w:t>
      </w:r>
      <w:r>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lastRenderedPageBreak/>
        <w:t>Observation8</w:t>
      </w:r>
      <w:r>
        <w:rPr>
          <w:rFonts w:ascii="Times New Roman" w:eastAsia="SimSun"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overlay the OFDM sequence over the OOK symbol</w:t>
      </w:r>
    </w:p>
    <w:p w14:paraId="01D61822" w14:textId="77777777" w:rsidR="00EF0FAA" w:rsidRDefault="00262009">
      <w:pPr>
        <w:jc w:val="both"/>
        <w:rPr>
          <w:rFonts w:ascii="Times New Roman" w:eastAsia="SimSun" w:hAnsi="Times New Roman"/>
          <w:i/>
          <w:lang w:eastAsia="zh-CN"/>
        </w:rPr>
      </w:pPr>
      <w:r>
        <w:rPr>
          <w:rFonts w:ascii="Times New Roman" w:eastAsia="SimSun" w:hAnsi="Times New Roman"/>
          <w:b/>
          <w:i/>
          <w:lang w:eastAsia="zh-CN"/>
        </w:rPr>
        <w:t>Observation 9:</w:t>
      </w:r>
      <w:r>
        <w:rPr>
          <w:rFonts w:ascii="Times New Roman" w:eastAsia="SimSun"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SimSun" w:hAnsi="Times New Roman"/>
          <w:i/>
          <w:sz w:val="18"/>
          <w:lang w:eastAsia="zh-CN"/>
        </w:rPr>
      </w:pPr>
      <w:r>
        <w:rPr>
          <w:rFonts w:ascii="Times New Roman" w:eastAsia="SimSun" w:hAnsi="Times New Roman"/>
          <w:i/>
          <w:sz w:val="18"/>
          <w:lang w:eastAsia="zh-CN"/>
        </w:rPr>
        <w:t xml:space="preserve">Option 1: Time domain OFDM sequence overlaid over OOK symbol </w:t>
      </w:r>
      <w:r>
        <w:rPr>
          <w:rFonts w:ascii="Times New Roman" w:eastAsia="SimSun"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SimSun" w:hAnsi="Times New Roman"/>
          <w:b/>
          <w:i/>
          <w:sz w:val="18"/>
          <w:lang w:eastAsia="zh-CN"/>
        </w:rPr>
      </w:pPr>
      <w:r>
        <w:rPr>
          <w:rFonts w:ascii="Times New Roman" w:eastAsia="SimSun" w:hAnsi="Times New Roman"/>
          <w:i/>
          <w:sz w:val="18"/>
          <w:lang w:eastAsia="zh-CN"/>
        </w:rPr>
        <w:t xml:space="preserve">Option 2: Time domain OFDM sequence overlaid over OOK symbol </w:t>
      </w:r>
      <w:r>
        <w:rPr>
          <w:rFonts w:ascii="Times New Roman" w:eastAsia="SimSun" w:hAnsi="Times New Roman"/>
          <w:b/>
          <w:i/>
          <w:sz w:val="18"/>
          <w:lang w:eastAsia="zh-CN"/>
        </w:rPr>
        <w:t>per OOK symbol.</w:t>
      </w:r>
    </w:p>
    <w:p w14:paraId="01D61825"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10: </w:t>
      </w:r>
      <w:r>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11:</w:t>
      </w:r>
      <w:r>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12:</w:t>
      </w:r>
      <w:r>
        <w:rPr>
          <w:rFonts w:ascii="Times New Roman" w:eastAsia="SimSun" w:hAnsi="Times New Roman"/>
          <w:lang w:eastAsia="zh-CN"/>
        </w:rPr>
        <w:t xml:space="preserve"> </w:t>
      </w:r>
      <w:r>
        <w:rPr>
          <w:rFonts w:ascii="Times New Roman" w:eastAsia="SimSun" w:hAnsi="Times New Roman"/>
          <w:i/>
          <w:lang w:eastAsia="zh-CN"/>
        </w:rPr>
        <w:t xml:space="preserve">For OOK waveform generated via OOK-1, it can also specify time domain OFDM sequence overlaid over OOK symbol.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Option2: </w:t>
      </w:r>
      <w:r>
        <w:rPr>
          <w:rFonts w:ascii="Times New Roman" w:eastAsia="DengXian"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13:</w:t>
      </w:r>
      <w:r>
        <w:rPr>
          <w:rFonts w:ascii="Times New Roman" w:eastAsia="SimSun"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14:</w:t>
      </w:r>
      <w:r>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N&gt;1, the number of candidate overlaid OFDM sequences equal to 2</w:t>
      </w:r>
      <w:r>
        <w:rPr>
          <w:rFonts w:ascii="Times New Roman" w:eastAsia="SimSun" w:hAnsi="Times New Roman"/>
          <w:b/>
          <w:i/>
          <w:vertAlign w:val="superscript"/>
          <w:lang w:eastAsia="zh-CN"/>
        </w:rPr>
        <w:t>N</w:t>
      </w:r>
      <w:r>
        <w:rPr>
          <w:rFonts w:ascii="Times New Roman" w:eastAsia="SimSun" w:hAnsi="Times New Roman"/>
          <w:b/>
          <w:i/>
          <w:lang w:eastAsia="zh-CN"/>
        </w:rPr>
        <w:t>.</w:t>
      </w:r>
    </w:p>
    <w:p w14:paraId="01D61834"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lastRenderedPageBreak/>
        <w:t>How to determine the overlaid OFDM sequence(s)</w:t>
      </w:r>
    </w:p>
    <w:p w14:paraId="01D61835"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SimSun" w:hAnsi="Times New Roman"/>
          <w:b/>
          <w:i/>
          <w:lang w:eastAsia="zh-CN"/>
        </w:rPr>
      </w:pP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determines the overlaid OFDM sequence(s) based on the OOK bit(s) transmitted within the OFDM symbol.</w:t>
      </w:r>
      <w:r>
        <w:rPr>
          <w:rFonts w:ascii="Times New Roman" w:eastAsia="Batang" w:hAnsi="Times New Roman"/>
          <w:lang w:eastAsia="zh-CN"/>
        </w:rPr>
        <w:t xml:space="preserve"> </w:t>
      </w:r>
      <w:r>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SimSun" w:hAnsi="Times New Roman"/>
          <w:b/>
          <w:i/>
          <w:lang w:eastAsia="zh-CN"/>
        </w:rPr>
      </w:pPr>
      <w:r>
        <w:rPr>
          <w:rFonts w:ascii="Times New Roman" w:eastAsia="SimSun"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The bandwidth of LP-WUS</w:t>
      </w:r>
    </w:p>
    <w:p w14:paraId="01D6183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22: The SNR to achieve the coverage PUSCH for message3 with MIL = 153.51dB is 1.44dB @NF=15dB,  4.08dB @NF=12dB,  6.45dB @NF=9dB, summary as following table.</w:t>
      </w:r>
    </w:p>
    <w:tbl>
      <w:tblPr>
        <w:tblStyle w:val="92"/>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Gain of antenna element (</w:t>
            </w:r>
            <w:proofErr w:type="spellStart"/>
            <w:r>
              <w:rPr>
                <w:rFonts w:ascii="Times New Roman" w:eastAsia="SimSun" w:hAnsi="Times New Roman"/>
                <w:lang w:eastAsia="zh-CN"/>
              </w:rPr>
              <w:t>dBi</w:t>
            </w:r>
            <w:proofErr w:type="spellEnd"/>
            <w:r>
              <w:rPr>
                <w:rFonts w:ascii="Times New Roman" w:eastAsia="SimSun"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23: The timing/</w:t>
      </w:r>
      <w:proofErr w:type="spellStart"/>
      <w:r>
        <w:rPr>
          <w:rFonts w:ascii="Times New Roman" w:eastAsia="SimSun" w:hAnsi="Times New Roman"/>
          <w:b/>
          <w:i/>
          <w:lang w:eastAsia="zh-CN"/>
        </w:rPr>
        <w:t>frequecy</w:t>
      </w:r>
      <w:proofErr w:type="spellEnd"/>
      <w:r>
        <w:rPr>
          <w:rFonts w:ascii="Times New Roman" w:eastAsia="SimSun"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SimSun" w:hAnsi="Times New Roman"/>
          <w:b/>
          <w:i/>
          <w:lang w:eastAsia="zh-CN"/>
        </w:rPr>
      </w:pPr>
    </w:p>
    <w:p w14:paraId="01D6185F"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LP-SS signal</w:t>
      </w:r>
    </w:p>
    <w:p w14:paraId="01D6186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DengXian" w:hAnsi="Times New Roman"/>
          <w:lang w:eastAsia="zh-CN"/>
        </w:rPr>
      </w:pPr>
      <w:r>
        <w:rPr>
          <w:rFonts w:ascii="Times New Roman" w:eastAsia="SimSun" w:hAnsi="Times New Roman"/>
          <w:b/>
          <w:i/>
          <w:lang w:eastAsia="zh-CN"/>
        </w:rPr>
        <w:lastRenderedPageBreak/>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SimSun" w:hAnsi="Times New Roman"/>
          <w:b/>
          <w:i/>
          <w:lang w:eastAsia="zh-CN"/>
        </w:rPr>
      </w:pPr>
      <w:r>
        <w:rPr>
          <w:rFonts w:ascii="Times New Roman" w:eastAsia="SimSun"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SimSun" w:hAnsi="Times New Roman"/>
          <w:kern w:val="2"/>
          <w:sz w:val="21"/>
          <w:szCs w:val="20"/>
        </w:rPr>
      </w:pPr>
      <w:r>
        <w:rPr>
          <w:rFonts w:ascii="Times New Roman" w:eastAsia="SimSun"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ＭＳ 明朝" w:hAnsi="Times New Roman"/>
          <w:b/>
          <w:bCs/>
          <w:kern w:val="2"/>
          <w:sz w:val="21"/>
          <w:szCs w:val="20"/>
          <w:lang w:eastAsia="zh-CN"/>
        </w:rPr>
        <w:t>1</w:t>
      </w:r>
      <w:r>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ＭＳ 明朝"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ＭＳ 明朝" w:hAnsi="Times New Roman"/>
          <w:b/>
          <w:bCs/>
          <w:kern w:val="2"/>
          <w:sz w:val="21"/>
          <w:szCs w:val="20"/>
          <w:lang w:eastAsia="zh-CN"/>
        </w:rPr>
        <w:t>2</w:t>
      </w:r>
      <w:r>
        <w:rPr>
          <w:rFonts w:ascii="Times New Roman" w:eastAsia="SimSun" w:hAnsi="Times New Roman"/>
          <w:b/>
          <w:bCs/>
          <w:kern w:val="2"/>
          <w:sz w:val="21"/>
          <w:szCs w:val="20"/>
          <w:lang w:eastAsia="zh-CN"/>
        </w:rPr>
        <w:t xml:space="preserve">: </w:t>
      </w:r>
      <w:r>
        <w:rPr>
          <w:rFonts w:ascii="Times New Roman" w:eastAsia="ＭＳ 明朝"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ＭＳ 明朝" w:hAnsi="Times New Roman"/>
          <w:b/>
          <w:bCs/>
          <w:kern w:val="2"/>
          <w:sz w:val="21"/>
          <w:szCs w:val="20"/>
          <w:lang w:eastAsia="zh-CN"/>
        </w:rPr>
      </w:pPr>
      <w:r>
        <w:rPr>
          <w:rFonts w:ascii="Times New Roman" w:eastAsia="ＭＳ 明朝"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ＭＳ 明朝" w:hAnsi="Times New Roman"/>
          <w:b/>
          <w:bCs/>
          <w:kern w:val="2"/>
          <w:sz w:val="21"/>
          <w:szCs w:val="20"/>
          <w:lang w:eastAsia="zh-CN"/>
        </w:rPr>
      </w:pPr>
      <w:r>
        <w:rPr>
          <w:rFonts w:ascii="Times New Roman" w:eastAsia="ＭＳ 明朝"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ＭＳ 明朝" w:hAnsi="Times New Roman"/>
          <w:b/>
          <w:bCs/>
          <w:kern w:val="2"/>
          <w:sz w:val="21"/>
          <w:szCs w:val="20"/>
          <w:lang w:eastAsia="zh-CN"/>
        </w:rPr>
        <w:t>3</w:t>
      </w:r>
      <w:r>
        <w:rPr>
          <w:rFonts w:ascii="Times New Roman" w:eastAsia="SimSun" w:hAnsi="Times New Roman"/>
          <w:b/>
          <w:bCs/>
          <w:kern w:val="2"/>
          <w:sz w:val="21"/>
          <w:szCs w:val="20"/>
          <w:lang w:eastAsia="zh-CN"/>
        </w:rPr>
        <w:t xml:space="preserve">: </w:t>
      </w:r>
      <w:r>
        <w:rPr>
          <w:rFonts w:ascii="Times New Roman" w:eastAsia="ＭＳ 明朝" w:hAnsi="Times New Roman"/>
          <w:b/>
          <w:bCs/>
          <w:kern w:val="2"/>
          <w:sz w:val="21"/>
          <w:szCs w:val="20"/>
          <w:lang w:eastAsia="zh-CN"/>
        </w:rPr>
        <w:t xml:space="preserve">If </w:t>
      </w:r>
      <w:r>
        <w:rPr>
          <w:rFonts w:ascii="Times New Roman" w:eastAsia="SimSun" w:hAnsi="Times New Roman"/>
          <w:b/>
          <w:bCs/>
          <w:kern w:val="2"/>
          <w:sz w:val="21"/>
          <w:szCs w:val="20"/>
          <w:lang w:eastAsia="zh-CN"/>
        </w:rPr>
        <w:t>OOK-</w:t>
      </w:r>
      <w:r>
        <w:rPr>
          <w:rFonts w:ascii="Times New Roman" w:eastAsia="ＭＳ 明朝" w:hAnsi="Times New Roman"/>
          <w:b/>
          <w:bCs/>
          <w:kern w:val="2"/>
          <w:sz w:val="21"/>
          <w:szCs w:val="20"/>
          <w:lang w:eastAsia="zh-CN"/>
        </w:rPr>
        <w:t>1</w:t>
      </w:r>
      <w:r>
        <w:rPr>
          <w:rFonts w:ascii="Times New Roman" w:eastAsia="SimSun" w:hAnsi="Times New Roman"/>
          <w:b/>
          <w:bCs/>
          <w:kern w:val="2"/>
          <w:sz w:val="21"/>
          <w:szCs w:val="20"/>
          <w:lang w:eastAsia="zh-CN"/>
        </w:rPr>
        <w:t xml:space="preserve"> </w:t>
      </w:r>
      <w:r>
        <w:rPr>
          <w:rFonts w:ascii="Times New Roman" w:eastAsia="ＭＳ 明朝" w:hAnsi="Times New Roman"/>
          <w:b/>
          <w:bCs/>
          <w:kern w:val="2"/>
          <w:sz w:val="21"/>
          <w:szCs w:val="20"/>
          <w:lang w:eastAsia="zh-CN"/>
        </w:rPr>
        <w:t xml:space="preserve">is </w:t>
      </w:r>
      <w:r>
        <w:rPr>
          <w:rFonts w:ascii="Times New Roman" w:eastAsia="SimSun" w:hAnsi="Times New Roman"/>
          <w:b/>
          <w:bCs/>
          <w:kern w:val="2"/>
          <w:sz w:val="21"/>
          <w:szCs w:val="20"/>
          <w:lang w:eastAsia="zh-CN"/>
        </w:rPr>
        <w:t>s</w:t>
      </w:r>
      <w:r>
        <w:rPr>
          <w:rFonts w:ascii="Times New Roman" w:eastAsia="ＭＳ 明朝" w:hAnsi="Times New Roman"/>
          <w:b/>
          <w:bCs/>
          <w:kern w:val="2"/>
          <w:sz w:val="21"/>
          <w:szCs w:val="20"/>
          <w:lang w:eastAsia="zh-CN"/>
        </w:rPr>
        <w:t xml:space="preserve">upported, it should be specified as OOK-4 with </w:t>
      </w:r>
      <w:r>
        <w:rPr>
          <w:rFonts w:ascii="Times New Roman" w:eastAsia="SimSun"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Observation 1: Neither 11 nor 12 PRBs for LP-WUS/LP-SS would bring obvious benefit for system resource allocation efficiency</w:t>
      </w:r>
      <w:r>
        <w:rPr>
          <w:rFonts w:ascii="Times New Roman" w:eastAsia="ＭＳ 明朝" w:hAnsi="Times New Roman"/>
          <w:b/>
          <w:bCs/>
          <w:kern w:val="2"/>
          <w:sz w:val="21"/>
          <w:szCs w:val="20"/>
          <w:lang w:eastAsia="zh-CN"/>
        </w:rPr>
        <w:t xml:space="preserve"> if booked resource for SSB is 20 PRBs</w:t>
      </w:r>
      <w:r>
        <w:rPr>
          <w:rFonts w:ascii="Times New Roman" w:eastAsia="SimSun" w:hAnsi="Times New Roman"/>
          <w:b/>
          <w:bCs/>
          <w:kern w:val="2"/>
          <w:sz w:val="21"/>
          <w:szCs w:val="20"/>
          <w:lang w:eastAsia="zh-CN"/>
        </w:rPr>
        <w:t>.</w:t>
      </w:r>
    </w:p>
    <w:p w14:paraId="01D61877" w14:textId="77777777" w:rsidR="00EF0FAA" w:rsidRDefault="00262009">
      <w:pPr>
        <w:widowControl w:val="0"/>
        <w:ind w:right="-101"/>
        <w:jc w:val="both"/>
        <w:rPr>
          <w:rFonts w:ascii="Times New Roman" w:eastAsia="ＭＳ 明朝" w:hAnsi="Times New Roman"/>
          <w:b/>
          <w:bCs/>
          <w:kern w:val="2"/>
          <w:sz w:val="21"/>
          <w:szCs w:val="20"/>
          <w:lang w:eastAsia="zh-CN"/>
        </w:rPr>
      </w:pPr>
      <w:r>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5: For LP-WUS information design, same scheme should be utilized for RRC IDLE/INACTIVE and CONNECTED UEs</w:t>
      </w:r>
      <w:r>
        <w:rPr>
          <w:rFonts w:ascii="Times New Roman" w:eastAsia="ＭＳ 明朝" w:hAnsi="Times New Roman"/>
          <w:b/>
          <w:bCs/>
          <w:kern w:val="2"/>
          <w:sz w:val="21"/>
          <w:szCs w:val="20"/>
          <w:lang w:eastAsia="zh-CN"/>
        </w:rPr>
        <w:t>. The required detection number of bits for CONNECTED should be concluded</w:t>
      </w:r>
      <w:r>
        <w:rPr>
          <w:rFonts w:ascii="Times New Roman" w:eastAsia="SimSun" w:hAnsi="Times New Roman"/>
          <w:b/>
          <w:bCs/>
          <w:kern w:val="2"/>
          <w:sz w:val="21"/>
          <w:szCs w:val="20"/>
          <w:lang w:eastAsia="zh-CN"/>
        </w:rPr>
        <w:t>.</w:t>
      </w:r>
    </w:p>
    <w:p w14:paraId="01D61879"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If larger range of timing error correction is required, the binary sequence mapped to partial </w:t>
      </w:r>
      <w:r>
        <w:rPr>
          <w:rFonts w:ascii="Times New Roman" w:eastAsia="SimSun" w:hAnsi="Times New Roman"/>
          <w:b/>
          <w:bCs/>
          <w:kern w:val="2"/>
          <w:sz w:val="21"/>
          <w:szCs w:val="20"/>
        </w:rPr>
        <w:lastRenderedPageBreak/>
        <w:t xml:space="preserve">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SimSun" w:hAnsi="Times New Roman"/>
          <w:b/>
          <w:bCs/>
          <w:kern w:val="2"/>
          <w:sz w:val="21"/>
          <w:szCs w:val="20"/>
        </w:rPr>
      </w:pPr>
    </w:p>
    <w:p w14:paraId="01D61882" w14:textId="77777777" w:rsidR="00EF0FAA" w:rsidRDefault="00262009">
      <w:pPr>
        <w:widowControl w:val="0"/>
        <w:jc w:val="both"/>
        <w:rPr>
          <w:rFonts w:ascii="Times New Roman" w:eastAsia="ＭＳ 明朝" w:hAnsi="Times New Roman"/>
          <w:b/>
          <w:bCs/>
          <w:kern w:val="2"/>
          <w:sz w:val="21"/>
          <w:szCs w:val="22"/>
          <w:lang w:eastAsia="zh-CN"/>
        </w:rPr>
      </w:pPr>
      <w:r>
        <w:rPr>
          <w:rFonts w:ascii="Times New Roman" w:eastAsia="ＭＳ 明朝"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SimSun" w:hAnsi="Times New Roman"/>
          <w:sz w:val="22"/>
          <w:szCs w:val="22"/>
        </w:rPr>
      </w:pPr>
      <w:r>
        <w:rPr>
          <w:rFonts w:ascii="Times New Roman" w:eastAsia="SimSun"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_Ref157757599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Proposal 1: Support at least the alternative to carry up to 16 bits of LP-WUS information using encoded bits with an 8-bit CRC when bitmap based wake-up indication is considered and without CRC when codepoint based wake-up indication is considered.</w:t>
      </w:r>
      <w:r>
        <w:rPr>
          <w:rFonts w:ascii="Times New Roman" w:eastAsia="SimSun" w:hAnsi="Times New Roman"/>
          <w:b/>
          <w:bCs/>
          <w:sz w:val="22"/>
          <w:szCs w:val="22"/>
        </w:rPr>
        <w:fldChar w:fldCharType="end"/>
      </w:r>
      <w:r>
        <w:rPr>
          <w:rFonts w:ascii="Times New Roman" w:eastAsia="SimSun"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_Ref162011841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2: Consider Table 1 for the SNR to achieve PUSCH Msg3 coverage of Normal and </w:t>
      </w:r>
      <w:proofErr w:type="spellStart"/>
      <w:r>
        <w:rPr>
          <w:rFonts w:ascii="Times New Roman" w:eastAsia="SimSun" w:hAnsi="Times New Roman"/>
          <w:b/>
          <w:bCs/>
          <w:i/>
          <w:iCs/>
          <w:sz w:val="22"/>
          <w:szCs w:val="22"/>
        </w:rPr>
        <w:t>RedCap</w:t>
      </w:r>
      <w:proofErr w:type="spellEnd"/>
      <w:r>
        <w:rPr>
          <w:rFonts w:ascii="Times New Roman" w:eastAsia="SimSun" w:hAnsi="Times New Roman"/>
          <w:b/>
          <w:bCs/>
          <w:i/>
          <w:iCs/>
          <w:sz w:val="22"/>
          <w:szCs w:val="22"/>
        </w:rPr>
        <w:t xml:space="preserve"> NR UEs considering both OFDM-based and ED-based LP-WURs.</w:t>
      </w:r>
      <w:r>
        <w:rPr>
          <w:rFonts w:ascii="Times New Roman" w:eastAsia="SimSun"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SimSun"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SimSun" w:hAnsi="Times New Roman"/>
          <w:b/>
          <w:bCs/>
          <w:sz w:val="22"/>
          <w:szCs w:val="22"/>
          <w:u w:val="single"/>
        </w:rPr>
      </w:pPr>
      <w:r>
        <w:rPr>
          <w:rFonts w:ascii="Times New Roman" w:eastAsia="SimSun" w:hAnsi="Times New Roman"/>
          <w:b/>
          <w:bCs/>
          <w:sz w:val="22"/>
          <w:szCs w:val="22"/>
          <w:u w:val="single"/>
          <w:lang w:eastAsia="ja-JP"/>
        </w:rPr>
        <w:fldChar w:fldCharType="begin"/>
      </w:r>
      <w:r>
        <w:rPr>
          <w:rFonts w:ascii="Times New Roman" w:eastAsia="SimSun" w:hAnsi="Times New Roman"/>
          <w:b/>
          <w:bCs/>
          <w:sz w:val="22"/>
          <w:szCs w:val="22"/>
          <w:u w:val="single"/>
          <w:lang w:eastAsia="ja-JP"/>
        </w:rPr>
        <w:instrText xml:space="preserve"> REF _Ref157757623 \h  \* MERGEFORMAT </w:instrText>
      </w:r>
      <w:r>
        <w:rPr>
          <w:rFonts w:ascii="Times New Roman" w:eastAsia="SimSun" w:hAnsi="Times New Roman"/>
          <w:b/>
          <w:bCs/>
          <w:sz w:val="22"/>
          <w:szCs w:val="22"/>
          <w:u w:val="single"/>
          <w:lang w:eastAsia="ja-JP"/>
        </w:rPr>
      </w:r>
      <w:r>
        <w:rPr>
          <w:rFonts w:ascii="Times New Roman" w:eastAsia="SimSun" w:hAnsi="Times New Roman"/>
          <w:b/>
          <w:bCs/>
          <w:sz w:val="22"/>
          <w:szCs w:val="22"/>
          <w:u w:val="single"/>
          <w:lang w:eastAsia="ja-JP"/>
        </w:rPr>
        <w:fldChar w:fldCharType="separate"/>
      </w:r>
      <w:r>
        <w:rPr>
          <w:rFonts w:ascii="Times New Roman" w:eastAsia="SimSun" w:hAnsi="Times New Roman"/>
          <w:b/>
          <w:bCs/>
          <w:i/>
          <w:iCs/>
          <w:sz w:val="22"/>
          <w:szCs w:val="22"/>
        </w:rPr>
        <w:t>Proposal 3</w:t>
      </w:r>
      <w:r>
        <w:rPr>
          <w:rFonts w:ascii="Times New Roman" w:eastAsia="SimSun" w:hAnsi="Times New Roman"/>
          <w:b/>
          <w:bCs/>
          <w:i/>
          <w:iCs/>
          <w:sz w:val="22"/>
          <w:szCs w:val="22"/>
          <w:lang w:eastAsia="ja-JP"/>
        </w:rPr>
        <w:t xml:space="preserve">: A LP-WUR-enabled UE supports both OOK-1 and OOK-4 based LP-WUS design with M </w:t>
      </w:r>
      <w:r>
        <w:rPr>
          <w:rFonts w:ascii="SimSun" w:eastAsia="SimSun" w:hAnsi="SimSun" w:cs="SimSun" w:hint="eastAsia"/>
          <w:b/>
          <w:bCs/>
          <w:i/>
          <w:iCs/>
          <w:sz w:val="22"/>
          <w:szCs w:val="22"/>
          <w:lang w:eastAsia="ja-JP"/>
        </w:rPr>
        <w:t>∈</w:t>
      </w:r>
      <w:r>
        <w:rPr>
          <w:rFonts w:ascii="Times New Roman" w:eastAsia="SimSun" w:hAnsi="Times New Roman"/>
          <w:b/>
          <w:bCs/>
          <w:i/>
          <w:iCs/>
          <w:sz w:val="22"/>
          <w:szCs w:val="22"/>
          <w:lang w:eastAsia="ja-JP"/>
        </w:rPr>
        <w:t xml:space="preserve"> {2,4} regardless of SCS to provide network deployment flexibility and </w:t>
      </w:r>
      <w:r>
        <w:rPr>
          <w:rFonts w:ascii="Times New Roman" w:eastAsia="SimSun" w:hAnsi="Times New Roman"/>
          <w:b/>
          <w:bCs/>
          <w:i/>
          <w:iCs/>
          <w:sz w:val="22"/>
          <w:szCs w:val="22"/>
        </w:rPr>
        <w:t>better spectral efficiency.</w:t>
      </w:r>
      <w:r>
        <w:rPr>
          <w:rFonts w:ascii="Times New Roman" w:eastAsia="SimSun" w:hAnsi="Times New Roman"/>
          <w:b/>
          <w:bCs/>
          <w:sz w:val="22"/>
          <w:szCs w:val="22"/>
          <w:u w:val="single"/>
          <w:lang w:eastAsia="ja-JP"/>
        </w:rPr>
        <w:fldChar w:fldCharType="end"/>
      </w:r>
      <w:r>
        <w:rPr>
          <w:rFonts w:ascii="Times New Roman" w:eastAsia="SimSun"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_Ref157757660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4</w:t>
      </w:r>
      <w:r>
        <w:rPr>
          <w:rFonts w:ascii="Times New Roman" w:eastAsia="SimSun" w:hAnsi="Times New Roman"/>
          <w:b/>
          <w:bCs/>
          <w:i/>
          <w:iCs/>
          <w:sz w:val="22"/>
          <w:szCs w:val="22"/>
          <w:lang w:eastAsia="ja-JP"/>
        </w:rPr>
        <w:t>: Reuse existing definition of low-PAPR sequence to generate the overlaid OFDM sequence(s) over OOK symbols.</w:t>
      </w:r>
      <w:r>
        <w:rPr>
          <w:rFonts w:ascii="Times New Roman" w:eastAsia="SimSun"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_Ref157757740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5</w:t>
      </w:r>
      <w:r>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SimSun"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_Ref165383142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6: Continue consideration of X=12 PRBs</w:t>
      </w:r>
      <w:r>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Pr>
          <w:rFonts w:ascii="Times New Roman" w:eastAsia="SimSun"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sz w:val="22"/>
          <w:szCs w:val="22"/>
          <w:u w:val="single"/>
        </w:rPr>
        <w:fldChar w:fldCharType="begin"/>
      </w:r>
      <w:r>
        <w:rPr>
          <w:rFonts w:ascii="Times New Roman" w:eastAsia="SimSun" w:hAnsi="Times New Roman"/>
          <w:sz w:val="22"/>
          <w:szCs w:val="22"/>
          <w:u w:val="single"/>
        </w:rPr>
        <w:instrText xml:space="preserve"> REF _Ref157757764 \h  \* MERGEFORMAT </w:instrText>
      </w:r>
      <w:r>
        <w:rPr>
          <w:rFonts w:ascii="Times New Roman" w:eastAsia="SimSun" w:hAnsi="Times New Roman"/>
          <w:sz w:val="22"/>
          <w:szCs w:val="22"/>
          <w:u w:val="single"/>
        </w:rPr>
      </w:r>
      <w:r>
        <w:rPr>
          <w:rFonts w:ascii="Times New Roman" w:eastAsia="SimSun" w:hAnsi="Times New Roman"/>
          <w:sz w:val="22"/>
          <w:szCs w:val="22"/>
          <w:u w:val="single"/>
        </w:rPr>
        <w:fldChar w:fldCharType="separate"/>
      </w:r>
      <w:r>
        <w:rPr>
          <w:rFonts w:ascii="Times New Roman" w:eastAsia="SimSun" w:hAnsi="Times New Roman"/>
          <w:b/>
          <w:bCs/>
          <w:i/>
          <w:iCs/>
          <w:sz w:val="22"/>
          <w:szCs w:val="22"/>
          <w:lang w:eastAsia="ja-JP"/>
        </w:rPr>
        <w:t>Proposal 7: Support low density sequences generated using waveform Option OOK-4 with M&gt;1 for LP-SS design.</w:t>
      </w:r>
      <w:r>
        <w:rPr>
          <w:rFonts w:ascii="Times New Roman" w:eastAsia="SimSun" w:hAnsi="Times New Roman"/>
          <w:sz w:val="22"/>
          <w:szCs w:val="22"/>
          <w:u w:val="single"/>
        </w:rPr>
        <w:fldChar w:fldCharType="end"/>
      </w:r>
      <w:r>
        <w:rPr>
          <w:rFonts w:ascii="Times New Roman" w:eastAsia="SimSun"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_Ref158386635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SimSun" w:hAnsi="Times New Roman"/>
          <w:b/>
          <w:bCs/>
          <w:i/>
          <w:iCs/>
          <w:sz w:val="22"/>
          <w:szCs w:val="22"/>
        </w:rPr>
        <w:t>ms</w:t>
      </w:r>
      <w:proofErr w:type="spellEnd"/>
      <w:r>
        <w:rPr>
          <w:rFonts w:ascii="Times New Roman" w:eastAsia="SimSun" w:hAnsi="Times New Roman"/>
          <w:b/>
          <w:bCs/>
          <w:i/>
          <w:iCs/>
          <w:sz w:val="22"/>
          <w:szCs w:val="22"/>
        </w:rPr>
        <w:t xml:space="preserve"> and the time offset between LP-WUS and last LP-SS is, e.g., &gt; 50 </w:t>
      </w:r>
      <w:proofErr w:type="spellStart"/>
      <w:r>
        <w:rPr>
          <w:rFonts w:ascii="Times New Roman" w:eastAsia="SimSun" w:hAnsi="Times New Roman"/>
          <w:b/>
          <w:bCs/>
          <w:i/>
          <w:iCs/>
          <w:sz w:val="22"/>
          <w:szCs w:val="22"/>
        </w:rPr>
        <w:t>ms.</w:t>
      </w:r>
      <w:proofErr w:type="spellEnd"/>
      <w:r>
        <w:rPr>
          <w:rFonts w:ascii="Times New Roman" w:eastAsia="SimSun"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SimSun"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w:t>
      </w:r>
      <w:r>
        <w:rPr>
          <w:rFonts w:ascii="Times New Roman" w:eastAsia="SimSun" w:hAnsi="Times New Roman"/>
          <w:b/>
          <w:bCs/>
          <w:i/>
          <w:iCs/>
          <w:sz w:val="22"/>
          <w:szCs w:val="22"/>
          <w:lang w:eastAsia="zh-CN"/>
        </w:rPr>
        <w:t>：</w:t>
      </w:r>
      <w:r>
        <w:rPr>
          <w:rFonts w:ascii="Times New Roman" w:eastAsia="SimSun"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lastRenderedPageBreak/>
        <w:t>Proposal 4</w:t>
      </w:r>
      <w:r>
        <w:rPr>
          <w:rFonts w:ascii="Times New Roman" w:eastAsia="SimSun" w:hAnsi="Times New Roman"/>
          <w:b/>
          <w:bCs/>
          <w:i/>
          <w:kern w:val="2"/>
          <w:sz w:val="22"/>
          <w:szCs w:val="22"/>
          <w:lang w:eastAsia="zh-CN"/>
        </w:rPr>
        <w:t>：</w:t>
      </w:r>
      <w:r>
        <w:rPr>
          <w:rFonts w:ascii="Times New Roman" w:eastAsia="SimSun"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b/>
          <w:bCs/>
          <w:i/>
          <w:iCs/>
          <w:sz w:val="22"/>
          <w:szCs w:val="22"/>
          <w:lang w:eastAsia="zh-CN"/>
        </w:rPr>
        <w:t xml:space="preserve">Proposal 8: </w:t>
      </w:r>
      <w:r>
        <w:rPr>
          <w:rFonts w:ascii="Times New Roman" w:eastAsia="SimSun" w:hAnsi="Times New Roman"/>
          <w:b/>
          <w:bCs/>
          <w:i/>
          <w:kern w:val="2"/>
          <w:sz w:val="22"/>
          <w:szCs w:val="22"/>
          <w:lang w:eastAsia="zh-CN"/>
        </w:rPr>
        <w:t xml:space="preserve">Prioritize </w:t>
      </w:r>
      <w:r>
        <w:rPr>
          <w:rFonts w:ascii="Times New Roman" w:eastAsia="SimSun"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9</w:t>
      </w:r>
      <w:r>
        <w:rPr>
          <w:rFonts w:ascii="Times New Roman" w:eastAsia="SimSun" w:hAnsi="Times New Roman"/>
          <w:b/>
          <w:bCs/>
          <w:i/>
          <w:iCs/>
          <w:sz w:val="22"/>
          <w:szCs w:val="22"/>
          <w:lang w:eastAsia="zh-CN"/>
        </w:rPr>
        <w:t>：</w:t>
      </w:r>
      <w:r>
        <w:rPr>
          <w:rFonts w:ascii="Times New Roman" w:eastAsia="SimSun" w:hAnsi="Times New Roman"/>
          <w:b/>
          <w:bCs/>
          <w:i/>
          <w:kern w:val="2"/>
          <w:sz w:val="22"/>
          <w:szCs w:val="22"/>
          <w:lang w:eastAsia="zh-CN"/>
        </w:rPr>
        <w:t xml:space="preserve">Support </w:t>
      </w:r>
      <w:r>
        <w:rPr>
          <w:rFonts w:ascii="Times New Roman" w:eastAsia="SimSun" w:hAnsi="Times New Roman"/>
          <w:b/>
          <w:bCs/>
          <w:i/>
          <w:iCs/>
          <w:sz w:val="22"/>
          <w:szCs w:val="22"/>
          <w:lang w:eastAsia="zh-CN"/>
        </w:rPr>
        <w:t>option 3 for the overlaid OFDM sequence(s) of LP-WUS</w:t>
      </w:r>
      <w:r>
        <w:rPr>
          <w:rFonts w:ascii="Times New Roman" w:eastAsia="SimSun"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1"/>
          <w:lang w:eastAsia="zh-CN"/>
        </w:rPr>
      </w:pPr>
      <w:r>
        <w:rPr>
          <w:rFonts w:ascii="Times New Roman" w:eastAsia="SimSun"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8"/>
        </w:rPr>
      </w:pPr>
      <w:r>
        <w:rPr>
          <w:rFonts w:ascii="Times New Roman" w:eastAsia="SimSun" w:hAnsi="Times New Roman"/>
          <w:b/>
          <w:bCs/>
          <w:i/>
          <w:iCs/>
          <w:sz w:val="22"/>
          <w:szCs w:val="22"/>
          <w:lang w:eastAsia="zh-CN"/>
        </w:rPr>
        <w:t>Option 2: OO</w:t>
      </w:r>
      <w:r>
        <w:rPr>
          <w:rFonts w:ascii="Times New Roman" w:eastAsia="SimSun"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SimSun"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R1-2404312 </w:t>
      </w:r>
      <w:proofErr w:type="spellStart"/>
      <w:r>
        <w:rPr>
          <w:rFonts w:ascii="Times New Roman" w:eastAsia="ＭＳ 明朝" w:hAnsi="Times New Roman"/>
          <w:b/>
          <w:bCs/>
          <w:iCs/>
          <w:szCs w:val="28"/>
          <w:lang w:eastAsia="zh-CN"/>
        </w:rPr>
        <w:t>InterDigital</w:t>
      </w:r>
      <w:proofErr w:type="spellEnd"/>
      <w:r>
        <w:rPr>
          <w:rFonts w:ascii="Times New Roman" w:eastAsia="ＭＳ 明朝" w:hAnsi="Times New Roman"/>
          <w:b/>
          <w:bCs/>
          <w:iCs/>
          <w:szCs w:val="28"/>
          <w:lang w:eastAsia="zh-CN"/>
        </w:rPr>
        <w:t xml:space="preserve">,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 xml:space="preserve">Assumed Antenna gain correction factors for MSG3 (MIL of 153.51dB without </w:t>
            </w:r>
            <w:r>
              <w:rPr>
                <w:rFonts w:ascii="Times New Roman" w:eastAsia="Malgun Gothic" w:hAnsi="Times New Roman"/>
                <w:sz w:val="18"/>
                <w:szCs w:val="18"/>
                <w:lang w:val="en-GB" w:eastAsia="zh-CN"/>
              </w:rPr>
              <w:lastRenderedPageBreak/>
              <w:t>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lastRenderedPageBreak/>
              <w:t>Assumed Antenna gain correction factors for LP-</w:t>
            </w:r>
            <w:r>
              <w:rPr>
                <w:rFonts w:ascii="Times New Roman" w:eastAsia="Malgun Gothic" w:hAnsi="Times New Roman"/>
                <w:sz w:val="18"/>
                <w:szCs w:val="18"/>
                <w:lang w:val="en-GB" w:eastAsia="zh-CN"/>
              </w:rPr>
              <w:lastRenderedPageBreak/>
              <w:t>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lastRenderedPageBreak/>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ＭＳ 明朝"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ＭＳ 明朝" w:hAnsi="Times New Roman"/>
          <w:b/>
          <w:bCs/>
          <w:i/>
          <w:iCs/>
          <w:sz w:val="22"/>
          <w:szCs w:val="22"/>
          <w:lang w:eastAsia="en-GB"/>
        </w:rPr>
      </w:pPr>
      <w:r>
        <w:rPr>
          <w:rFonts w:ascii="Times New Roman" w:eastAsia="ＭＳ 明朝" w:hAnsi="Times New Roman"/>
          <w:b/>
          <w:bCs/>
          <w:i/>
          <w:iCs/>
          <w:sz w:val="22"/>
          <w:szCs w:val="22"/>
          <w:lang w:eastAsia="en-GB"/>
        </w:rPr>
        <w:fldChar w:fldCharType="begin"/>
      </w:r>
      <w:r>
        <w:rPr>
          <w:rFonts w:ascii="Times New Roman" w:eastAsia="ＭＳ 明朝" w:hAnsi="Times New Roman"/>
          <w:b/>
          <w:bCs/>
          <w:i/>
          <w:iCs/>
          <w:sz w:val="22"/>
          <w:szCs w:val="22"/>
          <w:lang w:eastAsia="en-GB"/>
        </w:rPr>
        <w:instrText xml:space="preserve"> REF _Ref163226340 \h  \* MERGEFORMAT </w:instrText>
      </w:r>
      <w:r>
        <w:rPr>
          <w:rFonts w:ascii="Times New Roman" w:eastAsia="ＭＳ 明朝" w:hAnsi="Times New Roman"/>
          <w:b/>
          <w:bCs/>
          <w:i/>
          <w:iCs/>
          <w:sz w:val="22"/>
          <w:szCs w:val="22"/>
          <w:lang w:eastAsia="en-GB"/>
        </w:rPr>
      </w:r>
      <w:r>
        <w:rPr>
          <w:rFonts w:ascii="Times New Roman" w:eastAsia="ＭＳ 明朝" w:hAnsi="Times New Roman"/>
          <w:b/>
          <w:bCs/>
          <w:i/>
          <w:iCs/>
          <w:sz w:val="22"/>
          <w:szCs w:val="22"/>
          <w:lang w:eastAsia="en-GB"/>
        </w:rPr>
        <w:fldChar w:fldCharType="separate"/>
      </w:r>
      <w:r>
        <w:rPr>
          <w:rFonts w:ascii="Times New Roman" w:eastAsia="ＭＳ ゴシック" w:hAnsi="Times New Roman"/>
          <w:b/>
          <w:bCs/>
          <w:i/>
          <w:iCs/>
          <w:sz w:val="22"/>
          <w:szCs w:val="22"/>
          <w:lang w:val="en-GB"/>
        </w:rPr>
        <w:t>Proposal 1</w:t>
      </w:r>
      <w:r>
        <w:rPr>
          <w:rFonts w:ascii="Times New Roman" w:eastAsia="ＭＳ ゴシック" w:hAnsi="Times New Roman"/>
          <w:b/>
          <w:bCs/>
          <w:i/>
          <w:iCs/>
          <w:sz w:val="22"/>
          <w:szCs w:val="22"/>
        </w:rPr>
        <w:t xml:space="preserve"> – </w:t>
      </w:r>
      <w:r>
        <w:rPr>
          <w:rFonts w:ascii="Times New Roman" w:eastAsia="ＭＳ ゴシック"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ＭＳ 明朝"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ＭＳ 明朝" w:hAnsi="Times New Roman"/>
          <w:b/>
          <w:bCs/>
          <w:i/>
          <w:iCs/>
          <w:sz w:val="22"/>
          <w:szCs w:val="22"/>
          <w:lang w:eastAsia="en-GB"/>
        </w:rPr>
      </w:pPr>
      <w:r>
        <w:rPr>
          <w:rFonts w:ascii="Times New Roman" w:eastAsia="ＭＳ 明朝" w:hAnsi="Times New Roman"/>
          <w:b/>
          <w:bCs/>
          <w:i/>
          <w:iCs/>
          <w:sz w:val="22"/>
          <w:szCs w:val="22"/>
          <w:lang w:eastAsia="en-GB"/>
        </w:rPr>
        <w:fldChar w:fldCharType="begin"/>
      </w:r>
      <w:r>
        <w:rPr>
          <w:rFonts w:ascii="Times New Roman" w:eastAsia="ＭＳ 明朝" w:hAnsi="Times New Roman"/>
          <w:b/>
          <w:bCs/>
          <w:i/>
          <w:iCs/>
          <w:sz w:val="22"/>
          <w:szCs w:val="22"/>
          <w:lang w:eastAsia="en-GB"/>
        </w:rPr>
        <w:instrText xml:space="preserve"> REF _Ref163226352 \h  \* MERGEFORMAT </w:instrText>
      </w:r>
      <w:r>
        <w:rPr>
          <w:rFonts w:ascii="Times New Roman" w:eastAsia="ＭＳ 明朝" w:hAnsi="Times New Roman"/>
          <w:b/>
          <w:bCs/>
          <w:i/>
          <w:iCs/>
          <w:sz w:val="22"/>
          <w:szCs w:val="22"/>
          <w:lang w:eastAsia="en-GB"/>
        </w:rPr>
      </w:r>
      <w:r>
        <w:rPr>
          <w:rFonts w:ascii="Times New Roman" w:eastAsia="ＭＳ 明朝" w:hAnsi="Times New Roman"/>
          <w:b/>
          <w:bCs/>
          <w:i/>
          <w:iCs/>
          <w:sz w:val="22"/>
          <w:szCs w:val="22"/>
          <w:lang w:eastAsia="en-GB"/>
        </w:rPr>
        <w:fldChar w:fldCharType="separate"/>
      </w:r>
      <w:r>
        <w:rPr>
          <w:rFonts w:ascii="Times New Roman" w:eastAsia="ＭＳ 明朝" w:hAnsi="Times New Roman"/>
          <w:b/>
          <w:bCs/>
          <w:i/>
          <w:iCs/>
          <w:sz w:val="22"/>
          <w:szCs w:val="22"/>
          <w:lang w:val="en-GB" w:eastAsia="en-GB"/>
        </w:rPr>
        <w:t>Proposal 2</w:t>
      </w:r>
      <w:r>
        <w:rPr>
          <w:rFonts w:ascii="Times New Roman" w:eastAsia="ＭＳ 明朝"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ＭＳ 明朝"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ＭＳ 明朝" w:hAnsi="Times New Roman"/>
          <w:b/>
          <w:bCs/>
          <w:i/>
          <w:iCs/>
          <w:sz w:val="22"/>
          <w:szCs w:val="22"/>
          <w:lang w:eastAsia="en-GB"/>
        </w:rPr>
      </w:pPr>
      <w:r>
        <w:rPr>
          <w:rFonts w:ascii="Times New Roman" w:eastAsia="ＭＳ 明朝" w:hAnsi="Times New Roman"/>
          <w:b/>
          <w:bCs/>
          <w:i/>
          <w:iCs/>
          <w:sz w:val="22"/>
          <w:szCs w:val="22"/>
          <w:lang w:eastAsia="en-GB"/>
        </w:rPr>
        <w:fldChar w:fldCharType="begin"/>
      </w:r>
      <w:r>
        <w:rPr>
          <w:rFonts w:ascii="Times New Roman" w:eastAsia="ＭＳ 明朝" w:hAnsi="Times New Roman"/>
          <w:b/>
          <w:bCs/>
          <w:i/>
          <w:iCs/>
          <w:sz w:val="22"/>
          <w:szCs w:val="22"/>
          <w:lang w:eastAsia="en-GB"/>
        </w:rPr>
        <w:instrText xml:space="preserve"> REF _Ref163226357 \h  \* MERGEFORMAT </w:instrText>
      </w:r>
      <w:r>
        <w:rPr>
          <w:rFonts w:ascii="Times New Roman" w:eastAsia="ＭＳ 明朝" w:hAnsi="Times New Roman"/>
          <w:b/>
          <w:bCs/>
          <w:i/>
          <w:iCs/>
          <w:sz w:val="22"/>
          <w:szCs w:val="22"/>
          <w:lang w:eastAsia="en-GB"/>
        </w:rPr>
      </w:r>
      <w:r>
        <w:rPr>
          <w:rFonts w:ascii="Times New Roman" w:eastAsia="ＭＳ 明朝" w:hAnsi="Times New Roman"/>
          <w:b/>
          <w:bCs/>
          <w:i/>
          <w:iCs/>
          <w:sz w:val="22"/>
          <w:szCs w:val="22"/>
          <w:lang w:eastAsia="en-GB"/>
        </w:rPr>
        <w:fldChar w:fldCharType="separate"/>
      </w:r>
      <w:r>
        <w:rPr>
          <w:rFonts w:ascii="Times New Roman" w:eastAsia="ＭＳ ゴシック"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ＭＳ 明朝"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ＭＳ 明朝" w:hAnsi="Times New Roman"/>
          <w:b/>
          <w:bCs/>
          <w:i/>
          <w:iCs/>
          <w:sz w:val="22"/>
          <w:szCs w:val="22"/>
          <w:lang w:eastAsia="en-GB"/>
        </w:rPr>
      </w:pPr>
      <w:r>
        <w:rPr>
          <w:rFonts w:ascii="Times New Roman" w:eastAsia="ＭＳ 明朝" w:hAnsi="Times New Roman"/>
          <w:b/>
          <w:bCs/>
          <w:i/>
          <w:iCs/>
          <w:sz w:val="22"/>
          <w:szCs w:val="22"/>
          <w:lang w:eastAsia="en-GB"/>
        </w:rPr>
        <w:fldChar w:fldCharType="begin"/>
      </w:r>
      <w:r>
        <w:rPr>
          <w:rFonts w:ascii="Times New Roman" w:eastAsia="ＭＳ 明朝" w:hAnsi="Times New Roman"/>
          <w:b/>
          <w:bCs/>
          <w:i/>
          <w:iCs/>
          <w:sz w:val="22"/>
          <w:szCs w:val="22"/>
          <w:lang w:eastAsia="en-GB"/>
        </w:rPr>
        <w:instrText xml:space="preserve"> REF _Ref163226362 \h  \* MERGEFORMAT </w:instrText>
      </w:r>
      <w:r>
        <w:rPr>
          <w:rFonts w:ascii="Times New Roman" w:eastAsia="ＭＳ 明朝" w:hAnsi="Times New Roman"/>
          <w:b/>
          <w:bCs/>
          <w:i/>
          <w:iCs/>
          <w:sz w:val="22"/>
          <w:szCs w:val="22"/>
          <w:lang w:eastAsia="en-GB"/>
        </w:rPr>
      </w:r>
      <w:r>
        <w:rPr>
          <w:rFonts w:ascii="Times New Roman" w:eastAsia="ＭＳ 明朝" w:hAnsi="Times New Roman"/>
          <w:b/>
          <w:bCs/>
          <w:i/>
          <w:iCs/>
          <w:sz w:val="22"/>
          <w:szCs w:val="22"/>
          <w:lang w:eastAsia="en-GB"/>
        </w:rPr>
        <w:fldChar w:fldCharType="separate"/>
      </w:r>
      <w:r>
        <w:rPr>
          <w:rFonts w:ascii="Times New Roman" w:eastAsia="ＭＳ 明朝" w:hAnsi="Times New Roman"/>
          <w:b/>
          <w:bCs/>
          <w:i/>
          <w:sz w:val="22"/>
          <w:szCs w:val="22"/>
          <w:lang w:val="en-GB" w:eastAsia="en-GB"/>
        </w:rPr>
        <w:t>Proposal 4</w:t>
      </w:r>
      <w:r>
        <w:rPr>
          <w:rFonts w:ascii="Times New Roman" w:eastAsia="ＭＳ 明朝" w:hAnsi="Times New Roman"/>
          <w:b/>
          <w:bCs/>
          <w:i/>
          <w:sz w:val="22"/>
          <w:szCs w:val="22"/>
          <w:lang w:eastAsia="en-GB"/>
        </w:rPr>
        <w:t xml:space="preserve"> – Consider OOK-4 transmission scheme for the transmission of the LP-SS.</w:t>
      </w:r>
      <w:r>
        <w:rPr>
          <w:rFonts w:ascii="Times New Roman" w:eastAsia="ＭＳ 明朝"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ＭＳ 明朝" w:hAnsi="Times New Roman"/>
          <w:b/>
          <w:bCs/>
          <w:i/>
          <w:iCs/>
          <w:sz w:val="22"/>
          <w:szCs w:val="22"/>
          <w:lang w:eastAsia="en-GB"/>
        </w:rPr>
      </w:pPr>
      <w:r>
        <w:rPr>
          <w:rFonts w:ascii="Times New Roman" w:eastAsia="ＭＳ 明朝" w:hAnsi="Times New Roman"/>
          <w:b/>
          <w:bCs/>
          <w:i/>
          <w:iCs/>
          <w:sz w:val="22"/>
          <w:szCs w:val="22"/>
          <w:lang w:eastAsia="en-GB"/>
        </w:rPr>
        <w:fldChar w:fldCharType="begin"/>
      </w:r>
      <w:r>
        <w:rPr>
          <w:rFonts w:ascii="Times New Roman" w:eastAsia="ＭＳ 明朝" w:hAnsi="Times New Roman"/>
          <w:b/>
          <w:bCs/>
          <w:i/>
          <w:iCs/>
          <w:sz w:val="22"/>
          <w:szCs w:val="22"/>
          <w:lang w:eastAsia="en-GB"/>
        </w:rPr>
        <w:instrText xml:space="preserve"> REF _Ref163226368 \h  \* MERGEFORMAT </w:instrText>
      </w:r>
      <w:r>
        <w:rPr>
          <w:rFonts w:ascii="Times New Roman" w:eastAsia="ＭＳ 明朝" w:hAnsi="Times New Roman"/>
          <w:b/>
          <w:bCs/>
          <w:i/>
          <w:iCs/>
          <w:sz w:val="22"/>
          <w:szCs w:val="22"/>
          <w:lang w:eastAsia="en-GB"/>
        </w:rPr>
      </w:r>
      <w:r>
        <w:rPr>
          <w:rFonts w:ascii="Times New Roman" w:eastAsia="ＭＳ 明朝" w:hAnsi="Times New Roman"/>
          <w:b/>
          <w:bCs/>
          <w:i/>
          <w:iCs/>
          <w:sz w:val="22"/>
          <w:szCs w:val="22"/>
          <w:lang w:eastAsia="en-GB"/>
        </w:rPr>
        <w:fldChar w:fldCharType="separate"/>
      </w:r>
      <w:r>
        <w:rPr>
          <w:rFonts w:ascii="Times New Roman" w:eastAsia="ＭＳ ゴシック" w:hAnsi="Times New Roman"/>
          <w:b/>
          <w:bCs/>
          <w:i/>
          <w:iCs/>
          <w:sz w:val="22"/>
          <w:szCs w:val="22"/>
          <w:lang w:val="en-GB"/>
        </w:rPr>
        <w:t>Proposal 5</w:t>
      </w:r>
      <w:r>
        <w:rPr>
          <w:rFonts w:ascii="Times New Roman" w:eastAsia="SimSun" w:hAnsi="Times New Roman"/>
          <w:b/>
          <w:bCs/>
          <w:i/>
          <w:sz w:val="22"/>
          <w:szCs w:val="22"/>
          <w:lang w:eastAsia="ko-KR"/>
        </w:rPr>
        <w:t xml:space="preserve"> – </w:t>
      </w:r>
      <w:r>
        <w:rPr>
          <w:rFonts w:ascii="Times New Roman" w:eastAsia="ＭＳ ゴシック"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ＭＳ 明朝"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ＭＳ 明朝" w:hAnsi="Times New Roman"/>
          <w:b/>
          <w:bCs/>
          <w:i/>
          <w:iCs/>
          <w:sz w:val="22"/>
          <w:szCs w:val="22"/>
          <w:lang w:eastAsia="en-GB"/>
        </w:rPr>
      </w:pPr>
      <w:r>
        <w:rPr>
          <w:rFonts w:ascii="Times New Roman" w:eastAsia="ＭＳ 明朝" w:hAnsi="Times New Roman"/>
          <w:b/>
          <w:bCs/>
          <w:i/>
          <w:iCs/>
          <w:sz w:val="22"/>
          <w:szCs w:val="22"/>
          <w:lang w:eastAsia="en-GB"/>
        </w:rPr>
        <w:fldChar w:fldCharType="begin"/>
      </w:r>
      <w:r>
        <w:rPr>
          <w:rFonts w:ascii="Times New Roman" w:eastAsia="ＭＳ 明朝" w:hAnsi="Times New Roman"/>
          <w:b/>
          <w:bCs/>
          <w:i/>
          <w:iCs/>
          <w:sz w:val="22"/>
          <w:szCs w:val="22"/>
          <w:lang w:eastAsia="en-GB"/>
        </w:rPr>
        <w:instrText xml:space="preserve"> REF _Ref163226375 \h  \* MERGEFORMAT </w:instrText>
      </w:r>
      <w:r>
        <w:rPr>
          <w:rFonts w:ascii="Times New Roman" w:eastAsia="ＭＳ 明朝" w:hAnsi="Times New Roman"/>
          <w:b/>
          <w:bCs/>
          <w:i/>
          <w:iCs/>
          <w:sz w:val="22"/>
          <w:szCs w:val="22"/>
          <w:lang w:eastAsia="en-GB"/>
        </w:rPr>
      </w:r>
      <w:r>
        <w:rPr>
          <w:rFonts w:ascii="Times New Roman" w:eastAsia="ＭＳ 明朝" w:hAnsi="Times New Roman"/>
          <w:b/>
          <w:bCs/>
          <w:i/>
          <w:iCs/>
          <w:sz w:val="22"/>
          <w:szCs w:val="22"/>
          <w:lang w:eastAsia="en-GB"/>
        </w:rPr>
        <w:fldChar w:fldCharType="separate"/>
      </w:r>
      <w:r>
        <w:rPr>
          <w:rFonts w:ascii="Times New Roman" w:eastAsia="ＭＳ 明朝" w:hAnsi="Times New Roman"/>
          <w:b/>
          <w:bCs/>
          <w:i/>
          <w:sz w:val="22"/>
          <w:szCs w:val="22"/>
          <w:lang w:val="en-GB"/>
        </w:rPr>
        <w:t>Proposal 6</w:t>
      </w:r>
      <w:r>
        <w:rPr>
          <w:rFonts w:ascii="Times New Roman" w:eastAsia="SimSun" w:hAnsi="Times New Roman"/>
          <w:b/>
          <w:bCs/>
          <w:i/>
          <w:sz w:val="22"/>
          <w:szCs w:val="22"/>
          <w:lang w:eastAsia="ko-KR"/>
        </w:rPr>
        <w:t xml:space="preserve"> – </w:t>
      </w:r>
      <w:r>
        <w:rPr>
          <w:rFonts w:ascii="Times New Roman" w:eastAsia="ＭＳ 明朝" w:hAnsi="Times New Roman"/>
          <w:b/>
          <w:bCs/>
          <w:i/>
          <w:sz w:val="22"/>
          <w:szCs w:val="22"/>
          <w:lang w:val="en-GB"/>
        </w:rPr>
        <w:t>For the LP-SS, do not specify the overlaid OFDM sequences(s).</w:t>
      </w:r>
      <w:r>
        <w:rPr>
          <w:rFonts w:ascii="Times New Roman" w:eastAsia="ＭＳ 明朝"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SimSun"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lastRenderedPageBreak/>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SimSun"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11: For FR2, consider a channel bandwidth equal or less than 20 </w:t>
      </w:r>
      <w:proofErr w:type="spellStart"/>
      <w:r>
        <w:rPr>
          <w:rFonts w:ascii="Times New Roman" w:eastAsia="SimSun" w:hAnsi="Times New Roman"/>
          <w:b/>
          <w:sz w:val="22"/>
          <w:szCs w:val="22"/>
          <w:lang w:eastAsia="zh-CN"/>
        </w:rPr>
        <w:t>MHz.</w:t>
      </w:r>
      <w:proofErr w:type="spellEnd"/>
      <w:r>
        <w:rPr>
          <w:rFonts w:ascii="Times New Roman" w:eastAsia="SimSun"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16"/>
        <w:jc w:val="both"/>
        <w:rPr>
          <w:rFonts w:ascii="Times New Roman" w:eastAsia="ＭＳ 明朝"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Option 3 can be supported so that </w:t>
      </w: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selects optimal sequence type and sequence length</w:t>
      </w:r>
    </w:p>
    <w:p w14:paraId="01D61908" w14:textId="77777777" w:rsidR="00EF0FAA" w:rsidRDefault="00262009">
      <w:pPr>
        <w:spacing w:before="120" w:after="120"/>
        <w:ind w:firstLineChars="100" w:firstLine="216"/>
        <w:jc w:val="both"/>
        <w:rPr>
          <w:rFonts w:ascii="Times New Roman" w:eastAsia="ＭＳ 明朝"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16"/>
        <w:jc w:val="both"/>
        <w:rPr>
          <w:rFonts w:ascii="Times New Roman" w:eastAsia="ＭＳ 明朝"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Batang" w:hAnsi="Times New Roman"/>
          <w:b/>
          <w:sz w:val="22"/>
          <w:szCs w:val="22"/>
          <w:lang w:val="en-GB" w:eastAsia="ko-KR"/>
        </w:rPr>
        <w:t>MHz.</w:t>
      </w:r>
      <w:proofErr w:type="spellEnd"/>
      <w:r>
        <w:rPr>
          <w:rFonts w:ascii="Times New Roman" w:eastAsia="Batang"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configures one bandwidth according to channel bandwidth and SCS</w:t>
      </w:r>
    </w:p>
    <w:p w14:paraId="01D6190F"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#16: LP-SS sequence used in a cell can be configured by </w:t>
      </w:r>
      <w:proofErr w:type="spellStart"/>
      <w:r>
        <w:rPr>
          <w:rFonts w:ascii="Times New Roman" w:eastAsia="Batang" w:hAnsi="Times New Roman"/>
          <w:b/>
          <w:sz w:val="22"/>
          <w:szCs w:val="22"/>
          <w:lang w:val="en-GB" w:eastAsia="ko-KR"/>
        </w:rPr>
        <w:t>gNB</w:t>
      </w:r>
      <w:proofErr w:type="spellEnd"/>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ＭＳ 明朝"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ＭＳ 明朝" w:hAnsi="Times New Roman"/>
          <w:b/>
          <w:bCs/>
          <w:color w:val="000000"/>
          <w:sz w:val="22"/>
          <w:szCs w:val="22"/>
          <w:lang w:val="en-GB"/>
        </w:rPr>
        <w:t>Discuss how to configure the LP-SS transmission/monitoring occasions (together with LP-WUS moni</w:t>
      </w:r>
      <w:r>
        <w:rPr>
          <w:rFonts w:ascii="Times New Roman" w:eastAsia="ＭＳ 明朝"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R1-2404664 NEC </w:t>
      </w:r>
    </w:p>
    <w:p w14:paraId="01D61921" w14:textId="77777777" w:rsidR="00EF0FAA" w:rsidRDefault="00262009">
      <w:pPr>
        <w:spacing w:after="120"/>
        <w:jc w:val="both"/>
        <w:rPr>
          <w:rFonts w:ascii="Times New Roman" w:eastAsia="SimSun" w:hAnsi="Times New Roman"/>
          <w:lang w:eastAsia="zh-CN"/>
        </w:rPr>
      </w:pPr>
      <w:r>
        <w:rPr>
          <w:rFonts w:ascii="Times New Roman" w:eastAsia="SimSun" w:hAnsi="Times New Roman"/>
          <w:lang w:eastAsia="zh-CN"/>
        </w:rPr>
        <w:t xml:space="preserve">In this contribution, we discuss the </w:t>
      </w:r>
      <w:r>
        <w:rPr>
          <w:rFonts w:ascii="Times New Roman" w:eastAsia="SimSun" w:hAnsi="Times New Roman"/>
          <w:sz w:val="22"/>
          <w:szCs w:val="22"/>
          <w:lang w:eastAsia="zh-CN"/>
        </w:rPr>
        <w:t>LP-</w:t>
      </w:r>
      <w:r>
        <w:rPr>
          <w:rFonts w:ascii="Times New Roman" w:eastAsia="SimSun" w:hAnsi="Times New Roman"/>
          <w:sz w:val="22"/>
          <w:szCs w:val="22"/>
        </w:rPr>
        <w:t>WUS and LP-SS design</w:t>
      </w:r>
      <w:r>
        <w:rPr>
          <w:rFonts w:ascii="Times New Roman" w:eastAsia="SimSun" w:hAnsi="Times New Roman"/>
          <w:lang w:eastAsia="zh-CN"/>
        </w:rPr>
        <w:t>, and the following proposals are made:</w:t>
      </w:r>
    </w:p>
    <w:p w14:paraId="01D61922"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 xml:space="preserve">Proposal 10: support FDM multiplexing of an LP-SS and its </w:t>
      </w:r>
      <w:proofErr w:type="spellStart"/>
      <w:r>
        <w:rPr>
          <w:rFonts w:ascii="Times New Roman" w:eastAsia="SimSun" w:hAnsi="Times New Roman"/>
          <w:b/>
          <w:i/>
          <w:lang w:eastAsia="zh-CN"/>
        </w:rPr>
        <w:t>QCLed</w:t>
      </w:r>
      <w:proofErr w:type="spellEnd"/>
      <w:r>
        <w:rPr>
          <w:rFonts w:ascii="Times New Roman" w:eastAsia="SimSun" w:hAnsi="Times New Roman"/>
          <w:b/>
          <w:i/>
          <w:lang w:eastAsia="zh-CN"/>
        </w:rPr>
        <w:t xml:space="preserve"> SSB.</w:t>
      </w:r>
    </w:p>
    <w:p w14:paraId="01D6192C"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SimSun" w:hAnsi="Times New Roman"/>
          <w:b/>
          <w:i/>
          <w:lang w:eastAsia="zh-CN"/>
        </w:rPr>
      </w:pPr>
    </w:p>
    <w:p w14:paraId="01D6192E" w14:textId="77777777" w:rsidR="00EF0FAA" w:rsidRDefault="00EF0FAA">
      <w:pPr>
        <w:spacing w:after="120"/>
        <w:jc w:val="both"/>
        <w:rPr>
          <w:rFonts w:ascii="Times New Roman" w:eastAsia="SimSun"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lastRenderedPageBreak/>
        <w:t xml:space="preserve">R1-2405051 NTT DOCOMO, INC </w:t>
      </w:r>
    </w:p>
    <w:p w14:paraId="01D61931" w14:textId="77777777" w:rsidR="00EF0FAA" w:rsidRDefault="00262009">
      <w:pPr>
        <w:spacing w:afterLines="50" w:after="120"/>
        <w:jc w:val="both"/>
        <w:rPr>
          <w:rFonts w:ascii="Times New Roman" w:eastAsia="ＭＳ 明朝" w:hAnsi="Times New Roman"/>
          <w:b/>
          <w:bCs/>
          <w:sz w:val="22"/>
          <w:szCs w:val="22"/>
          <w:u w:val="single"/>
          <w:lang w:val="en-GB" w:eastAsia="ja-JP"/>
        </w:rPr>
      </w:pPr>
      <w:r>
        <w:rPr>
          <w:rFonts w:ascii="Times New Roman" w:eastAsia="ＭＳ 明朝"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ＭＳ 明朝" w:hAnsi="Times New Roman"/>
          <w:b/>
          <w:bCs/>
          <w:sz w:val="22"/>
          <w:szCs w:val="22"/>
          <w:lang w:val="en-GB" w:eastAsia="ja-JP"/>
        </w:rPr>
      </w:pPr>
      <w:r>
        <w:rPr>
          <w:rFonts w:ascii="Times New Roman" w:eastAsia="ＭＳ 明朝"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ＭＳ 明朝" w:hAnsi="Times New Roman"/>
          <w:b/>
          <w:bCs/>
          <w:sz w:val="22"/>
          <w:szCs w:val="22"/>
          <w:lang w:val="en-GB" w:eastAsia="ja-JP"/>
        </w:rPr>
      </w:pPr>
      <w:r>
        <w:rPr>
          <w:rFonts w:ascii="Times New Roman" w:eastAsia="ＭＳ 明朝"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ＭＳ 明朝" w:hAnsi="Times New Roman"/>
          <w:b/>
          <w:bCs/>
          <w:sz w:val="22"/>
          <w:szCs w:val="22"/>
          <w:lang w:val="en-GB" w:eastAsia="ja-JP"/>
        </w:rPr>
      </w:pPr>
      <w:r>
        <w:rPr>
          <w:rFonts w:ascii="Times New Roman" w:eastAsia="ＭＳ 明朝"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SimSun" w:hAnsi="Times New Roman"/>
          <w:b/>
          <w:bCs/>
          <w:sz w:val="22"/>
          <w:szCs w:val="22"/>
          <w:lang w:val="en-GB" w:eastAsia="zh-CN"/>
        </w:rPr>
      </w:pPr>
    </w:p>
    <w:p w14:paraId="01D61936" w14:textId="77777777" w:rsidR="00EF0FAA" w:rsidRDefault="00262009">
      <w:pPr>
        <w:spacing w:afterLines="50" w:after="120"/>
        <w:jc w:val="both"/>
        <w:rPr>
          <w:rFonts w:ascii="Times New Roman" w:eastAsia="ＭＳ 明朝" w:hAnsi="Times New Roman"/>
          <w:b/>
          <w:bCs/>
          <w:sz w:val="22"/>
          <w:szCs w:val="22"/>
          <w:u w:val="single"/>
          <w:lang w:val="en-GB" w:eastAsia="ja-JP"/>
        </w:rPr>
      </w:pPr>
      <w:r>
        <w:rPr>
          <w:rFonts w:ascii="Times New Roman" w:eastAsia="ＭＳ 明朝"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ＭＳ 明朝" w:hAnsi="Times New Roman"/>
          <w:b/>
          <w:bCs/>
          <w:sz w:val="22"/>
          <w:szCs w:val="22"/>
          <w:lang w:val="en-GB" w:eastAsia="ja-JP"/>
        </w:rPr>
      </w:pPr>
      <w:r>
        <w:rPr>
          <w:rFonts w:ascii="Times New Roman" w:eastAsia="ＭＳ 明朝"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ＭＳ 明朝" w:hAnsi="Times New Roman"/>
          <w:b/>
          <w:bCs/>
          <w:sz w:val="22"/>
          <w:szCs w:val="22"/>
          <w:lang w:val="en-GB" w:eastAsia="ja-JP"/>
        </w:rPr>
      </w:pPr>
      <w:r>
        <w:rPr>
          <w:rFonts w:ascii="Times New Roman" w:eastAsia="ＭＳ 明朝"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ＭＳ 明朝" w:hAnsi="Times New Roman"/>
          <w:b/>
          <w:bCs/>
          <w:sz w:val="22"/>
          <w:szCs w:val="22"/>
          <w:lang w:val="en-GB" w:eastAsia="ja-JP"/>
        </w:rPr>
      </w:pPr>
      <w:r>
        <w:rPr>
          <w:rFonts w:ascii="Times New Roman" w:eastAsia="ＭＳ 明朝"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ＭＳ 明朝" w:hAnsi="Times New Roman"/>
          <w:b/>
          <w:bCs/>
          <w:sz w:val="22"/>
          <w:szCs w:val="22"/>
          <w:lang w:val="en-GB" w:eastAsia="ja-JP"/>
        </w:rPr>
      </w:pPr>
    </w:p>
    <w:p w14:paraId="01D6193B" w14:textId="77777777" w:rsidR="00EF0FAA" w:rsidRDefault="00262009">
      <w:pPr>
        <w:spacing w:afterLines="50" w:after="120"/>
        <w:jc w:val="both"/>
        <w:rPr>
          <w:rFonts w:ascii="Times New Roman" w:eastAsia="ＭＳ 明朝" w:hAnsi="Times New Roman"/>
          <w:b/>
          <w:bCs/>
          <w:sz w:val="22"/>
          <w:szCs w:val="22"/>
          <w:u w:val="single"/>
          <w:lang w:val="en-GB" w:eastAsia="ja-JP"/>
        </w:rPr>
      </w:pPr>
      <w:r>
        <w:rPr>
          <w:rFonts w:ascii="Times New Roman" w:eastAsia="ＭＳ 明朝"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ＭＳ 明朝" w:hAnsi="Times New Roman"/>
          <w:b/>
          <w:bCs/>
          <w:sz w:val="22"/>
          <w:szCs w:val="22"/>
          <w:lang w:val="en-GB" w:eastAsia="ja-JP"/>
        </w:rPr>
      </w:pPr>
      <w:r>
        <w:rPr>
          <w:rFonts w:ascii="Times New Roman" w:eastAsia="ＭＳ 明朝"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ＭＳ 明朝" w:hAnsi="Times New Roman"/>
          <w:b/>
          <w:bCs/>
          <w:sz w:val="22"/>
          <w:szCs w:val="22"/>
          <w:lang w:eastAsia="ja-JP"/>
        </w:rPr>
      </w:pPr>
    </w:p>
    <w:p w14:paraId="01D6193E" w14:textId="77777777" w:rsidR="00EF0FAA" w:rsidRDefault="00262009">
      <w:pPr>
        <w:spacing w:afterLines="50" w:after="120"/>
        <w:jc w:val="both"/>
        <w:rPr>
          <w:rFonts w:ascii="Times New Roman" w:eastAsia="ＭＳ 明朝" w:hAnsi="Times New Roman"/>
          <w:b/>
          <w:bCs/>
          <w:sz w:val="22"/>
          <w:szCs w:val="22"/>
          <w:u w:val="single"/>
          <w:lang w:val="en-GB" w:eastAsia="ja-JP"/>
        </w:rPr>
      </w:pPr>
      <w:r>
        <w:rPr>
          <w:rFonts w:ascii="Times New Roman" w:eastAsia="ＭＳ 明朝"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ＭＳ ゴシック" w:hAnsi="Times New Roman"/>
          <w:sz w:val="22"/>
          <w:szCs w:val="22"/>
          <w:lang w:eastAsia="ja-JP"/>
        </w:rPr>
      </w:pPr>
      <w:r>
        <w:rPr>
          <w:rFonts w:ascii="Times New Roman" w:eastAsia="ＭＳ 明朝"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ＭＳ ゴシック" w:hAnsi="Times New Roman"/>
          <w:sz w:val="22"/>
          <w:szCs w:val="22"/>
          <w:lang w:eastAsia="ja-JP"/>
        </w:rPr>
      </w:pPr>
      <w:r>
        <w:rPr>
          <w:rFonts w:ascii="Times New Roman" w:eastAsia="ＭＳ 明朝"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ＭＳ ゴシック" w:hAnsi="Times New Roman"/>
          <w:sz w:val="22"/>
          <w:szCs w:val="22"/>
          <w:lang w:eastAsia="ja-JP"/>
        </w:rPr>
      </w:pPr>
      <w:r>
        <w:rPr>
          <w:rFonts w:ascii="Times New Roman" w:eastAsia="ＭＳ 明朝"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ＭＳ 明朝" w:hAnsi="Times New Roman"/>
          <w:b/>
          <w:bCs/>
          <w:sz w:val="22"/>
          <w:szCs w:val="22"/>
          <w:lang w:eastAsia="ja-JP"/>
        </w:rPr>
      </w:pPr>
    </w:p>
    <w:p w14:paraId="01D61943" w14:textId="77777777" w:rsidR="00EF0FAA" w:rsidRDefault="00262009">
      <w:pPr>
        <w:spacing w:afterLines="50" w:after="120"/>
        <w:jc w:val="both"/>
        <w:rPr>
          <w:rFonts w:ascii="Times New Roman" w:eastAsia="ＭＳ 明朝" w:hAnsi="Times New Roman"/>
          <w:b/>
          <w:bCs/>
          <w:sz w:val="22"/>
          <w:szCs w:val="22"/>
          <w:u w:val="single"/>
          <w:lang w:val="en-GB" w:eastAsia="ja-JP"/>
        </w:rPr>
      </w:pPr>
      <w:r>
        <w:rPr>
          <w:rFonts w:ascii="Times New Roman" w:eastAsia="ＭＳ 明朝"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ＭＳ 明朝" w:hAnsi="Times New Roman"/>
          <w:b/>
          <w:bCs/>
          <w:sz w:val="22"/>
          <w:szCs w:val="22"/>
          <w:lang w:val="en-GB" w:eastAsia="ja-JP"/>
        </w:rPr>
      </w:pPr>
      <w:r>
        <w:rPr>
          <w:rFonts w:ascii="Times New Roman" w:eastAsia="ＭＳ 明朝"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ＭＳ 明朝" w:hAnsi="Times New Roman"/>
          <w:b/>
          <w:bCs/>
          <w:sz w:val="22"/>
          <w:szCs w:val="22"/>
          <w:lang w:val="en-GB" w:eastAsia="ja-JP"/>
        </w:rPr>
      </w:pPr>
      <w:r>
        <w:rPr>
          <w:rFonts w:ascii="Times New Roman" w:eastAsia="ＭＳ 明朝"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ＭＳ 明朝"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lastRenderedPageBreak/>
        <w:t>Proposal 8: Time domain repetition and simple FEC schemes can be considered for LP-WUS.</w:t>
      </w:r>
    </w:p>
    <w:p w14:paraId="01D61951"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ＭＳ 明朝" w:hAnsi="Times New Roman"/>
          <w:b/>
          <w:bCs/>
          <w:iCs/>
          <w:szCs w:val="28"/>
          <w:lang w:eastAsia="zh-CN"/>
        </w:rPr>
      </w:pPr>
      <w:r>
        <w:rPr>
          <w:rFonts w:ascii="Times New Roman" w:eastAsia="ＭＳ 明朝" w:hAnsi="Times New Roman"/>
          <w:b/>
          <w:bCs/>
          <w:iCs/>
          <w:szCs w:val="28"/>
          <w:lang w:eastAsia="zh-CN"/>
        </w:rPr>
        <w:t>R1-2405254 Nordic Semiconductor ASA</w:t>
      </w:r>
    </w:p>
    <w:p w14:paraId="01D61955" w14:textId="77777777" w:rsidR="00EF0FAA" w:rsidRDefault="00EF0FAA">
      <w:pPr>
        <w:rPr>
          <w:rFonts w:ascii="Times New Roman" w:eastAsia="SimSun" w:hAnsi="Times New Roman"/>
        </w:rPr>
      </w:pPr>
    </w:p>
    <w:p w14:paraId="01D61956" w14:textId="77777777" w:rsidR="00EF0FAA" w:rsidRDefault="00262009">
      <w:pPr>
        <w:spacing w:before="120"/>
        <w:rPr>
          <w:rFonts w:ascii="Times New Roman" w:eastAsia="SimSun" w:hAnsi="Times New Roman"/>
          <w:i/>
          <w:iCs/>
          <w:szCs w:val="20"/>
        </w:rPr>
      </w:pPr>
      <w:r>
        <w:rPr>
          <w:rFonts w:ascii="Times New Roman" w:eastAsia="SimSun" w:hAnsi="Times New Roman"/>
          <w:b/>
          <w:bCs/>
          <w:i/>
          <w:iCs/>
          <w:szCs w:val="20"/>
        </w:rPr>
        <w:t>Proposal-1:</w:t>
      </w:r>
      <w:r>
        <w:rPr>
          <w:rFonts w:ascii="Times New Roman" w:eastAsia="SimSun"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SimSun" w:hAnsi="Times New Roman"/>
          <w:i/>
          <w:iCs/>
          <w:sz w:val="24"/>
          <w:lang w:eastAsia="zh-CN"/>
        </w:rPr>
      </w:pPr>
      <w:r>
        <w:rPr>
          <w:rFonts w:ascii="Times New Roman" w:eastAsia="SimSun"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SimSun" w:hAnsi="Times New Roman"/>
          <w:sz w:val="24"/>
          <w:lang w:eastAsia="zh-CN"/>
        </w:rPr>
      </w:pPr>
      <w:r>
        <w:rPr>
          <w:rFonts w:ascii="Times New Roman" w:eastAsia="SimSun" w:hAnsi="Times New Roman"/>
          <w:i/>
          <w:iCs/>
          <w:szCs w:val="20"/>
          <w:lang w:eastAsia="zh-CN"/>
        </w:rPr>
        <w:t>M=2,4 for 15kHz SCS carrier</w:t>
      </w:r>
      <w:r>
        <w:rPr>
          <w:rFonts w:ascii="Times New Roman" w:eastAsia="SimSun"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SimSun" w:hAnsi="Times New Roman"/>
          <w:b/>
          <w:bCs/>
          <w:i/>
          <w:iCs/>
          <w:szCs w:val="20"/>
        </w:rPr>
      </w:pPr>
    </w:p>
    <w:p w14:paraId="01D6195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Proposal-2: </w:t>
      </w:r>
      <w:r>
        <w:rPr>
          <w:rFonts w:ascii="Times New Roman" w:eastAsia="SimSun"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SimSun" w:hAnsi="Times New Roman"/>
          <w:i/>
          <w:iCs/>
          <w:szCs w:val="20"/>
        </w:rPr>
      </w:pPr>
      <w:r>
        <w:rPr>
          <w:rFonts w:ascii="Times New Roman" w:eastAsia="SimSun"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rPr>
        <w:t>specify two different non-zero-sequence length for 30 kHz.</w:t>
      </w:r>
      <w:r>
        <w:rPr>
          <w:rFonts w:ascii="Times New Roman" w:eastAsia="SimSun"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FFS need for CP-handling, pulse shaping.</w:t>
      </w:r>
    </w:p>
    <w:p w14:paraId="01D6195F" w14:textId="77777777" w:rsidR="00EF0FAA" w:rsidRDefault="00EF0FAA">
      <w:pPr>
        <w:widowControl w:val="0"/>
        <w:jc w:val="both"/>
        <w:rPr>
          <w:rFonts w:ascii="Times New Roman" w:eastAsia="SimSun"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SimSun" w:hAnsi="Times New Roman"/>
          <w:b/>
          <w:bCs/>
          <w:i/>
          <w:iCs/>
          <w:szCs w:val="20"/>
        </w:rPr>
        <w:t xml:space="preserve">Proposal-3: </w:t>
      </w:r>
      <w:r>
        <w:rPr>
          <w:rFonts w:ascii="Times New Roman" w:eastAsia="SimSun"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SimSun" w:hAnsi="Times New Roman"/>
          <w:b/>
          <w:bCs/>
          <w:i/>
          <w:iCs/>
          <w:szCs w:val="20"/>
        </w:rPr>
      </w:pPr>
    </w:p>
    <w:p w14:paraId="01D61965" w14:textId="77777777" w:rsidR="00EF0FAA" w:rsidRDefault="00262009">
      <w:pPr>
        <w:spacing w:before="120" w:after="180"/>
        <w:rPr>
          <w:rFonts w:ascii="Times New Roman" w:eastAsia="SimSun" w:hAnsi="Times New Roman"/>
          <w:i/>
          <w:iCs/>
          <w:szCs w:val="20"/>
        </w:rPr>
      </w:pPr>
      <w:r>
        <w:rPr>
          <w:rFonts w:ascii="Times New Roman" w:eastAsia="SimSun" w:hAnsi="Times New Roman"/>
          <w:b/>
          <w:bCs/>
          <w:i/>
          <w:iCs/>
          <w:szCs w:val="20"/>
        </w:rPr>
        <w:t xml:space="preserve">Proposal-4: </w:t>
      </w:r>
      <w:r>
        <w:rPr>
          <w:rFonts w:ascii="Times New Roman" w:eastAsia="SimSun"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SimSun" w:hAnsi="Times New Roman"/>
          <w:b/>
          <w:bCs/>
          <w:i/>
          <w:iCs/>
          <w:szCs w:val="20"/>
        </w:rPr>
      </w:pPr>
    </w:p>
    <w:p w14:paraId="01D61967"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Proposal-5: </w:t>
      </w:r>
      <w:r>
        <w:rPr>
          <w:rFonts w:ascii="Times New Roman" w:eastAsia="SimSun" w:hAnsi="Times New Roman"/>
          <w:i/>
          <w:iCs/>
          <w:szCs w:val="20"/>
        </w:rPr>
        <w:t xml:space="preserve">LP-WUS BW is </w:t>
      </w:r>
      <w:r>
        <w:rPr>
          <w:rFonts w:ascii="Times New Roman" w:eastAsia="SimSun" w:hAnsi="Times New Roman"/>
          <w:b/>
          <w:bCs/>
          <w:i/>
          <w:iCs/>
          <w:szCs w:val="20"/>
        </w:rPr>
        <w:t>12</w:t>
      </w:r>
      <w:r>
        <w:rPr>
          <w:rFonts w:ascii="Times New Roman" w:eastAsia="SimSun"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SimSun" w:hAnsi="Times New Roman"/>
          <w:b/>
          <w:bCs/>
          <w:i/>
          <w:iCs/>
          <w:szCs w:val="20"/>
        </w:rPr>
      </w:pPr>
    </w:p>
    <w:p w14:paraId="01D61969"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Proposal-6: </w:t>
      </w:r>
      <w:r>
        <w:rPr>
          <w:rFonts w:ascii="Times New Roman" w:eastAsia="SimSun" w:hAnsi="Times New Roman"/>
          <w:i/>
          <w:iCs/>
          <w:szCs w:val="20"/>
        </w:rPr>
        <w:t xml:space="preserve">LP-SS is </w:t>
      </w:r>
      <w:r>
        <w:rPr>
          <w:rFonts w:ascii="Times New Roman" w:eastAsia="SimSun" w:hAnsi="Times New Roman"/>
          <w:szCs w:val="20"/>
        </w:rPr>
        <w:t>OOK-4 M=1/OOK-1</w:t>
      </w:r>
      <w:r>
        <w:rPr>
          <w:rFonts w:ascii="Times New Roman" w:eastAsia="SimSun" w:hAnsi="Times New Roman"/>
          <w:i/>
          <w:iCs/>
          <w:szCs w:val="20"/>
        </w:rPr>
        <w:t>, while preamble can be configured with higher chip-rate. LP-WUS overlaid is reused for LP-SS.</w:t>
      </w:r>
    </w:p>
    <w:p w14:paraId="01D6196A" w14:textId="77777777" w:rsidR="00EF0FAA" w:rsidRDefault="00EF0FAA">
      <w:pPr>
        <w:rPr>
          <w:rFonts w:ascii="Times New Roman" w:eastAsia="SimSun" w:hAnsi="Times New Roman"/>
          <w:b/>
          <w:bCs/>
          <w:i/>
          <w:iCs/>
          <w:szCs w:val="20"/>
        </w:rPr>
      </w:pPr>
    </w:p>
    <w:p w14:paraId="01D6196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Proposal-7: </w:t>
      </w:r>
      <w:r>
        <w:rPr>
          <w:rFonts w:ascii="Times New Roman" w:eastAsia="SimSun" w:hAnsi="Times New Roman"/>
          <w:i/>
          <w:iCs/>
          <w:szCs w:val="20"/>
        </w:rPr>
        <w:t>Both Option 1 and Option 2 for LP-SS sequence design should be supported. Number of distinct sequences could be 3 (cell-ID mod 3</w:t>
      </w:r>
      <w:r>
        <w:rPr>
          <w:rFonts w:ascii="Times New Roman" w:eastAsia="SimSun" w:hAnsi="Times New Roman"/>
          <w:szCs w:val="20"/>
        </w:rPr>
        <w:t xml:space="preserve"> </w:t>
      </w:r>
      <w:r>
        <w:rPr>
          <w:rFonts w:ascii="Times New Roman" w:eastAsia="SimSun" w:hAnsi="Times New Roman"/>
          <w:i/>
          <w:iCs/>
          <w:szCs w:val="20"/>
        </w:rPr>
        <w:t>as baseline).</w:t>
      </w:r>
    </w:p>
    <w:p w14:paraId="01D6196C" w14:textId="77777777" w:rsidR="00EF0FAA" w:rsidRDefault="00EF0FAA">
      <w:pPr>
        <w:spacing w:before="120" w:after="180"/>
        <w:rPr>
          <w:rFonts w:ascii="Times New Roman" w:eastAsia="SimSun" w:hAnsi="Times New Roman"/>
          <w:szCs w:val="20"/>
        </w:rPr>
      </w:pPr>
    </w:p>
    <w:p w14:paraId="01D6196D" w14:textId="77777777" w:rsidR="00EF0FAA" w:rsidRDefault="00EF0FAA">
      <w:pPr>
        <w:rPr>
          <w:rFonts w:ascii="Times New Roman" w:eastAsia="SimSun"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SimSun" w:hAnsi="Times New Roman"/>
          <w:b/>
          <w:i/>
          <w:iCs/>
          <w:sz w:val="22"/>
          <w:szCs w:val="22"/>
          <w:lang w:eastAsia="zh-CN"/>
        </w:rPr>
      </w:pPr>
      <w:r>
        <w:rPr>
          <w:rFonts w:ascii="Times New Roman" w:eastAsia="SimSun"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lastRenderedPageBreak/>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14: The </w:t>
      </w:r>
      <w:r>
        <w:rPr>
          <w:rFonts w:ascii="Times New Roman" w:eastAsia="SimSun" w:hAnsi="Times New Roman"/>
          <w:b/>
          <w:bCs/>
          <w:i/>
          <w:iCs/>
          <w:sz w:val="22"/>
          <w:szCs w:val="22"/>
          <w:lang w:eastAsia="zh-CN"/>
        </w:rPr>
        <w:t xml:space="preserve">preamble preceding the payload in LP-WUS </w:t>
      </w:r>
      <w:r>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1: Support the value of M scales with SCS. Specifically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SimSun"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3DC6" w14:textId="77777777" w:rsidR="000E7AF5" w:rsidRDefault="000E7AF5">
      <w:r>
        <w:separator/>
      </w:r>
    </w:p>
  </w:endnote>
  <w:endnote w:type="continuationSeparator" w:id="0">
    <w:p w14:paraId="45D95593" w14:textId="77777777" w:rsidR="000E7AF5" w:rsidRDefault="000E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BoldMT">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102C65A8" w:rsidR="00460482" w:rsidRDefault="00460482">
            <w:pPr>
              <w:pStyle w:val="aff9"/>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C2D03">
              <w:rPr>
                <w:b/>
                <w:bCs/>
                <w:noProof/>
              </w:rPr>
              <w:t>24</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sidR="007C2D03">
              <w:rPr>
                <w:b/>
                <w:bCs/>
                <w:noProof/>
              </w:rPr>
              <w:t>60</w:t>
            </w:r>
            <w:r>
              <w:rPr>
                <w:b/>
                <w:bCs/>
                <w:sz w:val="24"/>
                <w:szCs w:val="24"/>
              </w:rPr>
              <w:fldChar w:fldCharType="end"/>
            </w:r>
          </w:p>
        </w:sdtContent>
      </w:sdt>
    </w:sdtContent>
  </w:sdt>
  <w:p w14:paraId="01D6199C" w14:textId="77777777" w:rsidR="00460482" w:rsidRDefault="00460482">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22D6" w14:textId="77777777" w:rsidR="000E7AF5" w:rsidRDefault="000E7AF5">
      <w:r>
        <w:separator/>
      </w:r>
    </w:p>
  </w:footnote>
  <w:footnote w:type="continuationSeparator" w:id="0">
    <w:p w14:paraId="72058EF7" w14:textId="77777777" w:rsidR="000E7AF5" w:rsidRDefault="000E7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ＭＳ 明朝"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游ゴシック"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ＭＳ 明朝"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16cid:durableId="829253532">
    <w:abstractNumId w:val="38"/>
  </w:num>
  <w:num w:numId="2" w16cid:durableId="1576430380">
    <w:abstractNumId w:val="4"/>
  </w:num>
  <w:num w:numId="3" w16cid:durableId="1297947635">
    <w:abstractNumId w:val="6"/>
  </w:num>
  <w:num w:numId="4" w16cid:durableId="855264700">
    <w:abstractNumId w:val="9"/>
  </w:num>
  <w:num w:numId="5" w16cid:durableId="259878427">
    <w:abstractNumId w:val="10"/>
  </w:num>
  <w:num w:numId="6" w16cid:durableId="1767842012">
    <w:abstractNumId w:val="7"/>
  </w:num>
  <w:num w:numId="7" w16cid:durableId="108280295">
    <w:abstractNumId w:val="3"/>
  </w:num>
  <w:num w:numId="8" w16cid:durableId="1390961629">
    <w:abstractNumId w:val="93"/>
  </w:num>
  <w:num w:numId="9" w16cid:durableId="1697583382">
    <w:abstractNumId w:val="8"/>
  </w:num>
  <w:num w:numId="10" w16cid:durableId="1478259195">
    <w:abstractNumId w:val="5"/>
  </w:num>
  <w:num w:numId="11" w16cid:durableId="1948928346">
    <w:abstractNumId w:val="2"/>
  </w:num>
  <w:num w:numId="12" w16cid:durableId="118454193">
    <w:abstractNumId w:val="1"/>
  </w:num>
  <w:num w:numId="13" w16cid:durableId="168105747">
    <w:abstractNumId w:val="82"/>
  </w:num>
  <w:num w:numId="14" w16cid:durableId="1267039258">
    <w:abstractNumId w:val="71"/>
  </w:num>
  <w:num w:numId="15" w16cid:durableId="1008101368">
    <w:abstractNumId w:val="55"/>
  </w:num>
  <w:num w:numId="16" w16cid:durableId="1674532525">
    <w:abstractNumId w:val="65"/>
  </w:num>
  <w:num w:numId="17" w16cid:durableId="2083136848">
    <w:abstractNumId w:val="50"/>
  </w:num>
  <w:num w:numId="18" w16cid:durableId="42484602">
    <w:abstractNumId w:val="92"/>
  </w:num>
  <w:num w:numId="19" w16cid:durableId="1150945294">
    <w:abstractNumId w:val="75"/>
  </w:num>
  <w:num w:numId="20" w16cid:durableId="1919635073">
    <w:abstractNumId w:val="62"/>
  </w:num>
  <w:num w:numId="21" w16cid:durableId="47730227">
    <w:abstractNumId w:val="91"/>
  </w:num>
  <w:num w:numId="22" w16cid:durableId="773401978">
    <w:abstractNumId w:val="84"/>
  </w:num>
  <w:num w:numId="23" w16cid:durableId="725108446">
    <w:abstractNumId w:val="30"/>
  </w:num>
  <w:num w:numId="24" w16cid:durableId="1326587365">
    <w:abstractNumId w:val="73"/>
  </w:num>
  <w:num w:numId="25" w16cid:durableId="1473600498">
    <w:abstractNumId w:val="96"/>
  </w:num>
  <w:num w:numId="26" w16cid:durableId="1750038722">
    <w:abstractNumId w:val="15"/>
  </w:num>
  <w:num w:numId="27" w16cid:durableId="46227580">
    <w:abstractNumId w:val="40"/>
  </w:num>
  <w:num w:numId="28" w16cid:durableId="1641808908">
    <w:abstractNumId w:val="46"/>
  </w:num>
  <w:num w:numId="29" w16cid:durableId="1535002901">
    <w:abstractNumId w:val="22"/>
  </w:num>
  <w:num w:numId="30" w16cid:durableId="299263842">
    <w:abstractNumId w:val="47"/>
  </w:num>
  <w:num w:numId="31" w16cid:durableId="949779911">
    <w:abstractNumId w:val="61"/>
  </w:num>
  <w:num w:numId="32" w16cid:durableId="896552055">
    <w:abstractNumId w:val="52"/>
  </w:num>
  <w:num w:numId="33" w16cid:durableId="1111123154">
    <w:abstractNumId w:val="11"/>
  </w:num>
  <w:num w:numId="34" w16cid:durableId="1881015391">
    <w:abstractNumId w:val="36"/>
  </w:num>
  <w:num w:numId="35" w16cid:durableId="2056731718">
    <w:abstractNumId w:val="86"/>
  </w:num>
  <w:num w:numId="36" w16cid:durableId="821391297">
    <w:abstractNumId w:val="70"/>
  </w:num>
  <w:num w:numId="37" w16cid:durableId="459302592">
    <w:abstractNumId w:val="69"/>
  </w:num>
  <w:num w:numId="38" w16cid:durableId="1716395272">
    <w:abstractNumId w:val="85"/>
  </w:num>
  <w:num w:numId="39" w16cid:durableId="913975126">
    <w:abstractNumId w:val="94"/>
  </w:num>
  <w:num w:numId="40" w16cid:durableId="791486129">
    <w:abstractNumId w:val="53"/>
  </w:num>
  <w:num w:numId="41" w16cid:durableId="1046946617">
    <w:abstractNumId w:val="78"/>
  </w:num>
  <w:num w:numId="42" w16cid:durableId="1637908146">
    <w:abstractNumId w:val="74"/>
  </w:num>
  <w:num w:numId="43" w16cid:durableId="1957062142">
    <w:abstractNumId w:val="67"/>
  </w:num>
  <w:num w:numId="44" w16cid:durableId="1013846901">
    <w:abstractNumId w:val="34"/>
  </w:num>
  <w:num w:numId="45" w16cid:durableId="128011898">
    <w:abstractNumId w:val="77"/>
  </w:num>
  <w:num w:numId="46" w16cid:durableId="4334894">
    <w:abstractNumId w:val="18"/>
  </w:num>
  <w:num w:numId="47" w16cid:durableId="804156766">
    <w:abstractNumId w:val="32"/>
  </w:num>
  <w:num w:numId="48" w16cid:durableId="611278738">
    <w:abstractNumId w:val="100"/>
  </w:num>
  <w:num w:numId="49" w16cid:durableId="457377475">
    <w:abstractNumId w:val="97"/>
  </w:num>
  <w:num w:numId="50" w16cid:durableId="1187519017">
    <w:abstractNumId w:val="88"/>
  </w:num>
  <w:num w:numId="51" w16cid:durableId="503014042">
    <w:abstractNumId w:val="44"/>
  </w:num>
  <w:num w:numId="52" w16cid:durableId="573391074">
    <w:abstractNumId w:val="48"/>
  </w:num>
  <w:num w:numId="53" w16cid:durableId="1639603773">
    <w:abstractNumId w:val="49"/>
  </w:num>
  <w:num w:numId="54" w16cid:durableId="1566380199">
    <w:abstractNumId w:val="102"/>
  </w:num>
  <w:num w:numId="55" w16cid:durableId="714618147">
    <w:abstractNumId w:val="41"/>
  </w:num>
  <w:num w:numId="56" w16cid:durableId="1145271830">
    <w:abstractNumId w:val="87"/>
  </w:num>
  <w:num w:numId="57" w16cid:durableId="111753743">
    <w:abstractNumId w:val="90"/>
  </w:num>
  <w:num w:numId="58" w16cid:durableId="1232541140">
    <w:abstractNumId w:val="68"/>
  </w:num>
  <w:num w:numId="59" w16cid:durableId="1697190465">
    <w:abstractNumId w:val="64"/>
  </w:num>
  <w:num w:numId="60" w16cid:durableId="880282762">
    <w:abstractNumId w:val="89"/>
  </w:num>
  <w:num w:numId="61" w16cid:durableId="38481881">
    <w:abstractNumId w:val="54"/>
  </w:num>
  <w:num w:numId="62" w16cid:durableId="1519350460">
    <w:abstractNumId w:val="16"/>
  </w:num>
  <w:num w:numId="63" w16cid:durableId="1575045044">
    <w:abstractNumId w:val="28"/>
  </w:num>
  <w:num w:numId="64" w16cid:durableId="1390610746">
    <w:abstractNumId w:val="81"/>
  </w:num>
  <w:num w:numId="65" w16cid:durableId="180828321">
    <w:abstractNumId w:val="59"/>
  </w:num>
  <w:num w:numId="66" w16cid:durableId="366688262">
    <w:abstractNumId w:val="83"/>
  </w:num>
  <w:num w:numId="67" w16cid:durableId="2044746061">
    <w:abstractNumId w:val="12"/>
  </w:num>
  <w:num w:numId="68" w16cid:durableId="890194438">
    <w:abstractNumId w:val="63"/>
  </w:num>
  <w:num w:numId="69" w16cid:durableId="591279958">
    <w:abstractNumId w:val="76"/>
  </w:num>
  <w:num w:numId="70" w16cid:durableId="368577844">
    <w:abstractNumId w:val="19"/>
  </w:num>
  <w:num w:numId="71" w16cid:durableId="870800098">
    <w:abstractNumId w:val="14"/>
  </w:num>
  <w:num w:numId="72" w16cid:durableId="1542399150">
    <w:abstractNumId w:val="60"/>
  </w:num>
  <w:num w:numId="73" w16cid:durableId="1661275078">
    <w:abstractNumId w:val="29"/>
  </w:num>
  <w:num w:numId="74" w16cid:durableId="1949041046">
    <w:abstractNumId w:val="57"/>
  </w:num>
  <w:num w:numId="75" w16cid:durableId="299769745">
    <w:abstractNumId w:val="66"/>
  </w:num>
  <w:num w:numId="76" w16cid:durableId="1747065915">
    <w:abstractNumId w:val="98"/>
  </w:num>
  <w:num w:numId="77" w16cid:durableId="567347765">
    <w:abstractNumId w:val="80"/>
  </w:num>
  <w:num w:numId="78" w16cid:durableId="1661419221">
    <w:abstractNumId w:val="45"/>
  </w:num>
  <w:num w:numId="79" w16cid:durableId="1206716968">
    <w:abstractNumId w:val="31"/>
  </w:num>
  <w:num w:numId="80" w16cid:durableId="854726948">
    <w:abstractNumId w:val="20"/>
  </w:num>
  <w:num w:numId="81" w16cid:durableId="1549799374">
    <w:abstractNumId w:val="23"/>
  </w:num>
  <w:num w:numId="82" w16cid:durableId="514852614">
    <w:abstractNumId w:val="0"/>
  </w:num>
  <w:num w:numId="83" w16cid:durableId="1778792516">
    <w:abstractNumId w:val="17"/>
  </w:num>
  <w:num w:numId="84" w16cid:durableId="1652752962">
    <w:abstractNumId w:val="33"/>
  </w:num>
  <w:num w:numId="85" w16cid:durableId="325205548">
    <w:abstractNumId w:val="39"/>
  </w:num>
  <w:num w:numId="86" w16cid:durableId="295648272">
    <w:abstractNumId w:val="35"/>
  </w:num>
  <w:num w:numId="87" w16cid:durableId="1091700367">
    <w:abstractNumId w:val="37"/>
  </w:num>
  <w:num w:numId="88" w16cid:durableId="607393080">
    <w:abstractNumId w:val="58"/>
  </w:num>
  <w:num w:numId="89" w16cid:durableId="1304627060">
    <w:abstractNumId w:val="99"/>
  </w:num>
  <w:num w:numId="90" w16cid:durableId="300505104">
    <w:abstractNumId w:val="24"/>
  </w:num>
  <w:num w:numId="91" w16cid:durableId="1688674044">
    <w:abstractNumId w:val="26"/>
  </w:num>
  <w:num w:numId="92" w16cid:durableId="603415499">
    <w:abstractNumId w:val="13"/>
  </w:num>
  <w:num w:numId="93" w16cid:durableId="1795248746">
    <w:abstractNumId w:val="56"/>
  </w:num>
  <w:num w:numId="94" w16cid:durableId="354235359">
    <w:abstractNumId w:val="42"/>
  </w:num>
  <w:num w:numId="95" w16cid:durableId="1782022078">
    <w:abstractNumId w:val="51"/>
  </w:num>
  <w:num w:numId="96" w16cid:durableId="731463095">
    <w:abstractNumId w:val="101"/>
  </w:num>
  <w:num w:numId="97" w16cid:durableId="1195773510">
    <w:abstractNumId w:val="79"/>
  </w:num>
  <w:num w:numId="98" w16cid:durableId="1248225366">
    <w:abstractNumId w:val="72"/>
  </w:num>
  <w:num w:numId="99" w16cid:durableId="836115026">
    <w:abstractNumId w:val="27"/>
  </w:num>
  <w:num w:numId="100" w16cid:durableId="312562791">
    <w:abstractNumId w:val="25"/>
  </w:num>
  <w:num w:numId="101" w16cid:durableId="1138765655">
    <w:abstractNumId w:val="95"/>
  </w:num>
  <w:num w:numId="102" w16cid:durableId="959386258">
    <w:abstractNumId w:val="43"/>
  </w:num>
  <w:num w:numId="103" w16cid:durableId="2103211334">
    <w:abstractNumId w:val="103"/>
  </w:num>
  <w:num w:numId="104" w16cid:durableId="759177026">
    <w:abstractNumId w:val="2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5">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SimSun" w:hAnsi="Arial" w:cs="Arial"/>
      <w:b/>
      <w:bCs/>
      <w:kern w:val="32"/>
      <w:sz w:val="28"/>
      <w:szCs w:val="32"/>
      <w:lang w:eastAsia="zh-CN"/>
    </w:rPr>
  </w:style>
  <w:style w:type="paragraph" w:styleId="22">
    <w:name w:val="heading 2"/>
    <w:basedOn w:val="a2"/>
    <w:next w:val="a3"/>
    <w:link w:val="23"/>
    <w:autoRedefine/>
    <w:qFormat/>
    <w:pPr>
      <w:keepNext/>
      <w:spacing w:before="240" w:after="60"/>
      <w:outlineLvl w:val="1"/>
    </w:pPr>
    <w:rPr>
      <w:rFonts w:ascii="Arial" w:eastAsia="ＭＳ 明朝" w:hAnsi="Arial" w:cs="Arial"/>
      <w:b/>
      <w:bCs/>
      <w:iCs/>
      <w:szCs w:val="28"/>
      <w:lang w:eastAsia="zh-CN"/>
    </w:rPr>
  </w:style>
  <w:style w:type="paragraph" w:styleId="31">
    <w:name w:val="heading 3"/>
    <w:basedOn w:val="a2"/>
    <w:next w:val="a2"/>
    <w:link w:val="32"/>
    <w:autoRedefine/>
    <w:qFormat/>
    <w:pPr>
      <w:keepNext/>
      <w:numPr>
        <w:ilvl w:val="2"/>
        <w:numId w:val="1"/>
      </w:numPr>
      <w:tabs>
        <w:tab w:val="left" w:pos="-5500"/>
      </w:tabs>
      <w:spacing w:before="240" w:after="60"/>
      <w:outlineLvl w:val="2"/>
    </w:pPr>
    <w:rPr>
      <w:rFonts w:ascii="Arial" w:eastAsia="ＭＳ 明朝"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Microsoft YaHei"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ＭＳ 明朝" w:hAnsi="Consolas"/>
      <w:lang w:val="en-GB" w:eastAsia="en-US"/>
    </w:rPr>
  </w:style>
  <w:style w:type="paragraph" w:styleId="a3">
    <w:name w:val="Body Text"/>
    <w:basedOn w:val="a2"/>
    <w:link w:val="a9"/>
    <w:autoRedefine/>
    <w:qFormat/>
    <w:pPr>
      <w:spacing w:after="120"/>
      <w:jc w:val="both"/>
    </w:pPr>
    <w:rPr>
      <w:rFonts w:eastAsia="ＭＳ 明朝"/>
    </w:rPr>
  </w:style>
  <w:style w:type="paragraph" w:styleId="33">
    <w:name w:val="List 3"/>
    <w:basedOn w:val="a2"/>
    <w:autoRedefine/>
    <w:qFormat/>
    <w:pPr>
      <w:spacing w:after="180"/>
      <w:ind w:left="849" w:hanging="283"/>
      <w:contextualSpacing/>
    </w:pPr>
    <w:rPr>
      <w:rFonts w:ascii="Times New Roman" w:eastAsia="ＭＳ 明朝" w:hAnsi="Times New Roman"/>
      <w:szCs w:val="20"/>
      <w:lang w:val="en-GB"/>
    </w:rPr>
  </w:style>
  <w:style w:type="paragraph" w:styleId="70">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ＭＳ 明朝" w:hAnsi="Times New Roman"/>
      <w:szCs w:val="20"/>
      <w:lang w:val="en-GB"/>
    </w:rPr>
  </w:style>
  <w:style w:type="paragraph" w:styleId="aa">
    <w:name w:val="table of authorities"/>
    <w:basedOn w:val="a2"/>
    <w:next w:val="a2"/>
    <w:autoRedefine/>
    <w:qFormat/>
    <w:pPr>
      <w:ind w:left="200" w:hanging="200"/>
    </w:pPr>
    <w:rPr>
      <w:rFonts w:ascii="Times New Roman" w:eastAsia="ＭＳ 明朝" w:hAnsi="Times New Roman"/>
      <w:szCs w:val="20"/>
      <w:lang w:val="en-GB"/>
    </w:rPr>
  </w:style>
  <w:style w:type="paragraph" w:styleId="ab">
    <w:name w:val="Note Heading"/>
    <w:basedOn w:val="a2"/>
    <w:next w:val="a2"/>
    <w:link w:val="ac"/>
    <w:autoRedefine/>
    <w:qFormat/>
    <w:rPr>
      <w:rFonts w:ascii="Times New Roman" w:eastAsia="ＭＳ 明朝" w:hAnsi="Times New Roman"/>
      <w:szCs w:val="20"/>
      <w:lang w:val="en-GB"/>
    </w:rPr>
  </w:style>
  <w:style w:type="paragraph" w:styleId="40">
    <w:name w:val="List Bullet 4"/>
    <w:basedOn w:val="a2"/>
    <w:autoRedefine/>
    <w:qFormat/>
    <w:pPr>
      <w:numPr>
        <w:numId w:val="3"/>
      </w:numPr>
      <w:spacing w:after="180"/>
      <w:contextualSpacing/>
    </w:pPr>
    <w:rPr>
      <w:rFonts w:ascii="Times New Roman" w:eastAsia="ＭＳ 明朝" w:hAnsi="Times New Roman"/>
      <w:szCs w:val="20"/>
      <w:lang w:val="en-GB"/>
    </w:rPr>
  </w:style>
  <w:style w:type="paragraph" w:styleId="80">
    <w:name w:val="index 8"/>
    <w:basedOn w:val="a2"/>
    <w:next w:val="a2"/>
    <w:autoRedefine/>
    <w:qFormat/>
    <w:pPr>
      <w:ind w:left="1600" w:hanging="200"/>
    </w:pPr>
    <w:rPr>
      <w:rFonts w:ascii="Times New Roman" w:eastAsia="ＭＳ 明朝" w:hAnsi="Times New Roman"/>
      <w:szCs w:val="20"/>
      <w:lang w:val="en-GB"/>
    </w:rPr>
  </w:style>
  <w:style w:type="paragraph" w:styleId="ad">
    <w:name w:val="E-mail Signature"/>
    <w:basedOn w:val="a2"/>
    <w:link w:val="ae"/>
    <w:autoRedefine/>
    <w:qFormat/>
    <w:rPr>
      <w:rFonts w:ascii="Times New Roman" w:eastAsia="ＭＳ 明朝" w:hAnsi="Times New Roman"/>
      <w:szCs w:val="20"/>
      <w:lang w:val="en-GB"/>
    </w:rPr>
  </w:style>
  <w:style w:type="paragraph" w:styleId="a">
    <w:name w:val="List Number"/>
    <w:basedOn w:val="a2"/>
    <w:autoRedefine/>
    <w:qFormat/>
    <w:pPr>
      <w:numPr>
        <w:numId w:val="4"/>
      </w:numPr>
      <w:spacing w:after="180"/>
      <w:contextualSpacing/>
    </w:pPr>
    <w:rPr>
      <w:rFonts w:ascii="Times New Roman" w:eastAsia="ＭＳ 明朝" w:hAnsi="Times New Roman"/>
      <w:szCs w:val="20"/>
      <w:lang w:val="en-GB"/>
    </w:rPr>
  </w:style>
  <w:style w:type="paragraph" w:styleId="af">
    <w:name w:val="Normal Indent"/>
    <w:basedOn w:val="a2"/>
    <w:autoRedefine/>
    <w:qFormat/>
    <w:pPr>
      <w:spacing w:after="180"/>
      <w:ind w:left="720"/>
    </w:pPr>
    <w:rPr>
      <w:rFonts w:ascii="Times New Roman" w:eastAsia="ＭＳ 明朝" w:hAnsi="Times New Roman"/>
      <w:szCs w:val="20"/>
      <w:lang w:val="en-GB"/>
    </w:rPr>
  </w:style>
  <w:style w:type="paragraph" w:styleId="af0">
    <w:name w:val="caption"/>
    <w:basedOn w:val="a2"/>
    <w:next w:val="a2"/>
    <w:link w:val="af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ＭＳ 明朝" w:hAnsi="Times New Roman"/>
      <w:szCs w:val="20"/>
      <w:lang w:val="en-GB"/>
    </w:rPr>
  </w:style>
  <w:style w:type="paragraph" w:styleId="a0">
    <w:name w:val="List Bullet"/>
    <w:basedOn w:val="a2"/>
    <w:autoRedefine/>
    <w:qFormat/>
    <w:pPr>
      <w:numPr>
        <w:numId w:val="5"/>
      </w:numPr>
      <w:spacing w:after="180"/>
      <w:contextualSpacing/>
    </w:pPr>
    <w:rPr>
      <w:rFonts w:ascii="Times New Roman" w:eastAsia="ＭＳ 明朝" w:hAnsi="Times New Roman"/>
      <w:szCs w:val="20"/>
      <w:lang w:val="en-GB"/>
    </w:rPr>
  </w:style>
  <w:style w:type="paragraph" w:styleId="af2">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2"/>
    <w:link w:val="af4"/>
    <w:autoRedefine/>
    <w:qFormat/>
    <w:pPr>
      <w:shd w:val="clear" w:color="auto" w:fill="000080"/>
    </w:pPr>
  </w:style>
  <w:style w:type="paragraph" w:styleId="af5">
    <w:name w:val="toa heading"/>
    <w:basedOn w:val="a2"/>
    <w:next w:val="a2"/>
    <w:autoRedefine/>
    <w:qFormat/>
    <w:pPr>
      <w:spacing w:before="120"/>
    </w:pPr>
    <w:rPr>
      <w:rFonts w:asciiTheme="majorHAnsi" w:eastAsiaTheme="majorEastAsia" w:hAnsiTheme="majorHAnsi" w:cstheme="majorBidi"/>
      <w:sz w:val="24"/>
    </w:rPr>
  </w:style>
  <w:style w:type="paragraph" w:styleId="af6">
    <w:name w:val="annotation text"/>
    <w:basedOn w:val="a2"/>
    <w:link w:val="af7"/>
    <w:autoRedefine/>
    <w:uiPriority w:val="99"/>
    <w:qFormat/>
  </w:style>
  <w:style w:type="paragraph" w:styleId="60">
    <w:name w:val="index 6"/>
    <w:basedOn w:val="a2"/>
    <w:next w:val="a2"/>
    <w:autoRedefine/>
    <w:qFormat/>
    <w:pPr>
      <w:ind w:left="1200" w:hanging="200"/>
    </w:pPr>
    <w:rPr>
      <w:rFonts w:ascii="Times New Roman" w:eastAsia="ＭＳ 明朝" w:hAnsi="Times New Roman"/>
      <w:szCs w:val="20"/>
      <w:lang w:val="en-GB"/>
    </w:rPr>
  </w:style>
  <w:style w:type="paragraph" w:styleId="af8">
    <w:name w:val="Salutation"/>
    <w:basedOn w:val="a2"/>
    <w:next w:val="a2"/>
    <w:link w:val="af9"/>
    <w:autoRedefine/>
    <w:qFormat/>
    <w:pPr>
      <w:spacing w:after="180"/>
    </w:pPr>
    <w:rPr>
      <w:rFonts w:ascii="Times New Roman" w:eastAsia="ＭＳ 明朝" w:hAnsi="Times New Roman"/>
      <w:szCs w:val="20"/>
      <w:lang w:val="en-GB"/>
    </w:rPr>
  </w:style>
  <w:style w:type="paragraph" w:styleId="34">
    <w:name w:val="Body Text 3"/>
    <w:basedOn w:val="a2"/>
    <w:link w:val="35"/>
    <w:autoRedefine/>
    <w:qFormat/>
    <w:pPr>
      <w:spacing w:after="120"/>
    </w:pPr>
    <w:rPr>
      <w:rFonts w:ascii="Times New Roman" w:eastAsia="ＭＳ 明朝" w:hAnsi="Times New Roman"/>
      <w:sz w:val="16"/>
      <w:szCs w:val="16"/>
      <w:lang w:val="en-GB"/>
    </w:rPr>
  </w:style>
  <w:style w:type="paragraph" w:styleId="afa">
    <w:name w:val="Closing"/>
    <w:basedOn w:val="a2"/>
    <w:link w:val="afb"/>
    <w:autoRedefine/>
    <w:qFormat/>
    <w:pPr>
      <w:ind w:left="4252"/>
    </w:pPr>
    <w:rPr>
      <w:rFonts w:ascii="Times New Roman" w:eastAsia="ＭＳ 明朝" w:hAnsi="Times New Roman"/>
      <w:szCs w:val="20"/>
      <w:lang w:val="en-GB"/>
    </w:rPr>
  </w:style>
  <w:style w:type="paragraph" w:styleId="30">
    <w:name w:val="List Bullet 3"/>
    <w:basedOn w:val="a2"/>
    <w:autoRedefine/>
    <w:qFormat/>
    <w:pPr>
      <w:numPr>
        <w:numId w:val="6"/>
      </w:numPr>
      <w:spacing w:after="180"/>
      <w:contextualSpacing/>
    </w:pPr>
    <w:rPr>
      <w:rFonts w:ascii="Times New Roman" w:eastAsia="ＭＳ 明朝" w:hAnsi="Times New Roman"/>
      <w:szCs w:val="20"/>
      <w:lang w:val="en-GB"/>
    </w:rPr>
  </w:style>
  <w:style w:type="paragraph" w:styleId="afc">
    <w:name w:val="Body Text Indent"/>
    <w:basedOn w:val="a2"/>
    <w:link w:val="afd"/>
    <w:autoRedefine/>
    <w:qFormat/>
    <w:pPr>
      <w:spacing w:after="120"/>
      <w:ind w:left="283"/>
    </w:pPr>
    <w:rPr>
      <w:rFonts w:ascii="Times New Roman" w:eastAsia="ＭＳ 明朝" w:hAnsi="Times New Roman"/>
      <w:szCs w:val="20"/>
      <w:lang w:val="en-GB"/>
    </w:rPr>
  </w:style>
  <w:style w:type="paragraph" w:styleId="3">
    <w:name w:val="List Number 3"/>
    <w:basedOn w:val="a2"/>
    <w:autoRedefine/>
    <w:qFormat/>
    <w:pPr>
      <w:numPr>
        <w:numId w:val="7"/>
      </w:numPr>
      <w:spacing w:after="180"/>
      <w:contextualSpacing/>
    </w:pPr>
    <w:rPr>
      <w:rFonts w:ascii="Times New Roman" w:eastAsia="ＭＳ 明朝" w:hAnsi="Times New Roman"/>
      <w:szCs w:val="20"/>
      <w:lang w:val="en-GB"/>
    </w:rPr>
  </w:style>
  <w:style w:type="paragraph" w:styleId="21">
    <w:name w:val="List 2"/>
    <w:basedOn w:val="afe"/>
    <w:autoRedefine/>
    <w:qFormat/>
    <w:pPr>
      <w:numPr>
        <w:numId w:val="8"/>
      </w:numPr>
      <w:spacing w:before="180"/>
    </w:pPr>
    <w:rPr>
      <w:rFonts w:ascii="Arial" w:hAnsi="Arial"/>
      <w:sz w:val="22"/>
      <w:szCs w:val="20"/>
    </w:rPr>
  </w:style>
  <w:style w:type="paragraph" w:styleId="afe">
    <w:name w:val="List"/>
    <w:basedOn w:val="a2"/>
    <w:qFormat/>
    <w:pPr>
      <w:ind w:left="283" w:hanging="283"/>
    </w:pPr>
  </w:style>
  <w:style w:type="paragraph" w:styleId="aff">
    <w:name w:val="List Continue"/>
    <w:basedOn w:val="a2"/>
    <w:autoRedefine/>
    <w:qFormat/>
    <w:pPr>
      <w:spacing w:after="120"/>
      <w:ind w:left="283"/>
      <w:contextualSpacing/>
    </w:pPr>
    <w:rPr>
      <w:rFonts w:ascii="Times New Roman" w:eastAsia="ＭＳ 明朝" w:hAnsi="Times New Roman"/>
      <w:szCs w:val="20"/>
      <w:lang w:val="en-GB"/>
    </w:rPr>
  </w:style>
  <w:style w:type="paragraph" w:styleId="aff0">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ＭＳ 明朝" w:hAnsi="Times New Roman"/>
      <w:szCs w:val="20"/>
      <w:lang w:val="en-GB"/>
    </w:rPr>
  </w:style>
  <w:style w:type="paragraph" w:styleId="HTML">
    <w:name w:val="HTML Address"/>
    <w:basedOn w:val="a2"/>
    <w:link w:val="HTML0"/>
    <w:autoRedefine/>
    <w:qFormat/>
    <w:rPr>
      <w:rFonts w:ascii="Times New Roman" w:eastAsia="ＭＳ 明朝" w:hAnsi="Times New Roman"/>
      <w:i/>
      <w:iCs/>
      <w:szCs w:val="20"/>
      <w:lang w:val="en-GB"/>
    </w:rPr>
  </w:style>
  <w:style w:type="paragraph" w:styleId="42">
    <w:name w:val="index 4"/>
    <w:basedOn w:val="a2"/>
    <w:next w:val="a2"/>
    <w:autoRedefine/>
    <w:qFormat/>
    <w:pPr>
      <w:ind w:left="800" w:hanging="200"/>
    </w:pPr>
    <w:rPr>
      <w:rFonts w:ascii="Times New Roman" w:eastAsia="ＭＳ 明朝" w:hAnsi="Times New Roman"/>
      <w:szCs w:val="20"/>
      <w:lang w:val="en-GB"/>
    </w:rPr>
  </w:style>
  <w:style w:type="paragraph" w:styleId="53">
    <w:name w:val="toc 5"/>
    <w:basedOn w:val="43"/>
    <w:autoRedefine/>
    <w:qFormat/>
    <w:pPr>
      <w:ind w:left="1701" w:hanging="1701"/>
    </w:pPr>
  </w:style>
  <w:style w:type="paragraph" w:styleId="43">
    <w:name w:val="toc 4"/>
    <w:basedOn w:val="36"/>
    <w:autoRedefine/>
    <w:qFormat/>
    <w:pPr>
      <w:ind w:left="1418" w:hanging="1418"/>
    </w:pPr>
  </w:style>
  <w:style w:type="paragraph" w:styleId="36">
    <w:name w:val="toc 3"/>
    <w:basedOn w:val="24"/>
    <w:autoRedefine/>
    <w:qFormat/>
    <w:pPr>
      <w:ind w:left="1134" w:hanging="1134"/>
    </w:pPr>
  </w:style>
  <w:style w:type="paragraph" w:styleId="24">
    <w:name w:val="toc 2"/>
    <w:basedOn w:val="11"/>
    <w:autoRedefine/>
    <w:uiPriority w:val="39"/>
    <w:qFormat/>
    <w:pPr>
      <w:keepLines/>
      <w:widowControl w:val="0"/>
      <w:tabs>
        <w:tab w:val="right" w:leader="dot" w:pos="9639"/>
      </w:tabs>
      <w:ind w:left="851" w:right="425" w:hanging="851"/>
    </w:pPr>
    <w:rPr>
      <w:rFonts w:ascii="Times New Roman" w:eastAsia="ＭＳ 明朝" w:hAnsi="Times New Roman"/>
      <w:szCs w:val="20"/>
      <w:lang w:val="en-GB"/>
    </w:rPr>
  </w:style>
  <w:style w:type="paragraph" w:styleId="11">
    <w:name w:val="toc 1"/>
    <w:basedOn w:val="a2"/>
    <w:next w:val="a2"/>
    <w:autoRedefine/>
    <w:uiPriority w:val="39"/>
    <w:qFormat/>
  </w:style>
  <w:style w:type="paragraph" w:styleId="aff1">
    <w:name w:val="Plain Text"/>
    <w:basedOn w:val="a2"/>
    <w:link w:val="aff2"/>
    <w:autoRedefine/>
    <w:qFormat/>
    <w:rPr>
      <w:rFonts w:ascii="Consolas" w:eastAsia="ＭＳ 明朝"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ＭＳ 明朝" w:hAnsi="Times New Roman"/>
      <w:szCs w:val="20"/>
      <w:lang w:val="en-GB"/>
    </w:rPr>
  </w:style>
  <w:style w:type="paragraph" w:styleId="4">
    <w:name w:val="List Number 4"/>
    <w:basedOn w:val="a2"/>
    <w:autoRedefine/>
    <w:qFormat/>
    <w:pPr>
      <w:numPr>
        <w:numId w:val="11"/>
      </w:numPr>
      <w:spacing w:after="180"/>
      <w:contextualSpacing/>
    </w:pPr>
    <w:rPr>
      <w:rFonts w:ascii="Times New Roman" w:eastAsia="ＭＳ 明朝" w:hAnsi="Times New Roman"/>
      <w:szCs w:val="20"/>
      <w:lang w:val="en-GB"/>
    </w:rPr>
  </w:style>
  <w:style w:type="paragraph" w:styleId="81">
    <w:name w:val="toc 8"/>
    <w:basedOn w:val="1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37">
    <w:name w:val="index 3"/>
    <w:basedOn w:val="a2"/>
    <w:next w:val="a2"/>
    <w:autoRedefine/>
    <w:qFormat/>
    <w:pPr>
      <w:ind w:left="600" w:hanging="200"/>
    </w:pPr>
    <w:rPr>
      <w:rFonts w:ascii="Times New Roman" w:eastAsia="ＭＳ 明朝" w:hAnsi="Times New Roman"/>
      <w:szCs w:val="20"/>
      <w:lang w:val="en-GB"/>
    </w:rPr>
  </w:style>
  <w:style w:type="paragraph" w:styleId="aff3">
    <w:name w:val="Date"/>
    <w:basedOn w:val="a2"/>
    <w:next w:val="a2"/>
    <w:link w:val="aff4"/>
    <w:autoRedefine/>
    <w:qFormat/>
    <w:pPr>
      <w:spacing w:after="180"/>
    </w:pPr>
    <w:rPr>
      <w:rFonts w:ascii="Times New Roman" w:eastAsia="ＭＳ 明朝" w:hAnsi="Times New Roman"/>
      <w:szCs w:val="20"/>
      <w:lang w:val="en-GB"/>
    </w:rPr>
  </w:style>
  <w:style w:type="paragraph" w:styleId="25">
    <w:name w:val="Body Text Indent 2"/>
    <w:basedOn w:val="a2"/>
    <w:link w:val="26"/>
    <w:autoRedefine/>
    <w:qFormat/>
    <w:pPr>
      <w:spacing w:after="120" w:line="480" w:lineRule="auto"/>
      <w:ind w:left="283"/>
    </w:pPr>
    <w:rPr>
      <w:rFonts w:ascii="Times New Roman" w:eastAsia="ＭＳ 明朝" w:hAnsi="Times New Roman"/>
      <w:szCs w:val="20"/>
      <w:lang w:val="en-GB"/>
    </w:rPr>
  </w:style>
  <w:style w:type="paragraph" w:styleId="aff5">
    <w:name w:val="endnote text"/>
    <w:basedOn w:val="a2"/>
    <w:link w:val="aff6"/>
    <w:autoRedefine/>
    <w:qFormat/>
    <w:rPr>
      <w:rFonts w:ascii="Times New Roman" w:eastAsia="ＭＳ 明朝" w:hAnsi="Times New Roman"/>
      <w:szCs w:val="20"/>
      <w:lang w:val="en-GB"/>
    </w:rPr>
  </w:style>
  <w:style w:type="paragraph" w:styleId="54">
    <w:name w:val="List Continue 5"/>
    <w:basedOn w:val="a2"/>
    <w:autoRedefine/>
    <w:qFormat/>
    <w:pPr>
      <w:spacing w:after="120"/>
      <w:ind w:left="1415"/>
      <w:contextualSpacing/>
    </w:pPr>
    <w:rPr>
      <w:rFonts w:ascii="Times New Roman" w:eastAsia="ＭＳ 明朝" w:hAnsi="Times New Roman"/>
      <w:szCs w:val="20"/>
      <w:lang w:val="en-GB"/>
    </w:rPr>
  </w:style>
  <w:style w:type="paragraph" w:styleId="aff7">
    <w:name w:val="Balloon Text"/>
    <w:basedOn w:val="a2"/>
    <w:link w:val="aff8"/>
    <w:autoRedefine/>
    <w:semiHidden/>
    <w:qFormat/>
    <w:rPr>
      <w:sz w:val="18"/>
      <w:szCs w:val="18"/>
    </w:rPr>
  </w:style>
  <w:style w:type="paragraph" w:styleId="aff9">
    <w:name w:val="footer"/>
    <w:basedOn w:val="a2"/>
    <w:link w:val="affa"/>
    <w:autoRedefine/>
    <w:uiPriority w:val="99"/>
    <w:qFormat/>
    <w:pPr>
      <w:tabs>
        <w:tab w:val="center" w:pos="4153"/>
        <w:tab w:val="right" w:pos="8306"/>
      </w:tabs>
      <w:snapToGrid w:val="0"/>
    </w:pPr>
    <w:rPr>
      <w:sz w:val="18"/>
      <w:szCs w:val="18"/>
    </w:rPr>
  </w:style>
  <w:style w:type="paragraph" w:styleId="affb">
    <w:name w:val="envelope return"/>
    <w:basedOn w:val="a2"/>
    <w:autoRedefine/>
    <w:qFormat/>
    <w:pPr>
      <w:snapToGrid w:val="0"/>
    </w:pPr>
    <w:rPr>
      <w:rFonts w:asciiTheme="majorHAnsi" w:eastAsiaTheme="majorEastAsia" w:hAnsiTheme="majorHAnsi" w:cstheme="majorBidi"/>
    </w:rPr>
  </w:style>
  <w:style w:type="paragraph" w:styleId="affc">
    <w:name w:val="header"/>
    <w:basedOn w:val="a2"/>
    <w:link w:val="affd"/>
    <w:autoRedefine/>
    <w:qFormat/>
    <w:pPr>
      <w:tabs>
        <w:tab w:val="center" w:pos="4536"/>
        <w:tab w:val="right" w:pos="9072"/>
      </w:tabs>
    </w:pPr>
    <w:rPr>
      <w:rFonts w:ascii="Arial" w:eastAsia="ＭＳ 明朝" w:hAnsi="Arial"/>
      <w:b/>
    </w:rPr>
  </w:style>
  <w:style w:type="paragraph" w:styleId="affe">
    <w:name w:val="Signature"/>
    <w:basedOn w:val="a2"/>
    <w:link w:val="afff"/>
    <w:autoRedefine/>
    <w:qFormat/>
    <w:pPr>
      <w:ind w:left="4252"/>
    </w:pPr>
    <w:rPr>
      <w:rFonts w:ascii="Times New Roman" w:eastAsia="ＭＳ 明朝" w:hAnsi="Times New Roman"/>
      <w:szCs w:val="20"/>
      <w:lang w:val="en-GB"/>
    </w:rPr>
  </w:style>
  <w:style w:type="paragraph" w:styleId="44">
    <w:name w:val="List Continue 4"/>
    <w:basedOn w:val="a2"/>
    <w:autoRedefine/>
    <w:qFormat/>
    <w:pPr>
      <w:spacing w:after="120"/>
      <w:ind w:left="1132"/>
      <w:contextualSpacing/>
    </w:pPr>
    <w:rPr>
      <w:rFonts w:ascii="Times New Roman" w:eastAsia="ＭＳ 明朝" w:hAnsi="Times New Roman"/>
      <w:szCs w:val="20"/>
      <w:lang w:val="en-GB"/>
    </w:rPr>
  </w:style>
  <w:style w:type="paragraph" w:styleId="afff0">
    <w:name w:val="Subtitle"/>
    <w:basedOn w:val="a2"/>
    <w:next w:val="a2"/>
    <w:link w:val="afff1"/>
    <w:autoRedefine/>
    <w:qFormat/>
    <w:pPr>
      <w:spacing w:before="240" w:after="60" w:line="312" w:lineRule="auto"/>
      <w:jc w:val="center"/>
      <w:outlineLvl w:val="1"/>
    </w:pPr>
    <w:rPr>
      <w:rFonts w:ascii="Calibri" w:eastAsia="游明朝"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ＭＳ 明朝" w:hAnsi="Times New Roman"/>
      <w:szCs w:val="20"/>
      <w:lang w:val="en-GB"/>
    </w:rPr>
  </w:style>
  <w:style w:type="paragraph" w:styleId="afff2">
    <w:name w:val="footnote text"/>
    <w:basedOn w:val="a2"/>
    <w:link w:val="afff3"/>
    <w:autoRedefine/>
    <w:qFormat/>
    <w:rPr>
      <w:rFonts w:ascii="Times New Roman" w:eastAsia="ＭＳ 明朝" w:hAnsi="Times New Roman"/>
      <w:szCs w:val="20"/>
      <w:lang w:val="en-GB"/>
    </w:rPr>
  </w:style>
  <w:style w:type="paragraph" w:styleId="61">
    <w:name w:val="toc 6"/>
    <w:basedOn w:val="53"/>
    <w:next w:val="a2"/>
    <w:autoRedefine/>
    <w:qFormat/>
    <w:pPr>
      <w:ind w:left="1985" w:hanging="1985"/>
    </w:pPr>
  </w:style>
  <w:style w:type="paragraph" w:styleId="55">
    <w:name w:val="List 5"/>
    <w:basedOn w:val="a2"/>
    <w:autoRedefine/>
    <w:qFormat/>
    <w:pPr>
      <w:spacing w:after="180"/>
      <w:ind w:left="1415" w:hanging="283"/>
      <w:contextualSpacing/>
    </w:pPr>
    <w:rPr>
      <w:rFonts w:ascii="Times New Roman" w:eastAsia="ＭＳ 明朝" w:hAnsi="Times New Roman"/>
      <w:szCs w:val="20"/>
      <w:lang w:val="en-GB"/>
    </w:rPr>
  </w:style>
  <w:style w:type="paragraph" w:styleId="38">
    <w:name w:val="Body Text Indent 3"/>
    <w:basedOn w:val="a2"/>
    <w:link w:val="39"/>
    <w:autoRedefine/>
    <w:qFormat/>
    <w:pPr>
      <w:spacing w:after="120"/>
      <w:ind w:left="283"/>
    </w:pPr>
    <w:rPr>
      <w:rFonts w:ascii="Times New Roman" w:eastAsia="ＭＳ 明朝" w:hAnsi="Times New Roman"/>
      <w:sz w:val="16"/>
      <w:szCs w:val="16"/>
      <w:lang w:val="en-GB"/>
    </w:rPr>
  </w:style>
  <w:style w:type="paragraph" w:styleId="71">
    <w:name w:val="index 7"/>
    <w:basedOn w:val="a2"/>
    <w:next w:val="a2"/>
    <w:autoRedefine/>
    <w:qFormat/>
    <w:pPr>
      <w:ind w:left="1400" w:hanging="200"/>
    </w:pPr>
    <w:rPr>
      <w:rFonts w:ascii="Times New Roman" w:eastAsia="ＭＳ 明朝" w:hAnsi="Times New Roman"/>
      <w:szCs w:val="20"/>
      <w:lang w:val="en-GB"/>
    </w:rPr>
  </w:style>
  <w:style w:type="paragraph" w:styleId="90">
    <w:name w:val="index 9"/>
    <w:basedOn w:val="a2"/>
    <w:next w:val="a2"/>
    <w:autoRedefine/>
    <w:qFormat/>
    <w:pPr>
      <w:ind w:left="1800" w:hanging="200"/>
    </w:pPr>
    <w:rPr>
      <w:rFonts w:ascii="Times New Roman" w:eastAsia="ＭＳ 明朝" w:hAnsi="Times New Roman"/>
      <w:szCs w:val="20"/>
      <w:lang w:val="en-GB"/>
    </w:rPr>
  </w:style>
  <w:style w:type="paragraph" w:styleId="afff4">
    <w:name w:val="table of figures"/>
    <w:basedOn w:val="a2"/>
    <w:next w:val="a2"/>
    <w:autoRedefine/>
    <w:uiPriority w:val="99"/>
    <w:qFormat/>
    <w:rPr>
      <w:rFonts w:ascii="Times New Roman" w:eastAsia="ＭＳ 明朝" w:hAnsi="Times New Roman"/>
      <w:szCs w:val="20"/>
      <w:lang w:val="en-GB"/>
    </w:rPr>
  </w:style>
  <w:style w:type="paragraph" w:styleId="91">
    <w:name w:val="toc 9"/>
    <w:basedOn w:val="81"/>
    <w:autoRedefine/>
    <w:uiPriority w:val="39"/>
    <w:qFormat/>
    <w:pPr>
      <w:overflowPunct/>
      <w:autoSpaceDE/>
      <w:autoSpaceDN/>
      <w:adjustRightInd/>
      <w:ind w:left="1418" w:hanging="1418"/>
      <w:textAlignment w:val="auto"/>
    </w:pPr>
    <w:rPr>
      <w:rFonts w:ascii="Times New Roman" w:eastAsia="ＭＳ 明朝" w:hAnsi="Times New Roman"/>
      <w:lang w:val="en-GB" w:eastAsia="en-US"/>
    </w:rPr>
  </w:style>
  <w:style w:type="paragraph" w:styleId="27">
    <w:name w:val="Body Text 2"/>
    <w:basedOn w:val="a2"/>
    <w:link w:val="28"/>
    <w:autoRedefine/>
    <w:qFormat/>
    <w:pPr>
      <w:spacing w:after="120" w:line="480" w:lineRule="auto"/>
    </w:pPr>
    <w:rPr>
      <w:rFonts w:ascii="Times New Roman" w:eastAsia="ＭＳ 明朝" w:hAnsi="Times New Roman"/>
      <w:szCs w:val="20"/>
      <w:lang w:val="en-GB"/>
    </w:rPr>
  </w:style>
  <w:style w:type="paragraph" w:styleId="45">
    <w:name w:val="List 4"/>
    <w:basedOn w:val="a2"/>
    <w:autoRedefine/>
    <w:qFormat/>
    <w:pPr>
      <w:spacing w:after="180"/>
      <w:ind w:left="1132" w:hanging="283"/>
      <w:contextualSpacing/>
    </w:pPr>
    <w:rPr>
      <w:rFonts w:ascii="Times New Roman" w:eastAsia="ＭＳ 明朝" w:hAnsi="Times New Roman"/>
      <w:szCs w:val="20"/>
      <w:lang w:val="en-GB"/>
    </w:rPr>
  </w:style>
  <w:style w:type="paragraph" w:styleId="29">
    <w:name w:val="List Continue 2"/>
    <w:basedOn w:val="a2"/>
    <w:autoRedefine/>
    <w:qFormat/>
    <w:pPr>
      <w:spacing w:after="120"/>
      <w:ind w:left="566"/>
      <w:contextualSpacing/>
    </w:pPr>
    <w:rPr>
      <w:rFonts w:ascii="Times New Roman" w:eastAsia="ＭＳ 明朝" w:hAnsi="Times New Roman"/>
      <w:szCs w:val="20"/>
      <w:lang w:val="en-GB"/>
    </w:rPr>
  </w:style>
  <w:style w:type="paragraph" w:styleId="afff5">
    <w:name w:val="Message Header"/>
    <w:basedOn w:val="a2"/>
    <w:link w:val="afff6"/>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Web">
    <w:name w:val="Normal (Web)"/>
    <w:basedOn w:val="a2"/>
    <w:autoRedefine/>
    <w:uiPriority w:val="99"/>
    <w:unhideWhenUsed/>
    <w:qFormat/>
    <w:pPr>
      <w:tabs>
        <w:tab w:val="left" w:pos="-5500"/>
      </w:tabs>
      <w:spacing w:before="240" w:after="60"/>
    </w:pPr>
    <w:rPr>
      <w:rFonts w:ascii="Times New Roman" w:eastAsia="ＭＳ 明朝" w:hAnsi="Times New Roman" w:cstheme="minorBidi"/>
      <w:b/>
      <w:bCs/>
      <w:color w:val="000000" w:themeColor="text1"/>
      <w:kern w:val="24"/>
      <w:szCs w:val="20"/>
      <w:lang w:eastAsia="zh-CN"/>
    </w:rPr>
  </w:style>
  <w:style w:type="paragraph" w:styleId="3a">
    <w:name w:val="List Continue 3"/>
    <w:basedOn w:val="a2"/>
    <w:autoRedefine/>
    <w:qFormat/>
    <w:pPr>
      <w:spacing w:after="120"/>
      <w:ind w:left="849"/>
      <w:contextualSpacing/>
    </w:pPr>
    <w:rPr>
      <w:rFonts w:ascii="Times New Roman" w:eastAsia="ＭＳ 明朝" w:hAnsi="Times New Roman"/>
      <w:szCs w:val="20"/>
      <w:lang w:val="en-GB"/>
    </w:rPr>
  </w:style>
  <w:style w:type="paragraph" w:styleId="12">
    <w:name w:val="index 1"/>
    <w:basedOn w:val="a2"/>
    <w:next w:val="a2"/>
    <w:autoRedefine/>
    <w:qFormat/>
    <w:pPr>
      <w:ind w:left="200" w:hanging="200"/>
    </w:pPr>
    <w:rPr>
      <w:rFonts w:ascii="Times New Roman" w:eastAsia="ＭＳ 明朝" w:hAnsi="Times New Roman"/>
      <w:szCs w:val="20"/>
      <w:lang w:val="en-GB"/>
    </w:rPr>
  </w:style>
  <w:style w:type="paragraph" w:styleId="2a">
    <w:name w:val="index 2"/>
    <w:basedOn w:val="a2"/>
    <w:next w:val="a2"/>
    <w:autoRedefine/>
    <w:qFormat/>
    <w:pPr>
      <w:ind w:left="400" w:hanging="200"/>
    </w:pPr>
    <w:rPr>
      <w:rFonts w:ascii="Times New Roman" w:eastAsia="ＭＳ 明朝" w:hAnsi="Times New Roman"/>
      <w:szCs w:val="20"/>
      <w:lang w:val="en-GB"/>
    </w:rPr>
  </w:style>
  <w:style w:type="paragraph" w:styleId="afff7">
    <w:name w:val="Title"/>
    <w:basedOn w:val="a2"/>
    <w:next w:val="a2"/>
    <w:link w:val="afff8"/>
    <w:autoRedefine/>
    <w:qFormat/>
    <w:pPr>
      <w:spacing w:before="240" w:after="60"/>
      <w:jc w:val="center"/>
      <w:outlineLvl w:val="0"/>
    </w:pPr>
    <w:rPr>
      <w:rFonts w:ascii="Calibri Light" w:eastAsia="游ゴシック Light" w:hAnsi="Calibri Light"/>
      <w:spacing w:val="-10"/>
      <w:kern w:val="28"/>
      <w:sz w:val="56"/>
      <w:szCs w:val="56"/>
    </w:rPr>
  </w:style>
  <w:style w:type="paragraph" w:styleId="afff9">
    <w:name w:val="annotation subject"/>
    <w:basedOn w:val="af6"/>
    <w:next w:val="af6"/>
    <w:link w:val="afffa"/>
    <w:autoRedefine/>
    <w:qFormat/>
    <w:rPr>
      <w:b/>
      <w:bCs/>
    </w:rPr>
  </w:style>
  <w:style w:type="paragraph" w:styleId="afffb">
    <w:name w:val="Body Text First Indent"/>
    <w:basedOn w:val="a3"/>
    <w:link w:val="afffc"/>
    <w:autoRedefine/>
    <w:qFormat/>
    <w:pPr>
      <w:spacing w:after="180"/>
      <w:ind w:firstLine="360"/>
      <w:jc w:val="left"/>
    </w:pPr>
    <w:rPr>
      <w:rFonts w:ascii="Times New Roman" w:hAnsi="Times New Roman"/>
      <w:szCs w:val="20"/>
      <w:lang w:val="en-GB"/>
    </w:rPr>
  </w:style>
  <w:style w:type="paragraph" w:styleId="2b">
    <w:name w:val="Body Text First Indent 2"/>
    <w:basedOn w:val="afc"/>
    <w:link w:val="2c"/>
    <w:autoRedefine/>
    <w:qFormat/>
    <w:pPr>
      <w:spacing w:after="180"/>
      <w:ind w:left="360" w:firstLine="360"/>
    </w:pPr>
  </w:style>
  <w:style w:type="table" w:styleId="afffd">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4"/>
    <w:autoRedefine/>
    <w:uiPriority w:val="22"/>
    <w:qFormat/>
    <w:rPr>
      <w:b/>
      <w:bCs/>
    </w:rPr>
  </w:style>
  <w:style w:type="character" w:styleId="affff">
    <w:name w:val="FollowedHyperlink"/>
    <w:autoRedefine/>
    <w:qFormat/>
    <w:rPr>
      <w:color w:val="954F72"/>
      <w:u w:val="single"/>
    </w:rPr>
  </w:style>
  <w:style w:type="character" w:styleId="affff0">
    <w:name w:val="Hyperlink"/>
    <w:autoRedefine/>
    <w:qFormat/>
    <w:rPr>
      <w:color w:val="0000FF"/>
      <w:u w:val="single"/>
    </w:rPr>
  </w:style>
  <w:style w:type="character" w:styleId="affff1">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ff2">
    <w:name w:val="题注 字符"/>
    <w:autoRedefine/>
    <w:qFormat/>
    <w:rPr>
      <w:rFonts w:eastAsia="Times New Roman"/>
      <w:b/>
      <w:bCs/>
      <w:lang w:eastAsia="en-US"/>
    </w:rPr>
  </w:style>
  <w:style w:type="character" w:customStyle="1" w:styleId="32">
    <w:name w:val="見出し 3 (文字)"/>
    <w:link w:val="31"/>
    <w:autoRedefine/>
    <w:qFormat/>
    <w:rPr>
      <w:rFonts w:ascii="Arial" w:eastAsia="ＭＳ 明朝"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e"/>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d">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af1">
    <w:name w:val="図表番号 (文字)"/>
    <w:link w:val="af0"/>
    <w:autoRedefine/>
    <w:qFormat/>
    <w:rPr>
      <w:lang w:val="en-GB" w:eastAsia="en-US" w:bidi="ar-SA"/>
    </w:rPr>
  </w:style>
  <w:style w:type="character" w:customStyle="1" w:styleId="affff3">
    <w:name w:val="批注文字 字符"/>
    <w:autoRedefine/>
    <w:uiPriority w:val="99"/>
    <w:qFormat/>
    <w:rPr>
      <w:kern w:val="2"/>
      <w:sz w:val="24"/>
      <w:szCs w:val="22"/>
    </w:rPr>
  </w:style>
  <w:style w:type="character" w:customStyle="1" w:styleId="affff4">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d">
    <w:name w:val="ヘッダー (文字)"/>
    <w:link w:val="affc"/>
    <w:autoRedefine/>
    <w:qFormat/>
    <w:rPr>
      <w:rFonts w:ascii="Arial" w:eastAsia="ＭＳ 明朝" w:hAnsi="Arial"/>
      <w:b/>
      <w:szCs w:val="24"/>
      <w:lang w:val="en-US" w:eastAsia="en-US" w:bidi="ar-SA"/>
    </w:rPr>
  </w:style>
  <w:style w:type="character" w:customStyle="1" w:styleId="a9">
    <w:name w:val="本文 (文字)"/>
    <w:link w:val="a3"/>
    <w:autoRedefine/>
    <w:qFormat/>
    <w:rPr>
      <w:rFonts w:eastAsia="ＭＳ 明朝"/>
      <w:szCs w:val="24"/>
      <w:lang w:val="en-US" w:eastAsia="en-US" w:bidi="ar-SA"/>
    </w:rPr>
  </w:style>
  <w:style w:type="character" w:customStyle="1" w:styleId="23">
    <w:name w:val="見出し 2 (文字)"/>
    <w:link w:val="22"/>
    <w:autoRedefine/>
    <w:qFormat/>
    <w:rPr>
      <w:rFonts w:ascii="Arial" w:eastAsia="ＭＳ 明朝" w:hAnsi="Arial" w:cs="Arial"/>
      <w:b/>
      <w:bCs/>
      <w:iCs/>
      <w:szCs w:val="28"/>
    </w:rPr>
  </w:style>
  <w:style w:type="character" w:customStyle="1" w:styleId="btChar">
    <w:name w:val="bt Char"/>
    <w:autoRedefine/>
    <w:qFormat/>
    <w:rPr>
      <w:rFonts w:ascii="Arial" w:eastAsia="ＭＳ 明朝" w:hAnsi="Arial" w:cs="Arial"/>
      <w:color w:val="0000FF"/>
      <w:kern w:val="2"/>
      <w:szCs w:val="24"/>
      <w:lang w:val="en-US" w:eastAsia="en-US" w:bidi="ar-SA"/>
    </w:rPr>
  </w:style>
  <w:style w:type="character" w:customStyle="1" w:styleId="af7">
    <w:name w:val="コメント文字列 (文字)"/>
    <w:link w:val="af6"/>
    <w:autoRedefine/>
    <w:uiPriority w:val="99"/>
    <w:qFormat/>
    <w:rPr>
      <w:rFonts w:eastAsia="Times New Roman"/>
      <w:szCs w:val="24"/>
      <w:lang w:eastAsia="en-US"/>
    </w:rPr>
  </w:style>
  <w:style w:type="character" w:customStyle="1" w:styleId="affff5">
    <w:name w:val="リスト段落 (文字)"/>
    <w:link w:val="a1"/>
    <w:autoRedefine/>
    <w:uiPriority w:val="34"/>
    <w:qFormat/>
    <w:locked/>
    <w:rPr>
      <w:rFonts w:eastAsia="Microsoft YaHei"/>
      <w:kern w:val="2"/>
      <w:sz w:val="28"/>
      <w:szCs w:val="28"/>
      <w:lang w:val="en-GB" w:eastAsia="zh-CN"/>
    </w:rPr>
  </w:style>
  <w:style w:type="paragraph" w:styleId="a1">
    <w:name w:val="List Paragraph"/>
    <w:basedOn w:val="a2"/>
    <w:link w:val="affff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3"/>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a2"/>
    <w:autoRedefine/>
    <w:qFormat/>
    <w:pPr>
      <w:spacing w:before="100" w:beforeAutospacing="1" w:after="100" w:afterAutospacing="1"/>
    </w:pPr>
    <w:rPr>
      <w:rFonts w:ascii="SimSun" w:eastAsia="SimSun" w:hAnsi="SimSun" w:cs="SimSun"/>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3"/>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SimSun"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ＭＳ 明朝"/>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ＭＳ 明朝" w:hAnsi="Arial"/>
      <w:sz w:val="18"/>
      <w:szCs w:val="20"/>
      <w:lang w:val="zh-CN" w:eastAsia="ja-JP"/>
    </w:rPr>
  </w:style>
  <w:style w:type="character" w:customStyle="1" w:styleId="13">
    <w:name w:val="未处理的提及1"/>
    <w:autoRedefine/>
    <w:uiPriority w:val="99"/>
    <w:semiHidden/>
    <w:unhideWhenUsed/>
    <w:qFormat/>
    <w:rPr>
      <w:color w:val="605E5C"/>
      <w:shd w:val="clear" w:color="auto" w:fill="E1DFDD"/>
    </w:rPr>
  </w:style>
  <w:style w:type="character" w:customStyle="1" w:styleId="HTML2">
    <w:name w:val="HTML 書式付き (文字)"/>
    <w:link w:val="HTML1"/>
    <w:autoRedefine/>
    <w:qFormat/>
    <w:rPr>
      <w:rFonts w:ascii="SimSun" w:hAnsi="SimSun" w:cs="SimSun"/>
      <w:sz w:val="24"/>
      <w:szCs w:val="24"/>
    </w:rPr>
  </w:style>
  <w:style w:type="character" w:customStyle="1" w:styleId="Char4">
    <w:name w:val="页眉 Char"/>
    <w:autoRedefine/>
    <w:qFormat/>
    <w:rPr>
      <w:rFonts w:ascii="Arial" w:eastAsia="ＭＳ 明朝" w:hAnsi="Arial"/>
      <w:b/>
      <w:szCs w:val="24"/>
      <w:lang w:val="en-US" w:eastAsia="en-US" w:bidi="ar-SA"/>
    </w:rPr>
  </w:style>
  <w:style w:type="paragraph" w:customStyle="1" w:styleId="Comments">
    <w:name w:val="Comments"/>
    <w:basedOn w:val="a2"/>
    <w:link w:val="CommentsChar"/>
    <w:autoRedefine/>
    <w:qFormat/>
    <w:pPr>
      <w:spacing w:before="40"/>
    </w:pPr>
    <w:rPr>
      <w:rFonts w:ascii="Arial" w:eastAsia="ＭＳ 明朝" w:hAnsi="Arial"/>
      <w:i/>
      <w:sz w:val="18"/>
      <w:lang w:val="en-GB" w:eastAsia="en-GB"/>
    </w:rPr>
  </w:style>
  <w:style w:type="character" w:customStyle="1" w:styleId="CommentsChar">
    <w:name w:val="Comments Char"/>
    <w:link w:val="Comments"/>
    <w:autoRedefine/>
    <w:qFormat/>
    <w:rPr>
      <w:rFonts w:ascii="Arial" w:eastAsia="ＭＳ 明朝"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ＭＳ 明朝" w:hAnsi="Arial"/>
      <w:lang w:val="en-GB" w:eastAsia="en-GB"/>
    </w:rPr>
  </w:style>
  <w:style w:type="character" w:customStyle="1" w:styleId="Doc-text2Char">
    <w:name w:val="Doc-text2 Char"/>
    <w:link w:val="Doc-text2"/>
    <w:autoRedefine/>
    <w:qFormat/>
    <w:rPr>
      <w:rFonts w:ascii="Arial" w:eastAsia="ＭＳ 明朝"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ＭＳ 明朝" w:hAnsi="Arial"/>
      <w:b/>
      <w:lang w:val="en-GB" w:eastAsia="en-GB"/>
    </w:rPr>
  </w:style>
  <w:style w:type="table" w:customStyle="1" w:styleId="14">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5">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DengXian" w:hAnsi="Times New Roman" w:cs="Times New Roman"/>
      <w:i/>
      <w:iCs/>
      <w:color w:val="44546A" w:themeColor="text2"/>
      <w:sz w:val="18"/>
      <w:szCs w:val="18"/>
      <w:lang w:val="en-GB" w:eastAsia="en-US"/>
    </w:rPr>
  </w:style>
  <w:style w:type="paragraph" w:customStyle="1" w:styleId="2f">
    <w:name w:val="正文2"/>
    <w:autoRedefine/>
    <w:qFormat/>
    <w:pPr>
      <w:widowControl w:val="0"/>
      <w:jc w:val="both"/>
    </w:pPr>
    <w:rPr>
      <w:rFonts w:ascii="DengXian" w:eastAsia="DengXian" w:hAnsi="DengXian"/>
      <w:kern w:val="2"/>
      <w:sz w:val="21"/>
      <w:szCs w:val="21"/>
    </w:rPr>
  </w:style>
  <w:style w:type="table" w:customStyle="1" w:styleId="46">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ＭＳ 明朝"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ＭＳ 明朝"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ＭＳ 明朝"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ＭＳ 明朝" w:hAnsi="Courier New"/>
      <w:sz w:val="16"/>
      <w:lang w:val="en-GB" w:eastAsia="en-US"/>
    </w:rPr>
  </w:style>
  <w:style w:type="paragraph" w:customStyle="1" w:styleId="TAR">
    <w:name w:val="TAR"/>
    <w:basedOn w:val="TAL"/>
    <w:autoRedefine/>
    <w:qFormat/>
    <w:pPr>
      <w:jc w:val="right"/>
    </w:pPr>
    <w:rPr>
      <w:rFonts w:eastAsia="ＭＳ 明朝"/>
    </w:rPr>
  </w:style>
  <w:style w:type="paragraph" w:customStyle="1" w:styleId="EX">
    <w:name w:val="EX"/>
    <w:basedOn w:val="a2"/>
    <w:autoRedefine/>
    <w:qFormat/>
    <w:pPr>
      <w:keepLines/>
      <w:spacing w:after="180"/>
      <w:ind w:left="1702" w:hanging="1418"/>
    </w:pPr>
    <w:rPr>
      <w:rFonts w:ascii="Times New Roman" w:eastAsia="ＭＳ 明朝"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TAN">
    <w:name w:val="TAN"/>
    <w:basedOn w:val="TAL"/>
    <w:autoRedefine/>
    <w:qFormat/>
    <w:pPr>
      <w:ind w:left="851" w:hanging="851"/>
    </w:pPr>
    <w:rPr>
      <w:rFonts w:eastAsia="ＭＳ 明朝"/>
    </w:rPr>
  </w:style>
  <w:style w:type="paragraph" w:customStyle="1" w:styleId="ZH">
    <w:name w:val="ZH"/>
    <w:autoRedefine/>
    <w:qFormat/>
    <w:pPr>
      <w:framePr w:wrap="notBeside" w:vAnchor="page" w:hAnchor="margin" w:xAlign="center" w:y="6805"/>
      <w:widowControl w:val="0"/>
    </w:pPr>
    <w:rPr>
      <w:rFonts w:ascii="Arial" w:eastAsia="ＭＳ 明朝"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ＭＳ 明朝" w:hAnsi="Arial"/>
      <w:lang w:val="en-GB" w:eastAsia="en-US"/>
    </w:rPr>
  </w:style>
  <w:style w:type="paragraph" w:customStyle="1" w:styleId="B3">
    <w:name w:val="B3"/>
    <w:basedOn w:val="a2"/>
    <w:autoRedefine/>
    <w:qFormat/>
    <w:pPr>
      <w:spacing w:after="180"/>
      <w:ind w:left="1135" w:hanging="284"/>
    </w:pPr>
    <w:rPr>
      <w:rFonts w:ascii="Times New Roman" w:eastAsia="ＭＳ 明朝" w:hAnsi="Times New Roman"/>
      <w:szCs w:val="20"/>
      <w:lang w:val="en-GB"/>
    </w:rPr>
  </w:style>
  <w:style w:type="paragraph" w:customStyle="1" w:styleId="B4">
    <w:name w:val="B4"/>
    <w:basedOn w:val="a2"/>
    <w:autoRedefine/>
    <w:qFormat/>
    <w:pPr>
      <w:spacing w:after="180"/>
      <w:ind w:left="1418" w:hanging="284"/>
    </w:pPr>
    <w:rPr>
      <w:rFonts w:ascii="Times New Roman" w:eastAsia="ＭＳ 明朝" w:hAnsi="Times New Roman"/>
      <w:szCs w:val="20"/>
      <w:lang w:val="en-GB"/>
    </w:rPr>
  </w:style>
  <w:style w:type="paragraph" w:customStyle="1" w:styleId="B5">
    <w:name w:val="B5"/>
    <w:basedOn w:val="a2"/>
    <w:autoRedefine/>
    <w:qFormat/>
    <w:pPr>
      <w:spacing w:after="180"/>
      <w:ind w:left="1702" w:hanging="284"/>
    </w:pPr>
    <w:rPr>
      <w:rFonts w:ascii="Times New Roman" w:eastAsia="ＭＳ 明朝"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ＭＳ 明朝"/>
    </w:rPr>
  </w:style>
  <w:style w:type="paragraph" w:customStyle="1" w:styleId="Guidance">
    <w:name w:val="Guidance"/>
    <w:basedOn w:val="a2"/>
    <w:autoRedefine/>
    <w:qFormat/>
    <w:pPr>
      <w:spacing w:after="180"/>
    </w:pPr>
    <w:rPr>
      <w:rFonts w:ascii="Times New Roman" w:eastAsia="ＭＳ 明朝" w:hAnsi="Times New Roman"/>
      <w:i/>
      <w:color w:val="0000FF"/>
      <w:szCs w:val="20"/>
      <w:lang w:val="en-GB"/>
    </w:rPr>
  </w:style>
  <w:style w:type="table" w:customStyle="1" w:styleId="56">
    <w:name w:val="网格型5"/>
    <w:basedOn w:val="a5"/>
    <w:autoRedefine/>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8">
    <w:name w:val="吹き出し (文字)"/>
    <w:basedOn w:val="a4"/>
    <w:link w:val="aff7"/>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ＭＳ 明朝" w:hAnsi="Times New Roman"/>
      <w:szCs w:val="20"/>
      <w:lang w:val="en-GB"/>
    </w:rPr>
  </w:style>
  <w:style w:type="paragraph" w:customStyle="1" w:styleId="16">
    <w:name w:val="文本块1"/>
    <w:basedOn w:val="a2"/>
    <w:next w:val="aff0"/>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游明朝" w:hAnsi="Calibri"/>
      <w:i/>
      <w:iCs/>
      <w:color w:val="4472C4"/>
      <w:szCs w:val="20"/>
      <w:lang w:val="en-GB"/>
    </w:rPr>
  </w:style>
  <w:style w:type="character" w:customStyle="1" w:styleId="28">
    <w:name w:val="本文 2 (文字)"/>
    <w:basedOn w:val="a4"/>
    <w:link w:val="27"/>
    <w:autoRedefine/>
    <w:qFormat/>
    <w:rPr>
      <w:rFonts w:ascii="Times New Roman" w:eastAsia="ＭＳ 明朝" w:hAnsi="Times New Roman"/>
      <w:lang w:val="en-GB" w:eastAsia="en-US"/>
    </w:rPr>
  </w:style>
  <w:style w:type="character" w:customStyle="1" w:styleId="35">
    <w:name w:val="本文 3 (文字)"/>
    <w:basedOn w:val="a4"/>
    <w:link w:val="34"/>
    <w:autoRedefine/>
    <w:qFormat/>
    <w:rPr>
      <w:rFonts w:ascii="Times New Roman" w:eastAsia="ＭＳ 明朝" w:hAnsi="Times New Roman"/>
      <w:sz w:val="16"/>
      <w:szCs w:val="16"/>
      <w:lang w:val="en-GB" w:eastAsia="en-US"/>
    </w:rPr>
  </w:style>
  <w:style w:type="character" w:customStyle="1" w:styleId="afffc">
    <w:name w:val="本文字下げ (文字)"/>
    <w:basedOn w:val="a9"/>
    <w:link w:val="afffb"/>
    <w:autoRedefine/>
    <w:qFormat/>
    <w:rPr>
      <w:rFonts w:ascii="Times New Roman" w:eastAsia="ＭＳ 明朝" w:hAnsi="Times New Roman"/>
      <w:szCs w:val="24"/>
      <w:lang w:val="en-GB" w:eastAsia="en-US" w:bidi="ar-SA"/>
    </w:rPr>
  </w:style>
  <w:style w:type="character" w:customStyle="1" w:styleId="afd">
    <w:name w:val="本文インデント (文字)"/>
    <w:basedOn w:val="a4"/>
    <w:link w:val="afc"/>
    <w:autoRedefine/>
    <w:qFormat/>
    <w:rPr>
      <w:rFonts w:ascii="Times New Roman" w:eastAsia="ＭＳ 明朝" w:hAnsi="Times New Roman"/>
      <w:lang w:val="en-GB" w:eastAsia="en-US"/>
    </w:rPr>
  </w:style>
  <w:style w:type="character" w:customStyle="1" w:styleId="2c">
    <w:name w:val="本文字下げ 2 (文字)"/>
    <w:basedOn w:val="afd"/>
    <w:link w:val="2b"/>
    <w:autoRedefine/>
    <w:qFormat/>
    <w:rPr>
      <w:rFonts w:ascii="Times New Roman" w:eastAsia="ＭＳ 明朝" w:hAnsi="Times New Roman"/>
      <w:lang w:val="en-GB" w:eastAsia="en-US"/>
    </w:rPr>
  </w:style>
  <w:style w:type="character" w:customStyle="1" w:styleId="26">
    <w:name w:val="本文インデント 2 (文字)"/>
    <w:basedOn w:val="a4"/>
    <w:link w:val="25"/>
    <w:autoRedefine/>
    <w:qFormat/>
    <w:rPr>
      <w:rFonts w:ascii="Times New Roman" w:eastAsia="ＭＳ 明朝" w:hAnsi="Times New Roman"/>
      <w:lang w:val="en-GB" w:eastAsia="en-US"/>
    </w:rPr>
  </w:style>
  <w:style w:type="character" w:customStyle="1" w:styleId="39">
    <w:name w:val="本文インデント 3 (文字)"/>
    <w:basedOn w:val="a4"/>
    <w:link w:val="38"/>
    <w:autoRedefine/>
    <w:qFormat/>
    <w:rPr>
      <w:rFonts w:ascii="Times New Roman" w:eastAsia="ＭＳ 明朝" w:hAnsi="Times New Roman"/>
      <w:sz w:val="16"/>
      <w:szCs w:val="16"/>
      <w:lang w:val="en-GB" w:eastAsia="en-US"/>
    </w:rPr>
  </w:style>
  <w:style w:type="character" w:customStyle="1" w:styleId="afb">
    <w:name w:val="結語 (文字)"/>
    <w:basedOn w:val="a4"/>
    <w:link w:val="afa"/>
    <w:autoRedefine/>
    <w:qFormat/>
    <w:rPr>
      <w:rFonts w:ascii="Times New Roman" w:eastAsia="ＭＳ 明朝" w:hAnsi="Times New Roman"/>
      <w:lang w:val="en-GB" w:eastAsia="en-US"/>
    </w:rPr>
  </w:style>
  <w:style w:type="character" w:customStyle="1" w:styleId="afffa">
    <w:name w:val="コメント内容 (文字)"/>
    <w:basedOn w:val="affff3"/>
    <w:link w:val="afff9"/>
    <w:autoRedefine/>
    <w:qFormat/>
    <w:rPr>
      <w:rFonts w:eastAsia="Times New Roman"/>
      <w:b/>
      <w:bCs/>
      <w:kern w:val="2"/>
      <w:sz w:val="24"/>
      <w:szCs w:val="24"/>
      <w:lang w:eastAsia="en-US"/>
    </w:rPr>
  </w:style>
  <w:style w:type="character" w:customStyle="1" w:styleId="aff4">
    <w:name w:val="日付 (文字)"/>
    <w:basedOn w:val="a4"/>
    <w:link w:val="aff3"/>
    <w:autoRedefine/>
    <w:qFormat/>
    <w:rPr>
      <w:rFonts w:ascii="Times New Roman" w:eastAsia="ＭＳ 明朝" w:hAnsi="Times New Roman"/>
      <w:lang w:val="en-GB" w:eastAsia="en-US"/>
    </w:rPr>
  </w:style>
  <w:style w:type="character" w:customStyle="1" w:styleId="af4">
    <w:name w:val="見出しマップ (文字)"/>
    <w:basedOn w:val="a4"/>
    <w:link w:val="af3"/>
    <w:autoRedefine/>
    <w:qFormat/>
    <w:rPr>
      <w:rFonts w:eastAsia="Times New Roman"/>
      <w:szCs w:val="24"/>
      <w:shd w:val="clear" w:color="auto" w:fill="000080"/>
      <w:lang w:eastAsia="en-US"/>
    </w:rPr>
  </w:style>
  <w:style w:type="character" w:customStyle="1" w:styleId="ae">
    <w:name w:val="電子メール署名 (文字)"/>
    <w:basedOn w:val="a4"/>
    <w:link w:val="ad"/>
    <w:autoRedefine/>
    <w:qFormat/>
    <w:rPr>
      <w:rFonts w:ascii="Times New Roman" w:eastAsia="ＭＳ 明朝" w:hAnsi="Times New Roman"/>
      <w:lang w:val="en-GB" w:eastAsia="en-US"/>
    </w:rPr>
  </w:style>
  <w:style w:type="character" w:customStyle="1" w:styleId="aff6">
    <w:name w:val="文末脚注文字列 (文字)"/>
    <w:basedOn w:val="a4"/>
    <w:link w:val="aff5"/>
    <w:autoRedefine/>
    <w:qFormat/>
    <w:rPr>
      <w:rFonts w:ascii="Times New Roman" w:eastAsia="ＭＳ 明朝" w:hAnsi="Times New Roman"/>
      <w:lang w:val="en-GB" w:eastAsia="en-US"/>
    </w:rPr>
  </w:style>
  <w:style w:type="paragraph" w:customStyle="1" w:styleId="17">
    <w:name w:val="收信人地址1"/>
    <w:basedOn w:val="a2"/>
    <w:next w:val="af2"/>
    <w:autoRedefine/>
    <w:qFormat/>
    <w:pPr>
      <w:framePr w:w="7920" w:h="1980" w:hRule="exact" w:hSpace="180" w:wrap="auto" w:hAnchor="page" w:xAlign="center" w:yAlign="bottom"/>
      <w:ind w:left="2880"/>
    </w:pPr>
    <w:rPr>
      <w:rFonts w:ascii="Calibri Light" w:eastAsia="游ゴシック Light" w:hAnsi="Calibri Light"/>
      <w:sz w:val="24"/>
      <w:lang w:val="en-GB"/>
    </w:rPr>
  </w:style>
  <w:style w:type="paragraph" w:customStyle="1" w:styleId="18">
    <w:name w:val="寄信人地址1"/>
    <w:basedOn w:val="a2"/>
    <w:next w:val="affb"/>
    <w:autoRedefine/>
    <w:qFormat/>
    <w:rPr>
      <w:rFonts w:ascii="Calibri Light" w:eastAsia="游ゴシック Light" w:hAnsi="Calibri Light"/>
      <w:szCs w:val="20"/>
      <w:lang w:val="en-GB"/>
    </w:rPr>
  </w:style>
  <w:style w:type="character" w:customStyle="1" w:styleId="afff3">
    <w:name w:val="脚注文字列 (文字)"/>
    <w:basedOn w:val="a4"/>
    <w:link w:val="afff2"/>
    <w:autoRedefine/>
    <w:qFormat/>
    <w:rPr>
      <w:rFonts w:ascii="Times New Roman" w:eastAsia="ＭＳ 明朝" w:hAnsi="Times New Roman"/>
      <w:lang w:val="en-GB" w:eastAsia="en-US"/>
    </w:rPr>
  </w:style>
  <w:style w:type="character" w:customStyle="1" w:styleId="HTML0">
    <w:name w:val="HTML アドレス (文字)"/>
    <w:basedOn w:val="a4"/>
    <w:link w:val="HTML"/>
    <w:autoRedefine/>
    <w:qFormat/>
    <w:rPr>
      <w:rFonts w:ascii="Times New Roman" w:eastAsia="ＭＳ 明朝" w:hAnsi="Times New Roman"/>
      <w:i/>
      <w:iCs/>
      <w:lang w:val="en-GB" w:eastAsia="en-US"/>
    </w:rPr>
  </w:style>
  <w:style w:type="paragraph" w:customStyle="1" w:styleId="19">
    <w:name w:val="索引标题1"/>
    <w:basedOn w:val="a2"/>
    <w:next w:val="12"/>
    <w:autoRedefine/>
    <w:qFormat/>
    <w:pPr>
      <w:spacing w:after="180"/>
    </w:pPr>
    <w:rPr>
      <w:rFonts w:ascii="Calibri Light" w:eastAsia="游ゴシック Light" w:hAnsi="Calibri Light"/>
      <w:b/>
      <w:bCs/>
      <w:szCs w:val="20"/>
      <w:lang w:val="en-GB"/>
    </w:rPr>
  </w:style>
  <w:style w:type="paragraph" w:customStyle="1" w:styleId="1a">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ＭＳ 明朝" w:hAnsi="Times New Roman"/>
      <w:i/>
      <w:iCs/>
      <w:color w:val="4472C4"/>
      <w:szCs w:val="20"/>
      <w:lang w:val="en-GB"/>
    </w:rPr>
  </w:style>
  <w:style w:type="character" w:customStyle="1" w:styleId="2f0">
    <w:name w:val="引用文 2 (文字)"/>
    <w:basedOn w:val="a4"/>
    <w:link w:val="2f1"/>
    <w:autoRedefine/>
    <w:uiPriority w:val="30"/>
    <w:qFormat/>
    <w:rPr>
      <w:i/>
      <w:iCs/>
      <w:color w:val="4472C4"/>
      <w:lang w:eastAsia="en-US"/>
    </w:rPr>
  </w:style>
  <w:style w:type="paragraph" w:styleId="2f1">
    <w:name w:val="Intense Quote"/>
    <w:basedOn w:val="a2"/>
    <w:next w:val="a2"/>
    <w:link w:val="2f0"/>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a8">
    <w:name w:val="マクロ文字列 (文字)"/>
    <w:basedOn w:val="a4"/>
    <w:link w:val="a7"/>
    <w:autoRedefine/>
    <w:qFormat/>
    <w:rPr>
      <w:rFonts w:ascii="Consolas" w:eastAsia="ＭＳ 明朝" w:hAnsi="Consolas"/>
      <w:lang w:val="en-GB" w:eastAsia="en-US"/>
    </w:rPr>
  </w:style>
  <w:style w:type="paragraph" w:customStyle="1" w:styleId="1b">
    <w:name w:val="信息标题1"/>
    <w:basedOn w:val="a2"/>
    <w:next w:val="afff5"/>
    <w:link w:val="affff6"/>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rPr>
  </w:style>
  <w:style w:type="character" w:customStyle="1" w:styleId="affff6">
    <w:name w:val="信息标题 字符"/>
    <w:basedOn w:val="a4"/>
    <w:link w:val="1b"/>
    <w:autoRedefine/>
    <w:qFormat/>
    <w:rPr>
      <w:rFonts w:ascii="Calibri Light" w:eastAsia="游ゴシック Light" w:hAnsi="Calibri Light"/>
      <w:sz w:val="24"/>
      <w:szCs w:val="24"/>
      <w:shd w:val="pct20" w:color="auto" w:fill="auto"/>
      <w:lang w:eastAsia="en-US"/>
    </w:rPr>
  </w:style>
  <w:style w:type="paragraph" w:styleId="affff7">
    <w:name w:val="No Spacing"/>
    <w:autoRedefine/>
    <w:uiPriority w:val="1"/>
    <w:qFormat/>
    <w:rPr>
      <w:rFonts w:eastAsia="ＭＳ 明朝"/>
      <w:lang w:val="en-GB" w:eastAsia="en-US"/>
    </w:rPr>
  </w:style>
  <w:style w:type="character" w:customStyle="1" w:styleId="ac">
    <w:name w:val="記 (文字)"/>
    <w:basedOn w:val="a4"/>
    <w:link w:val="ab"/>
    <w:autoRedefine/>
    <w:qFormat/>
    <w:rPr>
      <w:rFonts w:ascii="Times New Roman" w:eastAsia="ＭＳ 明朝" w:hAnsi="Times New Roman"/>
      <w:lang w:val="en-GB" w:eastAsia="en-US"/>
    </w:rPr>
  </w:style>
  <w:style w:type="character" w:customStyle="1" w:styleId="aff2">
    <w:name w:val="書式なし (文字)"/>
    <w:basedOn w:val="a4"/>
    <w:link w:val="aff1"/>
    <w:autoRedefine/>
    <w:qFormat/>
    <w:rPr>
      <w:rFonts w:ascii="Consolas" w:eastAsia="ＭＳ 明朝" w:hAnsi="Consolas"/>
      <w:sz w:val="21"/>
      <w:szCs w:val="21"/>
      <w:lang w:val="en-GB" w:eastAsia="en-US"/>
    </w:rPr>
  </w:style>
  <w:style w:type="paragraph" w:customStyle="1" w:styleId="1c">
    <w:name w:val="引用1"/>
    <w:basedOn w:val="a2"/>
    <w:next w:val="a2"/>
    <w:autoRedefine/>
    <w:uiPriority w:val="29"/>
    <w:qFormat/>
    <w:pPr>
      <w:spacing w:before="200" w:after="160"/>
      <w:ind w:left="864" w:right="864"/>
      <w:jc w:val="center"/>
    </w:pPr>
    <w:rPr>
      <w:rFonts w:ascii="Times New Roman" w:eastAsia="ＭＳ 明朝" w:hAnsi="Times New Roman"/>
      <w:i/>
      <w:iCs/>
      <w:color w:val="404040"/>
      <w:szCs w:val="20"/>
      <w:lang w:val="en-GB"/>
    </w:rPr>
  </w:style>
  <w:style w:type="character" w:customStyle="1" w:styleId="affff8">
    <w:name w:val="引用文 (文字)"/>
    <w:basedOn w:val="a4"/>
    <w:link w:val="affff9"/>
    <w:autoRedefine/>
    <w:uiPriority w:val="29"/>
    <w:qFormat/>
    <w:rPr>
      <w:i/>
      <w:iCs/>
      <w:color w:val="404040"/>
      <w:lang w:eastAsia="en-US"/>
    </w:rPr>
  </w:style>
  <w:style w:type="paragraph" w:styleId="affff9">
    <w:name w:val="Quote"/>
    <w:basedOn w:val="a2"/>
    <w:next w:val="a2"/>
    <w:link w:val="affff8"/>
    <w:autoRedefine/>
    <w:uiPriority w:val="29"/>
    <w:qFormat/>
    <w:pPr>
      <w:spacing w:before="200" w:after="160"/>
      <w:ind w:left="864" w:right="864"/>
      <w:jc w:val="center"/>
    </w:pPr>
    <w:rPr>
      <w:rFonts w:eastAsia="SimSun"/>
      <w:i/>
      <w:iCs/>
      <w:color w:val="404040"/>
      <w:szCs w:val="20"/>
    </w:rPr>
  </w:style>
  <w:style w:type="character" w:customStyle="1" w:styleId="af9">
    <w:name w:val="挨拶文 (文字)"/>
    <w:basedOn w:val="a4"/>
    <w:link w:val="af8"/>
    <w:autoRedefine/>
    <w:qFormat/>
    <w:rPr>
      <w:rFonts w:ascii="Times New Roman" w:eastAsia="ＭＳ 明朝" w:hAnsi="Times New Roman"/>
      <w:lang w:val="en-GB" w:eastAsia="en-US"/>
    </w:rPr>
  </w:style>
  <w:style w:type="character" w:customStyle="1" w:styleId="afff">
    <w:name w:val="署名 (文字)"/>
    <w:basedOn w:val="a4"/>
    <w:link w:val="affe"/>
    <w:autoRedefine/>
    <w:qFormat/>
    <w:rPr>
      <w:rFonts w:ascii="Times New Roman" w:eastAsia="ＭＳ 明朝" w:hAnsi="Times New Roman"/>
      <w:lang w:val="en-GB" w:eastAsia="en-US"/>
    </w:rPr>
  </w:style>
  <w:style w:type="paragraph" w:customStyle="1" w:styleId="1d">
    <w:name w:val="副标题1"/>
    <w:basedOn w:val="a2"/>
    <w:next w:val="a2"/>
    <w:autoRedefine/>
    <w:qFormat/>
    <w:pPr>
      <w:spacing w:after="160"/>
    </w:pPr>
    <w:rPr>
      <w:rFonts w:ascii="Calibri" w:eastAsia="游明朝" w:hAnsi="Calibri"/>
      <w:color w:val="5A5A5A"/>
      <w:spacing w:val="15"/>
      <w:sz w:val="22"/>
      <w:szCs w:val="22"/>
      <w:lang w:val="en-GB"/>
    </w:rPr>
  </w:style>
  <w:style w:type="character" w:customStyle="1" w:styleId="afff1">
    <w:name w:val="副題 (文字)"/>
    <w:basedOn w:val="a4"/>
    <w:link w:val="afff0"/>
    <w:autoRedefine/>
    <w:qFormat/>
    <w:rPr>
      <w:rFonts w:ascii="Calibri" w:eastAsia="游明朝" w:hAnsi="Calibri"/>
      <w:color w:val="5A5A5A"/>
      <w:spacing w:val="15"/>
      <w:sz w:val="22"/>
      <w:szCs w:val="22"/>
      <w:lang w:eastAsia="en-US"/>
    </w:rPr>
  </w:style>
  <w:style w:type="paragraph" w:customStyle="1" w:styleId="1e">
    <w:name w:val="标题1"/>
    <w:basedOn w:val="a2"/>
    <w:next w:val="a2"/>
    <w:autoRedefine/>
    <w:qFormat/>
    <w:pPr>
      <w:contextualSpacing/>
    </w:pPr>
    <w:rPr>
      <w:rFonts w:ascii="Calibri Light" w:eastAsia="游ゴシック Light" w:hAnsi="Calibri Light"/>
      <w:spacing w:val="-10"/>
      <w:kern w:val="28"/>
      <w:sz w:val="56"/>
      <w:szCs w:val="56"/>
      <w:lang w:val="en-GB"/>
    </w:rPr>
  </w:style>
  <w:style w:type="character" w:customStyle="1" w:styleId="afff8">
    <w:name w:val="表題 (文字)"/>
    <w:basedOn w:val="a4"/>
    <w:link w:val="afff7"/>
    <w:autoRedefine/>
    <w:qFormat/>
    <w:rPr>
      <w:rFonts w:ascii="Calibri Light" w:eastAsia="游ゴシック Light" w:hAnsi="Calibri Light"/>
      <w:spacing w:val="-10"/>
      <w:kern w:val="28"/>
      <w:sz w:val="56"/>
      <w:szCs w:val="56"/>
      <w:lang w:eastAsia="en-US"/>
    </w:rPr>
  </w:style>
  <w:style w:type="paragraph" w:customStyle="1" w:styleId="TOC1">
    <w:name w:val="TOC 标题1"/>
    <w:basedOn w:val="10"/>
    <w:next w:val="a2"/>
    <w:autoRedefine/>
    <w:uiPriority w:val="39"/>
    <w:semiHidden/>
    <w:unhideWhenUsed/>
    <w:qFormat/>
    <w:pPr>
      <w:keepLines/>
      <w:spacing w:before="240" w:after="0"/>
      <w:outlineLvl w:val="9"/>
    </w:pPr>
    <w:rPr>
      <w:rFonts w:ascii="Calibri Light" w:eastAsia="游ゴシック Light" w:hAnsi="Calibri Light" w:cs="Times New Roman"/>
      <w:b w:val="0"/>
      <w:bCs w:val="0"/>
      <w:color w:val="2F5496"/>
      <w:kern w:val="0"/>
      <w:sz w:val="32"/>
      <w:lang w:val="en-GB" w:eastAsia="en-US"/>
    </w:rPr>
  </w:style>
  <w:style w:type="character" w:customStyle="1" w:styleId="3d">
    <w:name w:val="列表段落 字符3"/>
    <w:autoRedefine/>
    <w:uiPriority w:val="34"/>
    <w:qFormat/>
    <w:locked/>
    <w:rPr>
      <w:lang w:eastAsia="en-US"/>
    </w:rPr>
  </w:style>
  <w:style w:type="character" w:customStyle="1" w:styleId="1f">
    <w:name w:val="明显引用 字符1"/>
    <w:basedOn w:val="a4"/>
    <w:autoRedefine/>
    <w:uiPriority w:val="99"/>
    <w:qFormat/>
    <w:rPr>
      <w:rFonts w:eastAsia="Times New Roman"/>
      <w:i/>
      <w:iCs/>
      <w:color w:val="4472C4" w:themeColor="accent1"/>
      <w:szCs w:val="24"/>
      <w:lang w:eastAsia="en-US"/>
    </w:rPr>
  </w:style>
  <w:style w:type="character" w:customStyle="1" w:styleId="afff6">
    <w:name w:val="メッセージ見出し (文字)"/>
    <w:basedOn w:val="a4"/>
    <w:link w:val="afff5"/>
    <w:autoRedefine/>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a4"/>
    <w:autoRedefine/>
    <w:uiPriority w:val="99"/>
    <w:qFormat/>
    <w:rPr>
      <w:rFonts w:eastAsia="Times New Roman"/>
      <w:i/>
      <w:iCs/>
      <w:color w:val="404040" w:themeColor="text1" w:themeTint="BF"/>
      <w:szCs w:val="24"/>
      <w:lang w:eastAsia="en-US"/>
    </w:rPr>
  </w:style>
  <w:style w:type="character" w:customStyle="1" w:styleId="1f1">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2">
    <w:name w:val="标题 字符1"/>
    <w:basedOn w:val="a4"/>
    <w:autoRedefine/>
    <w:qFormat/>
    <w:rPr>
      <w:rFonts w:asciiTheme="majorHAnsi" w:eastAsiaTheme="majorEastAsia" w:hAnsiTheme="majorHAnsi" w:cstheme="majorBidi"/>
      <w:b/>
      <w:bCs/>
      <w:sz w:val="32"/>
      <w:szCs w:val="32"/>
      <w:lang w:eastAsia="en-US"/>
    </w:rPr>
  </w:style>
  <w:style w:type="table" w:customStyle="1" w:styleId="62">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a">
    <w:name w:val="Placeholder Text"/>
    <w:basedOn w:val="a4"/>
    <w:autoRedefine/>
    <w:uiPriority w:val="99"/>
    <w:unhideWhenUsed/>
    <w:qFormat/>
    <w:rPr>
      <w:color w:val="808080"/>
    </w:rPr>
  </w:style>
  <w:style w:type="table" w:customStyle="1" w:styleId="72">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SimSun" w:hAnsi="Arial" w:cs="Arial"/>
      <w:b/>
      <w:bCs/>
      <w:sz w:val="18"/>
      <w:szCs w:val="18"/>
      <w:lang w:eastAsia="zh-CN"/>
    </w:rPr>
  </w:style>
  <w:style w:type="paragraph" w:customStyle="1" w:styleId="57">
    <w:name w:val="正文5"/>
    <w:autoRedefine/>
    <w:qFormat/>
    <w:pPr>
      <w:jc w:val="both"/>
    </w:pPr>
    <w:rPr>
      <w:rFonts w:ascii="Malgun Gothic" w:hAnsi="Malgun Gothic" w:cs="SimSun"/>
      <w:kern w:val="2"/>
      <w:sz w:val="21"/>
      <w:szCs w:val="21"/>
    </w:rPr>
  </w:style>
  <w:style w:type="paragraph" w:customStyle="1" w:styleId="src">
    <w:name w:val="src"/>
    <w:basedOn w:val="a2"/>
    <w:autoRedefine/>
    <w:qFormat/>
    <w:pPr>
      <w:spacing w:before="100" w:beforeAutospacing="1" w:after="100" w:afterAutospacing="1"/>
    </w:pPr>
    <w:rPr>
      <w:rFonts w:ascii="SimSun" w:eastAsia="SimSun" w:hAnsi="SimSun" w:cs="SimSun"/>
      <w:sz w:val="24"/>
      <w:lang w:eastAsia="zh-CN"/>
    </w:rPr>
  </w:style>
  <w:style w:type="character" w:customStyle="1" w:styleId="affa">
    <w:name w:val="フッター (文字)"/>
    <w:basedOn w:val="a4"/>
    <w:link w:val="aff9"/>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ＭＳ 明朝"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2">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E2F31-16DF-46DE-AAF7-F166FE79D961}">
  <ds:schemaRefs>
    <ds:schemaRef ds:uri="http://schemas.openxmlformats.org/officeDocument/2006/bibliography"/>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60</Pages>
  <Words>25128</Words>
  <Characters>134464</Characters>
  <Application>Microsoft Office Word</Application>
  <DocSecurity>0</DocSecurity>
  <Lines>1120</Lines>
  <Paragraphs>318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Takanobu Onoda (小野田 崇伸)</cp:lastModifiedBy>
  <cp:revision>42</cp:revision>
  <cp:lastPrinted>2011-08-03T09:36:00Z</cp:lastPrinted>
  <dcterms:created xsi:type="dcterms:W3CDTF">2024-05-20T06:11:00Z</dcterms:created>
  <dcterms:modified xsi:type="dcterms:W3CDTF">2024-05-20T07:36:00Z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