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01D610B1" w14:textId="77777777" w:rsidR="00EF0FAA" w:rsidRDefault="00EF0FAA">
      <w:pPr>
        <w:widowControl w:val="0"/>
        <w:rPr>
          <w:rFonts w:ascii="Times New Roman" w:eastAsia="Batang" w:hAnsi="Times New Roman"/>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[H][FL1]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hint="eastAsia"/>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SCS[8][[3][[6][[9][12][[16][[23][22]. The decision of LP-WUS SCS does not only impact on gNB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gNB[3][[6][9][12][[22][16] or pre-defined rule[3][16][[22][[23][[12], such as according to initial DL BWP SCS, or SSB SCS, or active BWP. </w:t>
      </w:r>
    </w:p>
    <w:p w14:paraId="01D610E2" w14:textId="77777777"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[M][FL1]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The single SCS is configured by gNB</w:t>
      </w:r>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SCS used for LP-WUS is signaled by gNB.</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We prefer single SCS is configured by gNB</w:t>
            </w:r>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We are generally fine with two options, but we prefer the second option “The single SCS is configured by gNB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Except for SSB, signals/channels in an active BWP have the SCS configured for the active BWP. LP-WUS follows this rule. No harm to gNB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hint="eastAsia"/>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084705" w14:paraId="3B720287" w14:textId="77777777">
        <w:tc>
          <w:tcPr>
            <w:tcW w:w="1479" w:type="dxa"/>
          </w:tcPr>
          <w:p w14:paraId="035A1F0C" w14:textId="77777777" w:rsidR="00084705" w:rsidRDefault="00084705" w:rsidP="00B7267E">
            <w:pPr>
              <w:jc w:val="center"/>
              <w:rPr>
                <w:rFonts w:ascii="Times New Roman" w:eastAsiaTheme="minorEastAsia" w:hAnsi="Times New Roman" w:hint="eastAsia"/>
                <w:lang w:eastAsia="zh-CN"/>
              </w:rPr>
            </w:pPr>
          </w:p>
        </w:tc>
        <w:tc>
          <w:tcPr>
            <w:tcW w:w="1039" w:type="dxa"/>
          </w:tcPr>
          <w:p w14:paraId="3365CF6D" w14:textId="77777777" w:rsidR="00084705" w:rsidRDefault="00084705" w:rsidP="00B7267E">
            <w:pPr>
              <w:tabs>
                <w:tab w:val="left" w:pos="551"/>
              </w:tabs>
              <w:rPr>
                <w:rFonts w:ascii="Times New Roman" w:eastAsiaTheme="minorEastAsia" w:hAnsi="Times New Roman" w:hint="eastAsia"/>
                <w:lang w:eastAsia="zh-CN"/>
              </w:rPr>
            </w:pPr>
          </w:p>
        </w:tc>
        <w:tc>
          <w:tcPr>
            <w:tcW w:w="7116" w:type="dxa"/>
          </w:tcPr>
          <w:p w14:paraId="63D347AF" w14:textId="77777777" w:rsidR="00084705" w:rsidRDefault="00084705" w:rsidP="00B7267E">
            <w:pPr>
              <w:rPr>
                <w:rFonts w:ascii="Times New Roman" w:eastAsiaTheme="minorEastAsia" w:hAnsi="Times New Roman"/>
                <w:lang w:eastAsia="zh-CN"/>
              </w:rPr>
            </w:pP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293.35pt" o:ole="">
            <v:imagedata r:id="rId11" o:title=""/>
          </v:shape>
          <o:OLEObject Type="Embed" ProgID="Visio.Drawing.15" ShapeID="_x0000_i1025" DrawAspect="Content" ObjectID="_1777726840"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gNB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gNB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lastRenderedPageBreak/>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838"/>
        <w:gridCol w:w="1559"/>
        <w:gridCol w:w="1701"/>
        <w:gridCol w:w="3962"/>
      </w:tblGrid>
      <w:tr w:rsidR="00EF0FAA" w14:paraId="01D61137" w14:textId="77777777">
        <w:tc>
          <w:tcPr>
            <w:tcW w:w="1838"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701"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3962"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tc>
          <w:tcPr>
            <w:tcW w:w="1838"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559"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701"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3962"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tc>
          <w:tcPr>
            <w:tcW w:w="1838"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559"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701"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3962"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tc>
          <w:tcPr>
            <w:tcW w:w="1838" w:type="dxa"/>
          </w:tcPr>
          <w:p w14:paraId="01D61142"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Everactive</w:t>
            </w:r>
          </w:p>
        </w:tc>
        <w:tc>
          <w:tcPr>
            <w:tcW w:w="1559"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trPr>
          <w:trHeight w:val="214"/>
        </w:trPr>
        <w:tc>
          <w:tcPr>
            <w:tcW w:w="1838"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559"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701" w:type="dxa"/>
          </w:tcPr>
          <w:p w14:paraId="01D61149" w14:textId="77777777" w:rsidR="00EF0FAA" w:rsidRDefault="00EF0FAA">
            <w:pPr>
              <w:jc w:val="center"/>
              <w:rPr>
                <w:rFonts w:ascii="Times New Roman" w:eastAsiaTheme="minorEastAsia" w:hAnsi="Times New Roman"/>
                <w:bCs/>
                <w:szCs w:val="20"/>
                <w:lang w:eastAsia="zh-CN"/>
              </w:rPr>
            </w:pPr>
          </w:p>
        </w:tc>
        <w:tc>
          <w:tcPr>
            <w:tcW w:w="3962"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460482">
        <w:tc>
          <w:tcPr>
            <w:tcW w:w="1838"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559"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701"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3962"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tc>
          <w:tcPr>
            <w:tcW w:w="1838"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559"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tc>
          <w:tcPr>
            <w:tcW w:w="1838"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559"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tc>
          <w:tcPr>
            <w:tcW w:w="1838" w:type="dxa"/>
          </w:tcPr>
          <w:p w14:paraId="6BB2AE1D" w14:textId="273610F8" w:rsidR="00084705" w:rsidRDefault="00084705">
            <w:pPr>
              <w:jc w:val="center"/>
              <w:rPr>
                <w:rFonts w:ascii="Times New Roman" w:eastAsiaTheme="minorEastAsia" w:hAnsi="Times New Roman" w:hint="eastAsia"/>
                <w:bCs/>
                <w:szCs w:val="20"/>
                <w:lang w:eastAsia="zh-CN"/>
              </w:rPr>
            </w:pPr>
            <w:r>
              <w:rPr>
                <w:rFonts w:ascii="Times New Roman" w:eastAsiaTheme="minorEastAsia" w:hAnsi="Times New Roman" w:hint="eastAsia"/>
                <w:bCs/>
                <w:szCs w:val="20"/>
                <w:lang w:eastAsia="zh-CN"/>
              </w:rPr>
              <w:t>Sharp</w:t>
            </w:r>
          </w:p>
        </w:tc>
        <w:tc>
          <w:tcPr>
            <w:tcW w:w="1559" w:type="dxa"/>
          </w:tcPr>
          <w:p w14:paraId="40CE8AEB" w14:textId="77777777" w:rsidR="00084705" w:rsidRDefault="00084705">
            <w:pPr>
              <w:jc w:val="center"/>
              <w:rPr>
                <w:rFonts w:ascii="Times New Roman" w:eastAsiaTheme="minorEastAsia" w:hAnsi="Times New Roman" w:hint="eastAsia"/>
                <w:bCs/>
                <w:szCs w:val="20"/>
                <w:lang w:eastAsia="zh-CN"/>
              </w:rPr>
            </w:pPr>
          </w:p>
        </w:tc>
        <w:tc>
          <w:tcPr>
            <w:tcW w:w="1701" w:type="dxa"/>
          </w:tcPr>
          <w:p w14:paraId="4EB420ED" w14:textId="77777777" w:rsidR="00084705" w:rsidRDefault="00084705">
            <w:pPr>
              <w:jc w:val="center"/>
              <w:rPr>
                <w:rFonts w:ascii="Times New Roman" w:eastAsiaTheme="minorEastAsia" w:hAnsi="Times New Roman" w:hint="eastAsia"/>
                <w:bCs/>
                <w:szCs w:val="20"/>
                <w:lang w:eastAsia="zh-CN"/>
              </w:rPr>
            </w:pPr>
          </w:p>
        </w:tc>
        <w:tc>
          <w:tcPr>
            <w:tcW w:w="3962" w:type="dxa"/>
          </w:tcPr>
          <w:p w14:paraId="6F600FD8" w14:textId="6DA86934" w:rsidR="00084705" w:rsidRPr="00F655BD" w:rsidRDefault="00084705">
            <w:pPr>
              <w:rPr>
                <w:rFonts w:ascii="Times New Roman" w:eastAsiaTheme="minorEastAsia" w:hAnsi="Times New Roman" w:hint="eastAsia"/>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e think they are equivalent for  signals received by UE.</w:t>
            </w: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[TBD] Proposal to be made based on response collected in  Question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by[5], LP-WUS and NR signal is multiplexed after IFFT (figure from [5]’s tdoc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[14][[2][[13][[4][[3] think multiplexing after IFFT </w:t>
      </w:r>
      <w:r>
        <w:rPr>
          <w:rFonts w:ascii="Times New Roman" w:eastAsiaTheme="minorEastAsia" w:hAnsi="Times New Roman"/>
          <w:lang w:eastAsia="zh-CN"/>
        </w:rPr>
        <w:lastRenderedPageBreak/>
        <w:t xml:space="preserve">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gNB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We think using same IFFT to generate the OFDM symbol for NR signals and LP-WUS can be supported by gNB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It can be upto gNB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hint="eastAsia"/>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084705" w14:paraId="0F0817CA" w14:textId="77777777">
        <w:tc>
          <w:tcPr>
            <w:tcW w:w="1479" w:type="dxa"/>
          </w:tcPr>
          <w:p w14:paraId="447ED9D6" w14:textId="77777777" w:rsidR="00084705" w:rsidRDefault="00084705">
            <w:pPr>
              <w:jc w:val="center"/>
              <w:rPr>
                <w:rFonts w:ascii="Times New Roman" w:eastAsiaTheme="minorEastAsia" w:hAnsi="Times New Roman" w:hint="eastAsia"/>
                <w:lang w:eastAsia="zh-CN"/>
              </w:rPr>
            </w:pPr>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77777777" w:rsidR="00084705" w:rsidRDefault="00084705">
            <w:pPr>
              <w:rPr>
                <w:rFonts w:ascii="Times New Roman" w:eastAsiaTheme="minorEastAsia" w:hAnsi="Times New Roman"/>
                <w:lang w:eastAsia="zh-CN"/>
              </w:rPr>
            </w:pPr>
          </w:p>
        </w:tc>
      </w:tr>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a1"/>
      </w:pPr>
      <w:r>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Kasami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Kasami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avaible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Kasami sequence, there is quite limited input. [21] as proponent company evaluates Kamasi sequence at SNR=16 dB.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[H][FL1] Proposal 3.2-2:</w:t>
      </w:r>
      <w:r>
        <w:rPr>
          <w:rFonts w:ascii="Times New Roman" w:eastAsia="微软雅黑" w:hAnsi="Times New Roman"/>
          <w:iCs/>
          <w:szCs w:val="20"/>
          <w:lang w:val="en-GB" w:eastAsia="zh-CN"/>
        </w:rPr>
        <w:t xml:space="preserve"> </w:t>
      </w:r>
      <w:r>
        <w:rPr>
          <w:rFonts w:ascii="Times New Roman" w:eastAsia="Batang"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Further down-select among </w:t>
      </w:r>
      <w:r>
        <w:rPr>
          <w:rFonts w:ascii="Times New Roman" w:eastAsia="Batang"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7" w:name="OLE_LINK8"/>
            <w:r>
              <w:rPr>
                <w:rFonts w:ascii="Times New Roman" w:eastAsiaTheme="minorEastAsia" w:hAnsi="Times New Roman"/>
                <w:lang w:eastAsia="zh-CN"/>
              </w:rPr>
              <w:t>proposal.</w:t>
            </w:r>
            <w:bookmarkEnd w:id="7"/>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41"/>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r>
        <w:rPr>
          <w:rFonts w:ascii="Times New Roman" w:eastAsia="Batang" w:hAnsi="Times New Roman"/>
          <w:iCs/>
          <w:lang w:val="en-GB" w:eastAsia="zh-CN"/>
        </w:rPr>
        <w:t xml:space="preserve">ndomize phase[3]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leakage[4][[9][14][[13].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needed[14], e.g., considering presence of preamble, and whether up to gNB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precoded signals for MU-MIMO which surely are different from QAM constellation or existing sequences. Mapping frequency samples of LP-WUS  to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lastRenderedPageBreak/>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lastRenderedPageBreak/>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 xml:space="preserve">For case #2, [4], [3], [6], [7], [14], [10], [24], [17], [23], [11] support option 2, [2][8][[13][16][[23]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Question 3.2-4: what is your understanding of option 3 ?</w:t>
      </w:r>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Everactive</w:t>
            </w:r>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gNB must transmit all OOK symbols, assuming an OOK LR. gNB can repeat </w:t>
            </w:r>
            <w:r>
              <w:rPr>
                <w:rFonts w:ascii="Times New Roman" w:eastAsiaTheme="minorEastAsia" w:hAnsi="Times New Roman"/>
                <w:lang w:val="en-GB" w:eastAsia="zh-CN"/>
              </w:rPr>
              <w:lastRenderedPageBreak/>
              <w:t>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lastRenderedPageBreak/>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3.75pt;height:122pt" o:ole="">
            <v:imagedata r:id="rId14" o:title=""/>
          </v:shape>
          <o:OLEObject Type="Embed" ProgID="Visio.Drawing.15" ShapeID="_x0000_i1026" DrawAspect="Content" ObjectID="_1777726841" r:id="rId15"/>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3pt;height:119.8pt" o:ole="">
            <v:imagedata r:id="rId16" o:title=""/>
          </v:shape>
          <o:OLEObject Type="Embed" ProgID="Visio.Drawing.15" ShapeID="_x0000_i1027" DrawAspect="Content" ObjectID="_1777726842" r:id="rId17"/>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lastRenderedPageBreak/>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companies[10][[20]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[Spreatrum][[2][[8]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flexibility and the possibility of simultaneously addressing multiple subgroups[8][[2].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codepoint[8].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w:t>
            </w:r>
            <w:r>
              <w:rPr>
                <w:rFonts w:ascii="Times New Roman" w:eastAsiaTheme="minorEastAsia" w:hAnsi="Times New Roman"/>
                <w:kern w:val="2"/>
                <w:sz w:val="21"/>
                <w:szCs w:val="22"/>
                <w:lang w:eastAsia="zh-CN"/>
              </w:rPr>
              <w:lastRenderedPageBreak/>
              <w:t>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t>[M][FL1]</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EF0FAA" w14:paraId="01D61293" w14:textId="77777777">
        <w:tc>
          <w:tcPr>
            <w:tcW w:w="1479" w:type="dxa"/>
          </w:tcPr>
          <w:p w14:paraId="01D61290" w14:textId="77777777" w:rsidR="00EF0FAA" w:rsidRDefault="00EF0FAA">
            <w:pPr>
              <w:jc w:val="center"/>
              <w:rPr>
                <w:rFonts w:ascii="Times New Roman" w:eastAsiaTheme="minorEastAsia" w:hAnsi="Times New Roman"/>
                <w:lang w:eastAsia="zh-CN"/>
              </w:rPr>
            </w:pPr>
          </w:p>
        </w:tc>
        <w:tc>
          <w:tcPr>
            <w:tcW w:w="1039" w:type="dxa"/>
          </w:tcPr>
          <w:p w14:paraId="01D61291" w14:textId="77777777" w:rsidR="00EF0FAA" w:rsidRDefault="00EF0FAA">
            <w:pPr>
              <w:tabs>
                <w:tab w:val="left" w:pos="551"/>
              </w:tabs>
              <w:rPr>
                <w:rFonts w:ascii="Times New Roman" w:eastAsiaTheme="minorEastAsia" w:hAnsi="Times New Roman"/>
                <w:lang w:eastAsia="zh-CN"/>
              </w:rPr>
            </w:pPr>
          </w:p>
        </w:tc>
        <w:tc>
          <w:tcPr>
            <w:tcW w:w="7116" w:type="dxa"/>
          </w:tcPr>
          <w:p w14:paraId="01D61292" w14:textId="77777777" w:rsidR="00EF0FAA" w:rsidRDefault="00EF0FAA">
            <w:pPr>
              <w:rPr>
                <w:rFonts w:ascii="Times New Roman" w:eastAsiaTheme="minorEastAsia" w:hAnsi="Times New Roman"/>
                <w:lang w:eastAsia="zh-CN"/>
              </w:rPr>
            </w:pP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lastRenderedPageBreak/>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8"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This can be considered as the  baseline.</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lastRenderedPageBreak/>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mainlobe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77777777" w:rsidR="00EF0FAA" w:rsidRDefault="00262009">
      <w:pPr>
        <w:pStyle w:val="41"/>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0C" w14:textId="77777777">
        <w:tc>
          <w:tcPr>
            <w:tcW w:w="1479"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09" w14:textId="77777777" w:rsidR="00EF0FAA" w:rsidRDefault="00EF0FAA">
            <w:pPr>
              <w:rPr>
                <w:rFonts w:ascii="Times New Roman" w:hAnsi="Times New Roman"/>
                <w:b/>
                <w:bCs/>
              </w:rPr>
            </w:pPr>
          </w:p>
        </w:tc>
        <w:tc>
          <w:tcPr>
            <w:tcW w:w="1039"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tc>
          <w:tcPr>
            <w:tcW w:w="1479"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0E" w14:textId="77777777" w:rsidR="00EF0FAA" w:rsidRDefault="00EF0FAA">
            <w:pPr>
              <w:tabs>
                <w:tab w:val="left" w:pos="551"/>
              </w:tabs>
              <w:rPr>
                <w:rFonts w:ascii="Times New Roman" w:eastAsiaTheme="minorEastAsia" w:hAnsi="Times New Roman"/>
                <w:lang w:eastAsia="zh-CN"/>
              </w:rPr>
            </w:pPr>
          </w:p>
        </w:tc>
        <w:tc>
          <w:tcPr>
            <w:tcW w:w="1039"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0" w14:textId="77777777" w:rsidR="00EF0FAA" w:rsidRDefault="00EF0FAA">
            <w:pPr>
              <w:rPr>
                <w:rFonts w:ascii="Times New Roman" w:eastAsiaTheme="minorEastAsia" w:hAnsi="Times New Roman"/>
                <w:lang w:eastAsia="zh-CN"/>
              </w:rPr>
            </w:pPr>
          </w:p>
        </w:tc>
      </w:tr>
      <w:tr w:rsidR="00EF0FAA" w14:paraId="01D61316" w14:textId="77777777">
        <w:tc>
          <w:tcPr>
            <w:tcW w:w="1479" w:type="dxa"/>
          </w:tcPr>
          <w:p w14:paraId="01D6131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13" w14:textId="77777777" w:rsidR="00EF0FAA" w:rsidRDefault="00EF0FAA">
            <w:pPr>
              <w:tabs>
                <w:tab w:val="left" w:pos="551"/>
              </w:tabs>
              <w:rPr>
                <w:rFonts w:ascii="Times New Roman" w:eastAsiaTheme="minorEastAsia" w:hAnsi="Times New Roman"/>
                <w:lang w:eastAsia="zh-CN"/>
              </w:rPr>
            </w:pPr>
          </w:p>
        </w:tc>
        <w:tc>
          <w:tcPr>
            <w:tcW w:w="1039"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5" w14:textId="77777777" w:rsidR="00EF0FAA" w:rsidRDefault="00EF0FAA">
            <w:pPr>
              <w:rPr>
                <w:rFonts w:ascii="Times New Roman" w:eastAsiaTheme="minorEastAsia" w:hAnsi="Times New Roman"/>
                <w:lang w:eastAsia="zh-CN"/>
              </w:rPr>
            </w:pPr>
          </w:p>
        </w:tc>
      </w:tr>
      <w:tr w:rsidR="00EF0FAA" w14:paraId="01D6131B" w14:textId="77777777">
        <w:tc>
          <w:tcPr>
            <w:tcW w:w="1479"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18" w14:textId="77777777" w:rsidR="00EF0FAA" w:rsidRDefault="00EF0FAA">
            <w:pPr>
              <w:tabs>
                <w:tab w:val="left" w:pos="551"/>
              </w:tabs>
              <w:rPr>
                <w:rFonts w:ascii="Times New Roman" w:eastAsiaTheme="minorEastAsia" w:hAnsi="Times New Roman"/>
                <w:lang w:eastAsia="zh-CN"/>
              </w:rPr>
            </w:pPr>
          </w:p>
        </w:tc>
        <w:tc>
          <w:tcPr>
            <w:tcW w:w="1039"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460482">
        <w:tc>
          <w:tcPr>
            <w:tcW w:w="1479"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1039"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tc>
          <w:tcPr>
            <w:tcW w:w="1479"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31D" w14:textId="77777777" w:rsidR="00EF0FAA" w:rsidRDefault="00EF0FAA">
            <w:pPr>
              <w:tabs>
                <w:tab w:val="left" w:pos="551"/>
              </w:tabs>
              <w:rPr>
                <w:rFonts w:ascii="Times New Roman" w:eastAsiaTheme="minorEastAsia" w:hAnsi="Times New Roman"/>
                <w:lang w:eastAsia="zh-CN"/>
              </w:rPr>
            </w:pPr>
          </w:p>
        </w:tc>
        <w:tc>
          <w:tcPr>
            <w:tcW w:w="1039"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F" w14:textId="77777777" w:rsidR="00EF0FAA" w:rsidRDefault="00EF0FAA">
            <w:pPr>
              <w:rPr>
                <w:rFonts w:ascii="Times New Roman" w:eastAsiaTheme="minorEastAsia" w:hAnsi="Times New Roman"/>
                <w:lang w:eastAsia="zh-CN"/>
              </w:rPr>
            </w:pPr>
          </w:p>
        </w:tc>
      </w:tr>
      <w:tr w:rsidR="007C2D03" w14:paraId="249ABA71" w14:textId="77777777">
        <w:tc>
          <w:tcPr>
            <w:tcW w:w="1479"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1FD9F592" w14:textId="77777777" w:rsidR="007C2D03" w:rsidRDefault="007C2D03">
            <w:pPr>
              <w:tabs>
                <w:tab w:val="left" w:pos="551"/>
              </w:tabs>
              <w:rPr>
                <w:rFonts w:ascii="Times New Roman" w:eastAsiaTheme="minorEastAsia" w:hAnsi="Times New Roman"/>
                <w:lang w:eastAsia="zh-CN"/>
              </w:rPr>
            </w:pPr>
          </w:p>
        </w:tc>
        <w:tc>
          <w:tcPr>
            <w:tcW w:w="1039"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6A492A">
        <w:tc>
          <w:tcPr>
            <w:tcW w:w="1479"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1039"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F969D38" w14:textId="77777777" w:rsidR="006A492A" w:rsidRDefault="006A492A" w:rsidP="00C554F9">
            <w:pPr>
              <w:rPr>
                <w:rFonts w:ascii="Times New Roman" w:eastAsiaTheme="minorEastAsia" w:hAnsi="Times New Roman"/>
                <w:lang w:eastAsia="zh-CN"/>
              </w:rPr>
            </w:pP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w:t>
      </w:r>
      <w:r>
        <w:rPr>
          <w:rFonts w:ascii="Times New Roman" w:eastAsia="Batang" w:hAnsi="Times New Roman"/>
          <w:iCs/>
          <w:szCs w:val="20"/>
          <w:lang w:val="en-GB" w:eastAsia="zh-CN"/>
        </w:rPr>
        <w:lastRenderedPageBreak/>
        <w:t xml:space="preserve">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specifying the sequence(s) does not make gNB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9"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9"/>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EF0FAA" w14:paraId="01D61354" w14:textId="77777777">
        <w:tc>
          <w:tcPr>
            <w:tcW w:w="1479" w:type="dxa"/>
          </w:tcPr>
          <w:p w14:paraId="01D61351" w14:textId="724693D1" w:rsidR="00EF0FAA" w:rsidRDefault="00EF0FAA">
            <w:pPr>
              <w:rPr>
                <w:rFonts w:ascii="Times New Roman" w:eastAsiaTheme="minorEastAsia" w:hAnsi="Times New Roman"/>
                <w:lang w:eastAsia="zh-CN"/>
              </w:rPr>
            </w:pPr>
          </w:p>
        </w:tc>
        <w:tc>
          <w:tcPr>
            <w:tcW w:w="1039" w:type="dxa"/>
          </w:tcPr>
          <w:p w14:paraId="01D61352" w14:textId="0FB6C8EB" w:rsidR="00EF0FAA" w:rsidRDefault="00EF0FAA">
            <w:pPr>
              <w:tabs>
                <w:tab w:val="left" w:pos="551"/>
              </w:tabs>
              <w:rPr>
                <w:rFonts w:ascii="Times New Roman" w:eastAsiaTheme="minorEastAsia" w:hAnsi="Times New Roman"/>
                <w:lang w:eastAsia="zh-CN"/>
              </w:rPr>
            </w:pPr>
          </w:p>
        </w:tc>
        <w:tc>
          <w:tcPr>
            <w:tcW w:w="7116" w:type="dxa"/>
          </w:tcPr>
          <w:p w14:paraId="01D61353" w14:textId="77777777" w:rsidR="00EF0FAA" w:rsidRDefault="00EF0FAA">
            <w:pPr>
              <w:rPr>
                <w:rFonts w:ascii="Times New Roman" w:eastAsiaTheme="minorEastAsia" w:hAnsi="Times New Roman"/>
                <w:lang w:eastAsia="zh-CN"/>
              </w:rPr>
            </w:pPr>
          </w:p>
        </w:tc>
      </w:tr>
      <w:tr w:rsidR="00EF0FAA" w14:paraId="01D61358" w14:textId="77777777">
        <w:tc>
          <w:tcPr>
            <w:tcW w:w="1479" w:type="dxa"/>
          </w:tcPr>
          <w:p w14:paraId="01D61355" w14:textId="77777777" w:rsidR="00EF0FAA" w:rsidRDefault="00EF0FAA">
            <w:pPr>
              <w:rPr>
                <w:rFonts w:ascii="Times New Roman" w:eastAsiaTheme="minorEastAsia" w:hAnsi="Times New Roman"/>
                <w:lang w:eastAsia="zh-CN"/>
              </w:rPr>
            </w:pPr>
          </w:p>
        </w:tc>
        <w:tc>
          <w:tcPr>
            <w:tcW w:w="1039" w:type="dxa"/>
          </w:tcPr>
          <w:p w14:paraId="01D61356" w14:textId="77777777" w:rsidR="00EF0FAA" w:rsidRDefault="00EF0FAA">
            <w:pPr>
              <w:tabs>
                <w:tab w:val="left" w:pos="551"/>
              </w:tabs>
              <w:rPr>
                <w:rFonts w:ascii="Times New Roman" w:eastAsiaTheme="minorEastAsia" w:hAnsi="Times New Roman"/>
                <w:lang w:eastAsia="zh-CN"/>
              </w:rPr>
            </w:pPr>
          </w:p>
        </w:tc>
        <w:tc>
          <w:tcPr>
            <w:tcW w:w="7116" w:type="dxa"/>
          </w:tcPr>
          <w:p w14:paraId="01D61357" w14:textId="77777777" w:rsidR="00EF0FAA" w:rsidRDefault="00EF0FAA">
            <w:pPr>
              <w:rPr>
                <w:rFonts w:ascii="Times New Roman" w:eastAsiaTheme="minorEastAsia" w:hAnsi="Times New Roman"/>
                <w:lang w:eastAsia="zh-CN"/>
              </w:rPr>
            </w:pPr>
          </w:p>
        </w:tc>
      </w:tr>
      <w:tr w:rsidR="00EF0FAA" w14:paraId="01D6135C" w14:textId="77777777">
        <w:tc>
          <w:tcPr>
            <w:tcW w:w="1479" w:type="dxa"/>
          </w:tcPr>
          <w:p w14:paraId="01D61359" w14:textId="77777777" w:rsidR="00EF0FAA" w:rsidRDefault="00EF0FAA">
            <w:pPr>
              <w:rPr>
                <w:rFonts w:ascii="Times New Roman" w:eastAsiaTheme="minorEastAsia" w:hAnsi="Times New Roman"/>
                <w:lang w:eastAsia="zh-CN"/>
              </w:rPr>
            </w:pPr>
          </w:p>
        </w:tc>
        <w:tc>
          <w:tcPr>
            <w:tcW w:w="1039" w:type="dxa"/>
          </w:tcPr>
          <w:p w14:paraId="01D6135A" w14:textId="77777777" w:rsidR="00EF0FAA" w:rsidRDefault="00EF0FAA">
            <w:pPr>
              <w:tabs>
                <w:tab w:val="left" w:pos="551"/>
              </w:tabs>
              <w:rPr>
                <w:rFonts w:ascii="Times New Roman" w:eastAsiaTheme="minorEastAsia" w:hAnsi="Times New Roman"/>
                <w:lang w:eastAsia="zh-CN"/>
              </w:rPr>
            </w:pPr>
          </w:p>
        </w:tc>
        <w:tc>
          <w:tcPr>
            <w:tcW w:w="7116" w:type="dxa"/>
          </w:tcPr>
          <w:p w14:paraId="01D6135B" w14:textId="77777777" w:rsidR="00EF0FAA" w:rsidRDefault="00EF0FAA">
            <w:pPr>
              <w:rPr>
                <w:rFonts w:ascii="Times New Roman" w:eastAsiaTheme="minorEastAsia" w:hAnsi="Times New Roman"/>
                <w:lang w:eastAsia="zh-CN"/>
              </w:rPr>
            </w:pPr>
          </w:p>
        </w:tc>
      </w:tr>
      <w:tr w:rsidR="00EF0FAA" w14:paraId="01D61360" w14:textId="77777777">
        <w:tc>
          <w:tcPr>
            <w:tcW w:w="1479" w:type="dxa"/>
          </w:tcPr>
          <w:p w14:paraId="01D6135D" w14:textId="77777777" w:rsidR="00EF0FAA" w:rsidRDefault="00EF0FAA">
            <w:pPr>
              <w:rPr>
                <w:rFonts w:ascii="Times New Roman" w:eastAsia="Malgun Gothic" w:hAnsi="Times New Roman"/>
                <w:lang w:eastAsia="ko-KR"/>
              </w:rPr>
            </w:pPr>
          </w:p>
        </w:tc>
        <w:tc>
          <w:tcPr>
            <w:tcW w:w="1039" w:type="dxa"/>
          </w:tcPr>
          <w:p w14:paraId="01D6135E" w14:textId="77777777" w:rsidR="00EF0FAA" w:rsidRDefault="00EF0FAA">
            <w:pPr>
              <w:tabs>
                <w:tab w:val="left" w:pos="551"/>
              </w:tabs>
              <w:rPr>
                <w:rFonts w:ascii="Times New Roman" w:eastAsia="Malgun Gothic" w:hAnsi="Times New Roman"/>
                <w:lang w:eastAsia="ko-KR"/>
              </w:rPr>
            </w:pPr>
          </w:p>
        </w:tc>
        <w:tc>
          <w:tcPr>
            <w:tcW w:w="7116" w:type="dxa"/>
          </w:tcPr>
          <w:p w14:paraId="01D6135F" w14:textId="77777777" w:rsidR="00EF0FAA" w:rsidRDefault="00EF0FAA">
            <w:pPr>
              <w:rPr>
                <w:rFonts w:ascii="Times New Roman" w:eastAsia="Malgun Gothic" w:hAnsi="Times New Roman"/>
                <w:lang w:eastAsia="ko-KR"/>
              </w:rPr>
            </w:pPr>
          </w:p>
        </w:tc>
      </w:tr>
      <w:tr w:rsidR="00EF0FAA" w14:paraId="01D61364" w14:textId="77777777">
        <w:tc>
          <w:tcPr>
            <w:tcW w:w="1479" w:type="dxa"/>
          </w:tcPr>
          <w:p w14:paraId="01D61361" w14:textId="77777777" w:rsidR="00EF0FAA" w:rsidRDefault="00EF0FAA">
            <w:pPr>
              <w:rPr>
                <w:rFonts w:ascii="Times New Roman" w:eastAsia="Malgun Gothic" w:hAnsi="Times New Roman"/>
                <w:lang w:eastAsia="ko-KR"/>
              </w:rPr>
            </w:pPr>
          </w:p>
        </w:tc>
        <w:tc>
          <w:tcPr>
            <w:tcW w:w="1039" w:type="dxa"/>
          </w:tcPr>
          <w:p w14:paraId="01D61362" w14:textId="77777777" w:rsidR="00EF0FAA" w:rsidRDefault="00EF0FAA">
            <w:pPr>
              <w:tabs>
                <w:tab w:val="left" w:pos="551"/>
              </w:tabs>
              <w:rPr>
                <w:rFonts w:ascii="Times New Roman" w:eastAsia="Malgun Gothic" w:hAnsi="Times New Roman"/>
                <w:lang w:eastAsia="ko-KR"/>
              </w:rPr>
            </w:pPr>
          </w:p>
        </w:tc>
        <w:tc>
          <w:tcPr>
            <w:tcW w:w="7116" w:type="dxa"/>
          </w:tcPr>
          <w:p w14:paraId="01D61363" w14:textId="77777777" w:rsidR="00EF0FAA" w:rsidRDefault="00EF0FAA">
            <w:pPr>
              <w:rPr>
                <w:rFonts w:ascii="Times New Roman" w:eastAsia="Malgun Gothic" w:hAnsi="Times New Roman"/>
                <w:lang w:eastAsia="ko-KR"/>
              </w:rPr>
            </w:pP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0" w:name="_Hlk159341805"/>
      <w:r>
        <w:rPr>
          <w:rFonts w:ascii="Times New Roman" w:eastAsia="微软雅黑" w:hAnsi="Times New Roman"/>
          <w:bCs/>
          <w:iCs/>
          <w:sz w:val="28"/>
          <w:szCs w:val="28"/>
          <w:lang w:eastAsia="zh-CN"/>
        </w:rPr>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1" w:name="_Hlk166654451"/>
            <w:r>
              <w:rPr>
                <w:rFonts w:ascii="Times New Roman" w:hAnsi="Times New Roman"/>
              </w:rPr>
              <w:t>binary LP-SS sequences for the ‘ON-OFF’ pattern</w:t>
            </w:r>
            <w:bookmarkEnd w:id="11"/>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77777777" w:rsidR="00EF0FAA" w:rsidRDefault="00262009">
      <w:pPr>
        <w:pStyle w:val="41"/>
        <w:rPr>
          <w:b/>
          <w:bCs/>
        </w:rPr>
      </w:pPr>
      <w:bookmarkStart w:id="12" w:name="OLE_LINK10"/>
      <w:r>
        <w:rPr>
          <w:rFonts w:eastAsia="MS Mincho"/>
          <w:b/>
          <w:bCs/>
          <w:highlight w:val="yellow"/>
        </w:rPr>
        <w:t>[H][FL1]</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2"/>
    <w:p w14:paraId="01D6137B" w14:textId="77777777" w:rsidR="00EF0FAA" w:rsidRDefault="00EF0FAA">
      <w:pPr>
        <w:jc w:val="both"/>
        <w:rPr>
          <w:rFonts w:ascii="Times New Roman" w:eastAsia="微软雅黑" w:hAnsi="Times New Roman"/>
          <w:bCs/>
          <w:iCs/>
          <w:szCs w:val="20"/>
          <w:lang w:val="en-GB" w:eastAsia="zh-CN"/>
        </w:rPr>
      </w:pPr>
    </w:p>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81" w14:textId="77777777">
        <w:tc>
          <w:tcPr>
            <w:tcW w:w="1479" w:type="dxa"/>
            <w:shd w:val="clear" w:color="auto" w:fill="D9D9D9" w:themeFill="background1" w:themeFillShade="D9"/>
          </w:tcPr>
          <w:p w14:paraId="01D6137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7E" w14:textId="77777777" w:rsidR="00EF0FAA" w:rsidRDefault="00EF0FAA">
            <w:pPr>
              <w:rPr>
                <w:rFonts w:ascii="Times New Roman" w:hAnsi="Times New Roman"/>
                <w:b/>
                <w:bCs/>
              </w:rPr>
            </w:pPr>
          </w:p>
        </w:tc>
        <w:tc>
          <w:tcPr>
            <w:tcW w:w="1039" w:type="dxa"/>
            <w:shd w:val="clear" w:color="auto" w:fill="D9D9D9" w:themeFill="background1" w:themeFillShade="D9"/>
          </w:tcPr>
          <w:p w14:paraId="01D6137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80" w14:textId="77777777" w:rsidR="00EF0FAA" w:rsidRDefault="00262009">
            <w:pPr>
              <w:rPr>
                <w:rFonts w:ascii="Times New Roman" w:hAnsi="Times New Roman"/>
                <w:b/>
                <w:bCs/>
              </w:rPr>
            </w:pPr>
            <w:r>
              <w:rPr>
                <w:rFonts w:ascii="Times New Roman" w:hAnsi="Times New Roman"/>
                <w:b/>
                <w:bCs/>
              </w:rPr>
              <w:t>Comments</w:t>
            </w:r>
          </w:p>
        </w:tc>
      </w:tr>
      <w:tr w:rsidR="00EF0FAA" w14:paraId="01D61386" w14:textId="77777777">
        <w:tc>
          <w:tcPr>
            <w:tcW w:w="1479" w:type="dxa"/>
          </w:tcPr>
          <w:p w14:paraId="01D6138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83" w14:textId="77777777" w:rsidR="00EF0FAA" w:rsidRDefault="00EF0FAA">
            <w:pPr>
              <w:tabs>
                <w:tab w:val="left" w:pos="551"/>
              </w:tabs>
              <w:rPr>
                <w:rFonts w:ascii="Times New Roman" w:eastAsiaTheme="minorEastAsia" w:hAnsi="Times New Roman"/>
                <w:lang w:eastAsia="zh-CN"/>
              </w:rPr>
            </w:pPr>
          </w:p>
        </w:tc>
        <w:tc>
          <w:tcPr>
            <w:tcW w:w="1039" w:type="dxa"/>
          </w:tcPr>
          <w:p w14:paraId="01D61384" w14:textId="77777777" w:rsidR="00EF0FAA" w:rsidRDefault="00EF0FAA">
            <w:pPr>
              <w:tabs>
                <w:tab w:val="left" w:pos="551"/>
              </w:tabs>
              <w:rPr>
                <w:rFonts w:ascii="Times New Roman" w:eastAsiaTheme="minorEastAsia" w:hAnsi="Times New Roman"/>
                <w:lang w:eastAsia="zh-CN"/>
              </w:rPr>
            </w:pPr>
          </w:p>
        </w:tc>
        <w:tc>
          <w:tcPr>
            <w:tcW w:w="7116" w:type="dxa"/>
          </w:tcPr>
          <w:p w14:paraId="01D6138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EF0FAA" w14:paraId="01D6138B" w14:textId="77777777">
        <w:tc>
          <w:tcPr>
            <w:tcW w:w="1479" w:type="dxa"/>
          </w:tcPr>
          <w:p w14:paraId="01D6138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88"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01D61389" w14:textId="77777777" w:rsidR="00EF0FAA" w:rsidRDefault="00EF0FAA">
            <w:pPr>
              <w:tabs>
                <w:tab w:val="left" w:pos="551"/>
              </w:tabs>
              <w:rPr>
                <w:rFonts w:ascii="Times New Roman" w:eastAsiaTheme="minorEastAsia" w:hAnsi="Times New Roman"/>
                <w:lang w:eastAsia="zh-CN"/>
              </w:rPr>
            </w:pPr>
          </w:p>
        </w:tc>
        <w:tc>
          <w:tcPr>
            <w:tcW w:w="7116" w:type="dxa"/>
          </w:tcPr>
          <w:p w14:paraId="01D6138A"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DD0B58" w:rsidRPr="00BE7C72" w14:paraId="083297ED" w14:textId="77777777" w:rsidTr="00460482">
        <w:tc>
          <w:tcPr>
            <w:tcW w:w="1479" w:type="dxa"/>
          </w:tcPr>
          <w:p w14:paraId="7839B9AD"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95245F" w14:textId="77777777" w:rsidR="00DD0B58" w:rsidRPr="00BE7C72" w:rsidRDefault="00DD0B58" w:rsidP="00460482">
            <w:pPr>
              <w:tabs>
                <w:tab w:val="left" w:pos="551"/>
              </w:tabs>
              <w:rPr>
                <w:rFonts w:ascii="Times New Roman" w:eastAsiaTheme="minorEastAsia" w:hAnsi="Times New Roman"/>
                <w:lang w:eastAsia="zh-CN"/>
              </w:rPr>
            </w:pPr>
          </w:p>
        </w:tc>
        <w:tc>
          <w:tcPr>
            <w:tcW w:w="1039" w:type="dxa"/>
          </w:tcPr>
          <w:p w14:paraId="49A13A89" w14:textId="77777777" w:rsidR="00DD0B58" w:rsidRPr="00BE7C72" w:rsidRDefault="00DD0B58" w:rsidP="00460482">
            <w:pPr>
              <w:tabs>
                <w:tab w:val="left" w:pos="551"/>
              </w:tabs>
              <w:rPr>
                <w:rFonts w:ascii="Times New Roman" w:eastAsiaTheme="minorEastAsia" w:hAnsi="Times New Roman"/>
                <w:lang w:eastAsia="zh-CN"/>
              </w:rPr>
            </w:pPr>
          </w:p>
        </w:tc>
        <w:tc>
          <w:tcPr>
            <w:tcW w:w="7116" w:type="dxa"/>
          </w:tcPr>
          <w:p w14:paraId="494F746F"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EF0FAA" w14:paraId="01D61390" w14:textId="77777777">
        <w:tc>
          <w:tcPr>
            <w:tcW w:w="1479" w:type="dxa"/>
          </w:tcPr>
          <w:p w14:paraId="01D6138C" w14:textId="3722A386" w:rsidR="00EF0FAA" w:rsidRDefault="007C2D03">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01D6138D" w14:textId="079552F8"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01D6138E" w14:textId="77777777" w:rsidR="00EF0FAA" w:rsidRDefault="00EF0FAA">
            <w:pPr>
              <w:tabs>
                <w:tab w:val="left" w:pos="551"/>
              </w:tabs>
              <w:rPr>
                <w:rFonts w:ascii="Times New Roman" w:eastAsiaTheme="minorEastAsia" w:hAnsi="Times New Roman"/>
                <w:lang w:eastAsia="zh-CN"/>
              </w:rPr>
            </w:pPr>
          </w:p>
        </w:tc>
        <w:tc>
          <w:tcPr>
            <w:tcW w:w="7116" w:type="dxa"/>
          </w:tcPr>
          <w:p w14:paraId="01D6138F" w14:textId="77777777" w:rsidR="00EF0FAA" w:rsidRDefault="00EF0FAA">
            <w:pPr>
              <w:rPr>
                <w:rFonts w:ascii="Times New Roman" w:eastAsiaTheme="minorEastAsia" w:hAnsi="Times New Roman"/>
                <w:lang w:eastAsia="zh-CN"/>
              </w:rPr>
            </w:pPr>
          </w:p>
        </w:tc>
      </w:tr>
      <w:tr w:rsidR="00EF0FAA" w14:paraId="01D61395" w14:textId="77777777">
        <w:tc>
          <w:tcPr>
            <w:tcW w:w="1479" w:type="dxa"/>
          </w:tcPr>
          <w:p w14:paraId="01D61391" w14:textId="2989F109" w:rsidR="00EF0FAA" w:rsidRDefault="00EF0FAA">
            <w:pPr>
              <w:rPr>
                <w:rFonts w:ascii="Times New Roman" w:eastAsiaTheme="minorEastAsia" w:hAnsi="Times New Roman"/>
                <w:lang w:eastAsia="zh-CN"/>
              </w:rPr>
            </w:pPr>
          </w:p>
        </w:tc>
        <w:tc>
          <w:tcPr>
            <w:tcW w:w="1039" w:type="dxa"/>
          </w:tcPr>
          <w:p w14:paraId="01D61392" w14:textId="77777777" w:rsidR="00EF0FAA" w:rsidRDefault="00EF0FAA">
            <w:pPr>
              <w:tabs>
                <w:tab w:val="left" w:pos="551"/>
              </w:tabs>
              <w:rPr>
                <w:rFonts w:ascii="Times New Roman" w:eastAsiaTheme="minorEastAsia" w:hAnsi="Times New Roman"/>
                <w:lang w:eastAsia="zh-CN"/>
              </w:rPr>
            </w:pPr>
          </w:p>
        </w:tc>
        <w:tc>
          <w:tcPr>
            <w:tcW w:w="1039" w:type="dxa"/>
          </w:tcPr>
          <w:p w14:paraId="01D61393" w14:textId="77777777" w:rsidR="00EF0FAA" w:rsidRDefault="00EF0FAA">
            <w:pPr>
              <w:tabs>
                <w:tab w:val="left" w:pos="551"/>
              </w:tabs>
              <w:rPr>
                <w:rFonts w:ascii="Times New Roman" w:eastAsiaTheme="minorEastAsia" w:hAnsi="Times New Roman"/>
                <w:lang w:eastAsia="zh-CN"/>
              </w:rPr>
            </w:pPr>
          </w:p>
        </w:tc>
        <w:tc>
          <w:tcPr>
            <w:tcW w:w="7116" w:type="dxa"/>
          </w:tcPr>
          <w:p w14:paraId="01D61394" w14:textId="77777777" w:rsidR="00EF0FAA" w:rsidRDefault="00EF0FAA">
            <w:pPr>
              <w:rPr>
                <w:rFonts w:ascii="Times New Roman" w:eastAsiaTheme="minorEastAsia" w:hAnsi="Times New Roman"/>
                <w:lang w:eastAsia="zh-CN"/>
              </w:rPr>
            </w:pPr>
          </w:p>
        </w:tc>
      </w:tr>
    </w:tbl>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41"/>
        <w:rPr>
          <w:rFonts w:eastAsia="MS Mincho"/>
        </w:rPr>
      </w:pPr>
      <w:bookmarkStart w:id="13" w:name="OLE_LINK6"/>
      <w:r>
        <w:rPr>
          <w:rFonts w:eastAsia="MS Mincho"/>
          <w:b/>
          <w:bCs/>
          <w:highlight w:val="yellow"/>
        </w:rPr>
        <w:lastRenderedPageBreak/>
        <w:t xml:space="preserve">[H][FL1]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f4"/>
        <w:numPr>
          <w:ilvl w:val="0"/>
          <w:numId w:val="43"/>
        </w:numPr>
        <w:rPr>
          <w:rFonts w:cs="Times New Roman"/>
          <w:b w:val="0"/>
          <w:bCs w:val="0"/>
        </w:rPr>
      </w:pPr>
      <w:r>
        <w:rPr>
          <w:rFonts w:eastAsia="微软雅黑" w:cs="Times New Roman"/>
          <w:b w:val="0"/>
          <w:bCs w:val="0"/>
          <w:iCs/>
        </w:rPr>
        <w:t>Gold sequence</w:t>
      </w:r>
    </w:p>
    <w:p w14:paraId="01D6139A"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M sequence</w:t>
      </w:r>
    </w:p>
    <w:p w14:paraId="01D6139B"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FFS: the length of LP-SS sequence</w:t>
      </w:r>
    </w:p>
    <w:p w14:paraId="01D6139C" w14:textId="77777777" w:rsidR="00EF0FAA" w:rsidRDefault="00EF0FAA">
      <w:pPr>
        <w:pStyle w:val="afff4"/>
        <w:ind w:left="420"/>
        <w:rPr>
          <w:rFonts w:eastAsia="微软雅黑"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A1" w14:textId="77777777">
        <w:tc>
          <w:tcPr>
            <w:tcW w:w="1479" w:type="dxa"/>
            <w:shd w:val="clear" w:color="auto" w:fill="D9D9D9" w:themeFill="background1" w:themeFillShade="D9"/>
          </w:tcPr>
          <w:bookmarkEnd w:id="13"/>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7116"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tc>
          <w:tcPr>
            <w:tcW w:w="1479" w:type="dxa"/>
          </w:tcPr>
          <w:p w14:paraId="01D613A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7116"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460482">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AF" w14:textId="77777777" w:rsidR="00EF0FAA" w:rsidRDefault="00EF0FAA">
            <w:pPr>
              <w:rPr>
                <w:rFonts w:ascii="Times New Roman" w:eastAsiaTheme="minorEastAsia" w:hAnsi="Times New Roman"/>
                <w:lang w:eastAsia="zh-CN"/>
              </w:rPr>
            </w:pPr>
          </w:p>
        </w:tc>
      </w:tr>
      <w:tr w:rsidR="00EF0FAA" w14:paraId="01D613B5" w14:textId="77777777">
        <w:tc>
          <w:tcPr>
            <w:tcW w:w="1479" w:type="dxa"/>
          </w:tcPr>
          <w:p w14:paraId="01D613B1" w14:textId="77777777" w:rsidR="00EF0FAA" w:rsidRDefault="00EF0FAA">
            <w:pPr>
              <w:rPr>
                <w:rFonts w:ascii="Times New Roman" w:eastAsiaTheme="minorEastAsia" w:hAnsi="Times New Roman"/>
                <w:lang w:eastAsia="zh-CN"/>
              </w:rPr>
            </w:pPr>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77777777" w:rsidR="00EF0FAA" w:rsidRDefault="00EF0FAA">
            <w:pPr>
              <w:tabs>
                <w:tab w:val="left" w:pos="551"/>
              </w:tabs>
              <w:rPr>
                <w:rFonts w:ascii="Times New Roman" w:eastAsiaTheme="minorEastAsia" w:hAnsi="Times New Roman"/>
                <w:lang w:eastAsia="zh-CN"/>
              </w:rPr>
            </w:pPr>
          </w:p>
        </w:tc>
        <w:tc>
          <w:tcPr>
            <w:tcW w:w="7116" w:type="dxa"/>
          </w:tcPr>
          <w:p w14:paraId="01D613B4" w14:textId="77777777" w:rsidR="00EF0FAA" w:rsidRDefault="00EF0FAA">
            <w:pPr>
              <w:rPr>
                <w:rFonts w:ascii="Times New Roman" w:eastAsiaTheme="minorEastAsia" w:hAnsi="Times New Roman"/>
                <w:lang w:eastAsia="zh-CN"/>
              </w:rPr>
            </w:pP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BE" w14:textId="77777777">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C2" w14:textId="77777777" w:rsidR="00EF0FAA" w:rsidRDefault="00EF0FAA">
            <w:pPr>
              <w:rPr>
                <w:rFonts w:ascii="Times New Roman" w:eastAsiaTheme="minorEastAsia" w:hAnsi="Times New Roman"/>
                <w:lang w:eastAsia="zh-CN"/>
              </w:rPr>
            </w:pPr>
          </w:p>
        </w:tc>
      </w:tr>
      <w:tr w:rsidR="00EF0FAA" w14:paraId="01D613C8" w14:textId="77777777">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460482">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C" w14:textId="77777777" w:rsidR="00EF0FAA" w:rsidRDefault="00EF0FAA">
            <w:pPr>
              <w:rPr>
                <w:rFonts w:ascii="Times New Roman" w:eastAsiaTheme="minorEastAsia" w:hAnsi="Times New Roman"/>
                <w:lang w:eastAsia="zh-CN"/>
              </w:rPr>
            </w:pPr>
          </w:p>
        </w:tc>
      </w:tr>
    </w:tbl>
    <w:p w14:paraId="01D613CE" w14:textId="77777777" w:rsidR="00EF0FAA" w:rsidRDefault="00EF0FAA">
      <w:pPr>
        <w:jc w:val="both"/>
        <w:rPr>
          <w:rFonts w:ascii="Times New Roman" w:eastAsia="微软雅黑" w:hAnsi="Times New Roman"/>
          <w:bCs/>
          <w:iCs/>
          <w:szCs w:val="20"/>
        </w:rPr>
      </w:pPr>
    </w:p>
    <w:bookmarkEnd w:id="10"/>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lastRenderedPageBreak/>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{160,320,640,1280,2560}ms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4" w:name="_Hlk159592865"/>
    </w:p>
    <w:bookmarkEnd w:id="14"/>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5"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5"/>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77777777"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77777777" w:rsidR="00EF0FAA" w:rsidRDefault="00EF0FAA">
            <w:pPr>
              <w:rPr>
                <w:rFonts w:ascii="Times New Roman" w:eastAsia="Malgun Gothic" w:hAnsi="Times New Roman"/>
                <w:lang w:eastAsia="ko-KR"/>
              </w:rPr>
            </w:pPr>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77777777" w:rsidR="00EF0FAA" w:rsidRDefault="00EF0FAA">
            <w:pPr>
              <w:rPr>
                <w:rFonts w:ascii="Times New Roman" w:eastAsia="Malgun Gothic" w:hAnsi="Times New Roman"/>
                <w:lang w:eastAsia="ko-KR"/>
              </w:rPr>
            </w:pPr>
          </w:p>
        </w:tc>
      </w:tr>
      <w:tr w:rsidR="00EF0FAA" w14:paraId="01D61439" w14:textId="77777777">
        <w:tc>
          <w:tcPr>
            <w:tcW w:w="1479" w:type="dxa"/>
          </w:tcPr>
          <w:p w14:paraId="01D61436" w14:textId="77777777" w:rsidR="00EF0FAA" w:rsidRDefault="00EF0FAA">
            <w:pPr>
              <w:rPr>
                <w:rFonts w:ascii="Times New Roman" w:eastAsia="Malgun Gothic" w:hAnsi="Times New Roman"/>
                <w:lang w:eastAsia="ko-KR"/>
              </w:rPr>
            </w:pPr>
          </w:p>
        </w:tc>
        <w:tc>
          <w:tcPr>
            <w:tcW w:w="1039" w:type="dxa"/>
          </w:tcPr>
          <w:p w14:paraId="01D61437" w14:textId="77777777" w:rsidR="00EF0FAA" w:rsidRDefault="00EF0FAA">
            <w:pPr>
              <w:tabs>
                <w:tab w:val="left" w:pos="551"/>
              </w:tabs>
              <w:rPr>
                <w:rFonts w:ascii="Times New Roman" w:eastAsia="Malgun Gothic" w:hAnsi="Times New Roman"/>
                <w:lang w:eastAsia="ko-KR"/>
              </w:rPr>
            </w:pPr>
          </w:p>
        </w:tc>
        <w:tc>
          <w:tcPr>
            <w:tcW w:w="7116" w:type="dxa"/>
          </w:tcPr>
          <w:p w14:paraId="01D61438" w14:textId="77777777" w:rsidR="00EF0FAA" w:rsidRDefault="00EF0FAA">
            <w:pPr>
              <w:rPr>
                <w:rFonts w:ascii="Times New Roman" w:eastAsia="Malgun Gothic" w:hAnsi="Times New Roman"/>
                <w:lang w:eastAsia="ko-KR"/>
              </w:rPr>
            </w:pPr>
          </w:p>
        </w:tc>
      </w:tr>
      <w:tr w:rsidR="00EF0FAA" w14:paraId="01D6143D" w14:textId="77777777">
        <w:tc>
          <w:tcPr>
            <w:tcW w:w="1479" w:type="dxa"/>
          </w:tcPr>
          <w:p w14:paraId="01D6143A" w14:textId="77777777" w:rsidR="00EF0FAA" w:rsidRDefault="00EF0FAA">
            <w:pPr>
              <w:rPr>
                <w:rFonts w:ascii="Times New Roman" w:eastAsia="Yu Mincho" w:hAnsi="Times New Roman"/>
                <w:lang w:eastAsia="ja-JP"/>
              </w:rPr>
            </w:pPr>
          </w:p>
        </w:tc>
        <w:tc>
          <w:tcPr>
            <w:tcW w:w="1039" w:type="dxa"/>
          </w:tcPr>
          <w:p w14:paraId="01D6143B" w14:textId="77777777" w:rsidR="00EF0FAA" w:rsidRDefault="00EF0FAA">
            <w:pPr>
              <w:tabs>
                <w:tab w:val="left" w:pos="551"/>
              </w:tabs>
              <w:rPr>
                <w:rFonts w:ascii="Times New Roman" w:eastAsia="Yu Mincho" w:hAnsi="Times New Roman"/>
                <w:lang w:eastAsia="ja-JP"/>
              </w:rPr>
            </w:pPr>
          </w:p>
        </w:tc>
        <w:tc>
          <w:tcPr>
            <w:tcW w:w="7116" w:type="dxa"/>
          </w:tcPr>
          <w:p w14:paraId="01D6143C" w14:textId="77777777" w:rsidR="00EF0FAA" w:rsidRDefault="00EF0FAA">
            <w:pPr>
              <w:rPr>
                <w:rFonts w:ascii="Times New Roman" w:eastAsiaTheme="minorEastAsia" w:hAnsi="Times New Roman"/>
                <w:lang w:eastAsia="zh-CN"/>
              </w:rPr>
            </w:pPr>
          </w:p>
        </w:tc>
      </w:tr>
      <w:tr w:rsidR="00EF0FAA" w14:paraId="01D61441" w14:textId="77777777">
        <w:tc>
          <w:tcPr>
            <w:tcW w:w="1479" w:type="dxa"/>
          </w:tcPr>
          <w:p w14:paraId="01D6143E" w14:textId="77777777" w:rsidR="00EF0FAA" w:rsidRDefault="00EF0FAA">
            <w:pPr>
              <w:rPr>
                <w:rFonts w:ascii="Times New Roman" w:eastAsia="Yu Mincho" w:hAnsi="Times New Roman"/>
                <w:lang w:eastAsia="ja-JP"/>
              </w:rPr>
            </w:pPr>
          </w:p>
        </w:tc>
        <w:tc>
          <w:tcPr>
            <w:tcW w:w="1039" w:type="dxa"/>
          </w:tcPr>
          <w:p w14:paraId="01D6143F" w14:textId="77777777" w:rsidR="00EF0FAA" w:rsidRDefault="00EF0FAA">
            <w:pPr>
              <w:tabs>
                <w:tab w:val="left" w:pos="551"/>
              </w:tabs>
              <w:rPr>
                <w:rFonts w:ascii="Times New Roman" w:eastAsia="Yu Mincho" w:hAnsi="Times New Roman"/>
                <w:lang w:eastAsia="ja-JP"/>
              </w:rPr>
            </w:pPr>
          </w:p>
        </w:tc>
        <w:tc>
          <w:tcPr>
            <w:tcW w:w="7116" w:type="dxa"/>
          </w:tcPr>
          <w:p w14:paraId="01D61440" w14:textId="77777777" w:rsidR="00EF0FAA" w:rsidRDefault="00EF0FAA">
            <w:pPr>
              <w:rPr>
                <w:rFonts w:ascii="Times New Roman" w:eastAsiaTheme="minorEastAsia" w:hAnsi="Times New Roman"/>
                <w:lang w:eastAsia="zh-CN"/>
              </w:rPr>
            </w:pPr>
          </w:p>
        </w:tc>
      </w:tr>
      <w:tr w:rsidR="00EF0FAA" w14:paraId="01D61445" w14:textId="77777777">
        <w:tc>
          <w:tcPr>
            <w:tcW w:w="1479" w:type="dxa"/>
          </w:tcPr>
          <w:p w14:paraId="01D61442" w14:textId="77777777" w:rsidR="00EF0FAA" w:rsidRDefault="00EF0FAA">
            <w:pPr>
              <w:rPr>
                <w:rFonts w:ascii="Times New Roman" w:eastAsia="Yu Mincho" w:hAnsi="Times New Roman"/>
                <w:lang w:eastAsia="ja-JP"/>
              </w:rPr>
            </w:pPr>
          </w:p>
        </w:tc>
        <w:tc>
          <w:tcPr>
            <w:tcW w:w="1039" w:type="dxa"/>
          </w:tcPr>
          <w:p w14:paraId="01D61443" w14:textId="77777777" w:rsidR="00EF0FAA" w:rsidRDefault="00EF0FAA">
            <w:pPr>
              <w:tabs>
                <w:tab w:val="left" w:pos="551"/>
              </w:tabs>
              <w:rPr>
                <w:rFonts w:ascii="Times New Roman" w:eastAsia="Yu Mincho" w:hAnsi="Times New Roman"/>
                <w:lang w:eastAsia="ja-JP"/>
              </w:rPr>
            </w:pPr>
          </w:p>
        </w:tc>
        <w:tc>
          <w:tcPr>
            <w:tcW w:w="7116" w:type="dxa"/>
          </w:tcPr>
          <w:p w14:paraId="01D61444" w14:textId="77777777" w:rsidR="00EF0FAA" w:rsidRDefault="00EF0FAA">
            <w:pPr>
              <w:rPr>
                <w:rFonts w:ascii="Times New Roman" w:eastAsiaTheme="minorEastAsia" w:hAnsi="Times New Roman"/>
                <w:lang w:eastAsia="zh-CN"/>
              </w:rPr>
            </w:pPr>
          </w:p>
        </w:tc>
      </w:tr>
      <w:tr w:rsidR="00EF0FAA" w14:paraId="01D61449" w14:textId="77777777">
        <w:tc>
          <w:tcPr>
            <w:tcW w:w="1479" w:type="dxa"/>
          </w:tcPr>
          <w:p w14:paraId="01D61446" w14:textId="77777777" w:rsidR="00EF0FAA" w:rsidRDefault="00EF0FAA">
            <w:pPr>
              <w:rPr>
                <w:rFonts w:ascii="Times New Roman" w:eastAsia="宋体" w:hAnsi="Times New Roman"/>
                <w:lang w:eastAsia="zh-CN"/>
              </w:rPr>
            </w:pPr>
          </w:p>
        </w:tc>
        <w:tc>
          <w:tcPr>
            <w:tcW w:w="1039" w:type="dxa"/>
          </w:tcPr>
          <w:p w14:paraId="01D61447" w14:textId="77777777" w:rsidR="00EF0FAA" w:rsidRDefault="00EF0FAA">
            <w:pPr>
              <w:tabs>
                <w:tab w:val="left" w:pos="551"/>
              </w:tabs>
              <w:rPr>
                <w:rFonts w:ascii="Times New Roman" w:eastAsia="宋体" w:hAnsi="Times New Roman"/>
                <w:lang w:eastAsia="zh-CN"/>
              </w:rPr>
            </w:pPr>
          </w:p>
        </w:tc>
        <w:tc>
          <w:tcPr>
            <w:tcW w:w="7116" w:type="dxa"/>
          </w:tcPr>
          <w:p w14:paraId="01D61448" w14:textId="77777777" w:rsidR="00EF0FAA" w:rsidRDefault="00EF0FAA">
            <w:pPr>
              <w:rPr>
                <w:rFonts w:ascii="Times New Roman" w:eastAsiaTheme="minorEastAsia" w:hAnsi="Times New Roman"/>
                <w:lang w:eastAsia="zh-CN"/>
              </w:rPr>
            </w:pPr>
          </w:p>
        </w:tc>
      </w:tr>
      <w:tr w:rsidR="00EF0FAA" w14:paraId="01D6144D" w14:textId="77777777">
        <w:tc>
          <w:tcPr>
            <w:tcW w:w="1479" w:type="dxa"/>
          </w:tcPr>
          <w:p w14:paraId="01D6144A" w14:textId="77777777" w:rsidR="00EF0FAA" w:rsidRDefault="00EF0FAA">
            <w:pPr>
              <w:rPr>
                <w:rFonts w:ascii="Times New Roman" w:eastAsia="宋体" w:hAnsi="Times New Roman"/>
                <w:lang w:eastAsia="zh-CN"/>
              </w:rPr>
            </w:pPr>
          </w:p>
        </w:tc>
        <w:tc>
          <w:tcPr>
            <w:tcW w:w="1039" w:type="dxa"/>
          </w:tcPr>
          <w:p w14:paraId="01D6144B" w14:textId="77777777" w:rsidR="00EF0FAA" w:rsidRDefault="00EF0FAA">
            <w:pPr>
              <w:tabs>
                <w:tab w:val="left" w:pos="551"/>
              </w:tabs>
              <w:rPr>
                <w:rFonts w:ascii="Times New Roman" w:eastAsia="宋体" w:hAnsi="Times New Roman"/>
                <w:lang w:eastAsia="zh-CN"/>
              </w:rPr>
            </w:pPr>
          </w:p>
        </w:tc>
        <w:tc>
          <w:tcPr>
            <w:tcW w:w="7116" w:type="dxa"/>
          </w:tcPr>
          <w:p w14:paraId="01D6144C" w14:textId="77777777" w:rsidR="00EF0FAA" w:rsidRDefault="00EF0FAA">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lastRenderedPageBreak/>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2-1: MR can be used to correct the frequency error of LP-WUR[4][[2].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e.g,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5ppm[4].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6" w:name="OLE_LINK4"/>
      <w:r>
        <w:rPr>
          <w:rFonts w:ascii="Times New Roman" w:eastAsiaTheme="minorEastAsia" w:hAnsi="Times New Roman"/>
          <w:kern w:val="2"/>
          <w:sz w:val="21"/>
          <w:szCs w:val="22"/>
          <w:lang w:eastAsia="zh-CN"/>
        </w:rPr>
        <w:t>Frequency error correction by LR with parallel branches</w:t>
      </w:r>
      <w:bookmarkEnd w:id="16"/>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proposed[4].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77777777" w:rsidR="00EF0FAA" w:rsidRDefault="00EF0FAA">
      <w:pPr>
        <w:jc w:val="both"/>
        <w:rPr>
          <w:rFonts w:ascii="Times New Roman" w:eastAsia="微软雅黑" w:hAnsi="Times New Roman"/>
          <w:bCs/>
          <w:iCs/>
          <w:szCs w:val="20"/>
          <w:lang w:eastAsia="zh-CN"/>
        </w:rPr>
      </w:pPr>
    </w:p>
    <w:p w14:paraId="01D6147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01D61479" w14:textId="77777777" w:rsidR="00EF0FAA" w:rsidRDefault="00262009">
      <w:pPr>
        <w:pStyle w:val="41"/>
        <w:rPr>
          <w:b/>
          <w:bCs/>
        </w:rPr>
      </w:pPr>
      <w:r>
        <w:rPr>
          <w:b/>
          <w:bCs/>
        </w:rPr>
        <w:lastRenderedPageBreak/>
        <w:t>Observation</w:t>
      </w:r>
      <w:r>
        <w:t xml:space="preserve"> 4.5-1 It’s feasible to perform frequency error and/or time error by </w:t>
      </w:r>
      <w:bookmarkStart w:id="17" w:name="OLE_LINK9"/>
      <w:r>
        <w:t>OOK-based LP-WUR</w:t>
      </w:r>
      <w:bookmarkEnd w:id="17"/>
      <w:r>
        <w:t xml:space="preserve">. How much the frequency error and/or time error can be corrected by OOK-based LP-WUR depends on different UE implementation. </w:t>
      </w:r>
      <w:bookmarkStart w:id="18"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8"/>
    <w:p w14:paraId="01D6147D" w14:textId="77777777" w:rsidR="00EF0FAA" w:rsidRDefault="00262009">
      <w:pPr>
        <w:pStyle w:val="41"/>
        <w:rPr>
          <w:b/>
          <w:bCs/>
        </w:rPr>
      </w:pPr>
      <w:r>
        <w:rPr>
          <w:b/>
          <w:bCs/>
          <w:highlight w:val="yellow"/>
        </w:rPr>
        <w:t>[H][FL1] Proposal 4.5-1</w:t>
      </w:r>
      <w:r>
        <w:t xml:space="preserve"> </w:t>
      </w:r>
      <w:bookmarkStart w:id="19"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19"/>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485" w14:textId="7777777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7116"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tc>
          <w:tcPr>
            <w:tcW w:w="1479" w:type="dxa"/>
          </w:tcPr>
          <w:p w14:paraId="01D6148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it’s reference oscillator. </w:t>
            </w:r>
          </w:p>
        </w:tc>
      </w:tr>
      <w:tr w:rsidR="00EF0FAA" w14:paraId="01D61494" w14:textId="7777777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7116"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460482">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tc>
          <w:tcPr>
            <w:tcW w:w="1479" w:type="dxa"/>
          </w:tcPr>
          <w:p w14:paraId="01D61495" w14:textId="77777777" w:rsidR="00EF0FAA" w:rsidRDefault="00EF0FAA">
            <w:pPr>
              <w:rPr>
                <w:rFonts w:ascii="Times New Roman" w:eastAsiaTheme="minorEastAsia" w:hAnsi="Times New Roman"/>
                <w:lang w:eastAsia="zh-CN"/>
              </w:rPr>
            </w:pPr>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77777777" w:rsidR="00EF0FAA" w:rsidRDefault="00EF0FAA">
            <w:pPr>
              <w:tabs>
                <w:tab w:val="left" w:pos="551"/>
              </w:tabs>
              <w:rPr>
                <w:rFonts w:ascii="Times New Roman" w:eastAsiaTheme="minorEastAsia" w:hAnsi="Times New Roman"/>
                <w:lang w:eastAsia="zh-CN"/>
              </w:rPr>
            </w:pPr>
          </w:p>
        </w:tc>
        <w:tc>
          <w:tcPr>
            <w:tcW w:w="7116" w:type="dxa"/>
          </w:tcPr>
          <w:p w14:paraId="01D61498" w14:textId="77777777" w:rsidR="00EF0FAA" w:rsidRDefault="00EF0FAA">
            <w:pPr>
              <w:rPr>
                <w:rFonts w:ascii="Times New Roman" w:eastAsiaTheme="minorEastAsia" w:hAnsi="Times New Roman"/>
                <w:lang w:eastAsia="zh-CN"/>
              </w:rPr>
            </w:pPr>
          </w:p>
        </w:tc>
      </w:tr>
    </w:tbl>
    <w:p w14:paraId="01D6149A" w14:textId="77777777" w:rsidR="00EF0FAA" w:rsidRDefault="00EF0FAA">
      <w:pPr>
        <w:widowControl w:val="0"/>
        <w:jc w:val="both"/>
        <w:rPr>
          <w:rFonts w:ascii="Times New Roman" w:eastAsia="微软雅黑"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20" w:name="_Hlk167051912"/>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Proposal 5-1: Update agreement in last meeting as below: </w:t>
      </w:r>
    </w:p>
    <w:bookmarkEnd w:id="20"/>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01D614CD"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01D614CE"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01D614CF"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01D614D0" w14:textId="77777777" w:rsidR="00EF0FAA" w:rsidRDefault="00262009">
      <w:pPr>
        <w:jc w:val="both"/>
        <w:rPr>
          <w:rFonts w:ascii="Times New Roman" w:eastAsia="微软雅黑" w:hAnsi="Times New Roman"/>
          <w:lang w:val="en-GB"/>
        </w:rPr>
      </w:pPr>
      <w:r>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CC1646" w:rsidRPr="00BE7C72" w14:paraId="7E3320C5" w14:textId="77777777" w:rsidTr="00460482">
        <w:tc>
          <w:tcPr>
            <w:tcW w:w="1479" w:type="dxa"/>
          </w:tcPr>
          <w:p w14:paraId="664CB395" w14:textId="77777777" w:rsidR="00CC1646" w:rsidRPr="00BE7C72" w:rsidRDefault="00CC1646"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460482">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EF0FAA" w14:paraId="01D614E4" w14:textId="77777777">
        <w:tc>
          <w:tcPr>
            <w:tcW w:w="1479" w:type="dxa"/>
          </w:tcPr>
          <w:p w14:paraId="01D614E1" w14:textId="337A2664"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E2" w14:textId="5D836A58"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E3" w14:textId="465822CA" w:rsidR="00EF0FAA" w:rsidRDefault="002E19ED">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F90C3B" w14:paraId="67144947" w14:textId="77777777">
        <w:tc>
          <w:tcPr>
            <w:tcW w:w="1479" w:type="dxa"/>
          </w:tcPr>
          <w:p w14:paraId="4AC369EB" w14:textId="412A6A2C" w:rsidR="00F90C3B" w:rsidRDefault="00F90C3B">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5C32880" w14:textId="13380236" w:rsidR="00F90C3B" w:rsidRDefault="00F90C3B">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57EF4" w14:textId="77777777" w:rsidR="00F90C3B" w:rsidRDefault="00F90C3B">
            <w:pPr>
              <w:rPr>
                <w:rFonts w:ascii="Times New Roman" w:eastAsiaTheme="minorEastAsia" w:hAnsi="Times New Roman"/>
                <w:lang w:eastAsia="zh-CN"/>
              </w:rPr>
            </w:pP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lastRenderedPageBreak/>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zh-CN"/>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zh-CN"/>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zh-CN"/>
        </w:rPr>
        <w:lastRenderedPageBreak/>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1"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1"/>
    <w:p w14:paraId="01D61514" w14:textId="77777777" w:rsidR="00EF0FAA" w:rsidRDefault="00EF0FAA">
      <w:pPr>
        <w:rPr>
          <w:rFonts w:ascii="Times New Roman" w:eastAsia="等线"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Power boosting [4], which may not be always available for all gNBs</w:t>
      </w:r>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MS Mincho" w:hAnsi="Times New Roman"/>
          <w:i/>
          <w:iCs/>
          <w:szCs w:val="20"/>
        </w:rPr>
      </w:pPr>
      <w:bookmarkStart w:id="22" w:name="_Hlk159592924"/>
      <w:r>
        <w:rPr>
          <w:rFonts w:ascii="Times New Roman" w:eastAsia="MS Mincho" w:hAnsi="Times New Roman"/>
          <w:b/>
          <w:bCs/>
          <w:i/>
          <w:iCs/>
          <w:szCs w:val="20"/>
          <w:highlight w:val="cyan"/>
        </w:rPr>
        <w:t>[M][FL1]</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2"/>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3"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3"/>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Agreements</w:t>
      </w:r>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4" w:name="_Hlk163123561"/>
      <w:r>
        <w:rPr>
          <w:rFonts w:ascii="Times New Roman" w:eastAsia="Batang" w:hAnsi="Times New Roman"/>
          <w:lang w:val="en-GB" w:eastAsia="zh-CN"/>
        </w:rPr>
        <w:t>RAN1 evaluation</w:t>
      </w:r>
      <w:bookmarkEnd w:id="24"/>
      <w:r>
        <w:rPr>
          <w:rFonts w:ascii="Times New Roman" w:eastAsia="Batang" w:hAnsi="Times New Roman"/>
          <w:lang w:val="en-GB" w:eastAsia="zh-CN"/>
        </w:rPr>
        <w:t xml:space="preserve"> purpose, </w:t>
      </w:r>
      <w:bookmarkStart w:id="25" w:name="OLE_LINK1"/>
      <w:r>
        <w:rPr>
          <w:rFonts w:ascii="Times New Roman" w:eastAsia="Batang" w:hAnsi="Times New Roman"/>
          <w:lang w:val="en-GB" w:eastAsia="zh-CN"/>
        </w:rPr>
        <w:t xml:space="preserve">the SNR to achieve the coverage of PUSCH for message3 is determined </w:t>
      </w:r>
      <w:bookmarkStart w:id="26" w:name="_Hlk163123141"/>
      <w:r>
        <w:rPr>
          <w:rFonts w:ascii="Times New Roman" w:eastAsia="Batang" w:hAnsi="Times New Roman"/>
          <w:lang w:val="en-GB" w:eastAsia="zh-CN"/>
        </w:rPr>
        <w:t>for OOK-based LP-WUR and OFDM-based LP-WUR</w:t>
      </w:r>
      <w:bookmarkEnd w:id="25"/>
      <w:bookmarkEnd w:id="26"/>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 xml:space="preserve">Gain of antenna element (dBi)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dBi for redcap UE and </w:t>
            </w:r>
            <w:r>
              <w:rPr>
                <w:rFonts w:ascii="Times New Roman" w:eastAsia="Malgun Gothic" w:hAnsi="Times New Roman"/>
                <w:color w:val="000000"/>
                <w:szCs w:val="20"/>
                <w:lang w:val="en-GB" w:eastAsia="zh-CN"/>
              </w:rPr>
              <w:lastRenderedPageBreak/>
              <w:t>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Note: The number of Tx chains for LP-WUS/LP-SS transmission is </w:t>
            </w:r>
            <w:r>
              <w:rPr>
                <w:rFonts w:ascii="Times New Roman" w:eastAsia="Malgun Gothic" w:hAnsi="Times New Roman"/>
                <w:szCs w:val="20"/>
                <w:lang w:val="en-GB" w:eastAsia="zh-CN"/>
              </w:rPr>
              <w:lastRenderedPageBreak/>
              <w:t>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7" w:name="OLE_LINK2"/>
      <w:r>
        <w:rPr>
          <w:rFonts w:ascii="Times" w:eastAsia="Batang" w:hAnsi="Times"/>
          <w:lang w:val="en-GB" w:eastAsia="zh-CN"/>
        </w:rPr>
        <w:t>use the average one in R17 coverage, i.e.,153.51 dB for non-redcap UE</w:t>
      </w:r>
      <w:bookmarkEnd w:id="27"/>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Kasami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28"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8"/>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R1-2404563, Discussion on LP-WUS design, ZTE, Sanechips</w:t>
      </w:r>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R1-2403948, Signal Design of LP-WUS and LP-SS, Huawei, HiSilicon</w:t>
      </w:r>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a"/>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lastRenderedPageBreak/>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a"/>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R1-2404320, Discussion on LP-WUS and LP-SS design, Everactive</w:t>
      </w:r>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lastRenderedPageBreak/>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X ≠0 and Y≠0,  LP-WUS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maximize (1st peak cor-1st troughs near the 1st peak) or maximize (1st peak cor/2nd largest peak cor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gNB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8pt;height:14.45pt" o:ole="">
                  <v:imagedata r:id="rId21" o:title=""/>
                </v:shape>
                <o:OLEObject Type="Embed" ProgID="Equation.DSMT4" ShapeID="_x0000_i1028" DrawAspect="Content" ObjectID="_1777726843" r:id="rId22"/>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8pt;height:14.45pt" o:ole="">
                  <v:imagedata r:id="rId21" o:title=""/>
                </v:shape>
                <o:OLEObject Type="Embed" ProgID="Equation.DSMT4" ShapeID="_x0000_i1029" DrawAspect="Content" ObjectID="_1777726844" r:id="rId23"/>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R1-2404563 ZTE, Sanechips</w:t>
      </w:r>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lastRenderedPageBreak/>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{160,320,640,1280,2560}ms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lastRenderedPageBreak/>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randomized Gold</w:t>
      </w:r>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R1-2403948 Huawei, HiSilicon</w:t>
      </w:r>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The OFDM symbol refers to the symbols after the processing “iFFT+CP”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r>
        <w:rPr>
          <w:rFonts w:ascii="Times New Roman" w:eastAsia="宋体"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DFT/FFT is sensitive to time error and its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lastRenderedPageBreak/>
        <w:t>The SNR value(s) for LP-WUS design should be a range including the value corresponding to Msg3 PUSCH, so that gNB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29"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29"/>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lastRenderedPageBreak/>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lastRenderedPageBreak/>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In the LP-WUS MO, gNB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This can be updated based on RAN4 conclusion on minimum number of guard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(dBi)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Non-RedCap</w:t>
            </w:r>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Non-RedCap</w:t>
            </w:r>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Non-RedCap</w:t>
            </w:r>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Baseline sequence: M-sequence, Gold sequence, Zadoff-Chu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1: Specifying the values for subcarrier mapping in frequency domain at the gNB.</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lastRenderedPageBreak/>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Which sequence is used to generate ON pulse for LP-SS can be up to gNB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existing NR sequences (among Gold sequence, M-sequence, ZC sequence, QAM symbol-based sequence) to minimize impacts on the gNB transmitter and specifications.</w:t>
      </w:r>
    </w:p>
    <w:p w14:paraId="01D61723"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000000">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Note: This does not prevent gNB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lastRenderedPageBreak/>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in a cell could be configured by the gNB.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lastRenderedPageBreak/>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r>
        <w:rPr>
          <w:rFonts w:ascii="Times New Roman" w:eastAsia="宋体" w:hAnsi="Times New Roman"/>
          <w:b/>
          <w:bCs/>
          <w:szCs w:val="20"/>
          <w:lang w:val="en-GB" w:eastAsia="zh-CN"/>
        </w:rPr>
        <w:t xml:space="preserve">onsider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dB.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9: Consider Zadoff-Chu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23: For calibration of the target SNR, confirm there is no precoder cycling in time or frequency domain for gNB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1: gNB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7: For further reduce the influence for OOK demodulation caused by CP, gNB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 6</w:t>
      </w:r>
      <w:r>
        <w:rPr>
          <w:rFonts w:ascii="Times New Roman" w:eastAsia="宋体" w:hAnsi="Times New Roman"/>
          <w:i/>
          <w:lang w:eastAsia="zh-CN"/>
        </w:rPr>
        <w:t xml:space="preserve">: </w:t>
      </w:r>
      <w:r>
        <w:rPr>
          <w:rFonts w:ascii="Times New Roman" w:eastAsia="宋体"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lastRenderedPageBreak/>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N&gt;1, the number of candidate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gNB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@NF=15dB,  4.08dB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(dBi)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timing/frequecy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Proposal 1: Support at least the alternative to carry up to 16 bits of LP-WUS information using encoded bits with an 8-bit CRC when bitmap based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lastRenderedPageBreak/>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Proposal 2: Consider Table 1 for the SNR to achieve PUSCH Msg3 coverage of Normal and RedCap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8: Assuming no frequency error correction by LR, consider a preamble to precede the transmission of an LP-WUS if LP-SS periodicity is &gt;= 320 ms and the time offset between LP-WUS and last LP-SS is, e.g., &gt; 50 ms.</w:t>
      </w:r>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lastRenderedPageBreak/>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 xml:space="preserve">Proposal 11: For FR2, consider a channel bandwidth equal or less than 20 MHz.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20"/>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20"/>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lastRenderedPageBreak/>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10: support FDM multiplexing of an LP-SS and its QCLed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lastRenderedPageBreak/>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lastRenderedPageBreak/>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lastRenderedPageBreak/>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R1-2404320 Everactive</w:t>
      </w:r>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1: Support the value of M scales with SCS. Specifically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63DC6" w14:textId="77777777" w:rsidR="000E7AF5" w:rsidRDefault="000E7AF5">
      <w:r>
        <w:separator/>
      </w:r>
    </w:p>
  </w:endnote>
  <w:endnote w:type="continuationSeparator" w:id="0">
    <w:p w14:paraId="45D95593" w14:textId="77777777" w:rsidR="000E7AF5" w:rsidRDefault="000E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448291"/>
    </w:sdtPr>
    <w:sdtContent>
      <w:sdt>
        <w:sdtPr>
          <w:id w:val="1728636285"/>
        </w:sdtPr>
        <w:sdtContent>
          <w:p w14:paraId="01D6199B" w14:textId="102C65A8" w:rsidR="00460482" w:rsidRDefault="00460482">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C2D03">
              <w:rPr>
                <w:b/>
                <w:bCs/>
                <w:noProof/>
              </w:rPr>
              <w:t>24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C2D03">
              <w:rPr>
                <w:b/>
                <w:bCs/>
                <w:noProof/>
              </w:rPr>
              <w:t>60</w:t>
            </w:r>
            <w:r>
              <w:rPr>
                <w:b/>
                <w:bCs/>
                <w:sz w:val="24"/>
                <w:szCs w:val="24"/>
              </w:rPr>
              <w:fldChar w:fldCharType="end"/>
            </w:r>
          </w:p>
        </w:sdtContent>
      </w:sdt>
    </w:sdtContent>
  </w:sdt>
  <w:p w14:paraId="01D6199C" w14:textId="77777777" w:rsidR="00460482" w:rsidRDefault="00460482">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D22D6" w14:textId="77777777" w:rsidR="000E7AF5" w:rsidRDefault="000E7AF5">
      <w:r>
        <w:separator/>
      </w:r>
    </w:p>
  </w:footnote>
  <w:footnote w:type="continuationSeparator" w:id="0">
    <w:p w14:paraId="72058EF7" w14:textId="77777777" w:rsidR="000E7AF5" w:rsidRDefault="000E7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16cid:durableId="829253532">
    <w:abstractNumId w:val="38"/>
  </w:num>
  <w:num w:numId="2" w16cid:durableId="1576430380">
    <w:abstractNumId w:val="4"/>
  </w:num>
  <w:num w:numId="3" w16cid:durableId="1297947635">
    <w:abstractNumId w:val="6"/>
  </w:num>
  <w:num w:numId="4" w16cid:durableId="855264700">
    <w:abstractNumId w:val="9"/>
  </w:num>
  <w:num w:numId="5" w16cid:durableId="259878427">
    <w:abstractNumId w:val="10"/>
  </w:num>
  <w:num w:numId="6" w16cid:durableId="1767842012">
    <w:abstractNumId w:val="7"/>
  </w:num>
  <w:num w:numId="7" w16cid:durableId="108280295">
    <w:abstractNumId w:val="3"/>
  </w:num>
  <w:num w:numId="8" w16cid:durableId="1390961629">
    <w:abstractNumId w:val="93"/>
  </w:num>
  <w:num w:numId="9" w16cid:durableId="1697583382">
    <w:abstractNumId w:val="8"/>
  </w:num>
  <w:num w:numId="10" w16cid:durableId="1478259195">
    <w:abstractNumId w:val="5"/>
  </w:num>
  <w:num w:numId="11" w16cid:durableId="1948928346">
    <w:abstractNumId w:val="2"/>
  </w:num>
  <w:num w:numId="12" w16cid:durableId="118454193">
    <w:abstractNumId w:val="1"/>
  </w:num>
  <w:num w:numId="13" w16cid:durableId="168105747">
    <w:abstractNumId w:val="82"/>
  </w:num>
  <w:num w:numId="14" w16cid:durableId="1267039258">
    <w:abstractNumId w:val="71"/>
  </w:num>
  <w:num w:numId="15" w16cid:durableId="1008101368">
    <w:abstractNumId w:val="55"/>
  </w:num>
  <w:num w:numId="16" w16cid:durableId="1674532525">
    <w:abstractNumId w:val="65"/>
  </w:num>
  <w:num w:numId="17" w16cid:durableId="2083136848">
    <w:abstractNumId w:val="50"/>
  </w:num>
  <w:num w:numId="18" w16cid:durableId="42484602">
    <w:abstractNumId w:val="92"/>
  </w:num>
  <w:num w:numId="19" w16cid:durableId="1150945294">
    <w:abstractNumId w:val="75"/>
  </w:num>
  <w:num w:numId="20" w16cid:durableId="1919635073">
    <w:abstractNumId w:val="62"/>
  </w:num>
  <w:num w:numId="21" w16cid:durableId="47730227">
    <w:abstractNumId w:val="91"/>
  </w:num>
  <w:num w:numId="22" w16cid:durableId="773401978">
    <w:abstractNumId w:val="84"/>
  </w:num>
  <w:num w:numId="23" w16cid:durableId="725108446">
    <w:abstractNumId w:val="30"/>
  </w:num>
  <w:num w:numId="24" w16cid:durableId="1326587365">
    <w:abstractNumId w:val="73"/>
  </w:num>
  <w:num w:numId="25" w16cid:durableId="1473600498">
    <w:abstractNumId w:val="96"/>
  </w:num>
  <w:num w:numId="26" w16cid:durableId="1750038722">
    <w:abstractNumId w:val="15"/>
  </w:num>
  <w:num w:numId="27" w16cid:durableId="46227580">
    <w:abstractNumId w:val="40"/>
  </w:num>
  <w:num w:numId="28" w16cid:durableId="1641808908">
    <w:abstractNumId w:val="46"/>
  </w:num>
  <w:num w:numId="29" w16cid:durableId="1535002901">
    <w:abstractNumId w:val="22"/>
  </w:num>
  <w:num w:numId="30" w16cid:durableId="299263842">
    <w:abstractNumId w:val="47"/>
  </w:num>
  <w:num w:numId="31" w16cid:durableId="949779911">
    <w:abstractNumId w:val="61"/>
  </w:num>
  <w:num w:numId="32" w16cid:durableId="896552055">
    <w:abstractNumId w:val="52"/>
  </w:num>
  <w:num w:numId="33" w16cid:durableId="1111123154">
    <w:abstractNumId w:val="11"/>
  </w:num>
  <w:num w:numId="34" w16cid:durableId="1881015391">
    <w:abstractNumId w:val="36"/>
  </w:num>
  <w:num w:numId="35" w16cid:durableId="2056731718">
    <w:abstractNumId w:val="86"/>
  </w:num>
  <w:num w:numId="36" w16cid:durableId="821391297">
    <w:abstractNumId w:val="70"/>
  </w:num>
  <w:num w:numId="37" w16cid:durableId="459302592">
    <w:abstractNumId w:val="69"/>
  </w:num>
  <w:num w:numId="38" w16cid:durableId="1716395272">
    <w:abstractNumId w:val="85"/>
  </w:num>
  <w:num w:numId="39" w16cid:durableId="913975126">
    <w:abstractNumId w:val="94"/>
  </w:num>
  <w:num w:numId="40" w16cid:durableId="791486129">
    <w:abstractNumId w:val="53"/>
  </w:num>
  <w:num w:numId="41" w16cid:durableId="1046946617">
    <w:abstractNumId w:val="78"/>
  </w:num>
  <w:num w:numId="42" w16cid:durableId="1637908146">
    <w:abstractNumId w:val="74"/>
  </w:num>
  <w:num w:numId="43" w16cid:durableId="1957062142">
    <w:abstractNumId w:val="67"/>
  </w:num>
  <w:num w:numId="44" w16cid:durableId="1013846901">
    <w:abstractNumId w:val="34"/>
  </w:num>
  <w:num w:numId="45" w16cid:durableId="128011898">
    <w:abstractNumId w:val="77"/>
  </w:num>
  <w:num w:numId="46" w16cid:durableId="4334894">
    <w:abstractNumId w:val="18"/>
  </w:num>
  <w:num w:numId="47" w16cid:durableId="804156766">
    <w:abstractNumId w:val="32"/>
  </w:num>
  <w:num w:numId="48" w16cid:durableId="611278738">
    <w:abstractNumId w:val="100"/>
  </w:num>
  <w:num w:numId="49" w16cid:durableId="457377475">
    <w:abstractNumId w:val="97"/>
  </w:num>
  <w:num w:numId="50" w16cid:durableId="1187519017">
    <w:abstractNumId w:val="88"/>
  </w:num>
  <w:num w:numId="51" w16cid:durableId="503014042">
    <w:abstractNumId w:val="44"/>
  </w:num>
  <w:num w:numId="52" w16cid:durableId="573391074">
    <w:abstractNumId w:val="48"/>
  </w:num>
  <w:num w:numId="53" w16cid:durableId="1639603773">
    <w:abstractNumId w:val="49"/>
  </w:num>
  <w:num w:numId="54" w16cid:durableId="1566380199">
    <w:abstractNumId w:val="102"/>
  </w:num>
  <w:num w:numId="55" w16cid:durableId="714618147">
    <w:abstractNumId w:val="41"/>
  </w:num>
  <w:num w:numId="56" w16cid:durableId="1145271830">
    <w:abstractNumId w:val="87"/>
  </w:num>
  <w:num w:numId="57" w16cid:durableId="111753743">
    <w:abstractNumId w:val="90"/>
  </w:num>
  <w:num w:numId="58" w16cid:durableId="1232541140">
    <w:abstractNumId w:val="68"/>
  </w:num>
  <w:num w:numId="59" w16cid:durableId="1697190465">
    <w:abstractNumId w:val="64"/>
  </w:num>
  <w:num w:numId="60" w16cid:durableId="880282762">
    <w:abstractNumId w:val="89"/>
  </w:num>
  <w:num w:numId="61" w16cid:durableId="38481881">
    <w:abstractNumId w:val="54"/>
  </w:num>
  <w:num w:numId="62" w16cid:durableId="1519350460">
    <w:abstractNumId w:val="16"/>
  </w:num>
  <w:num w:numId="63" w16cid:durableId="1575045044">
    <w:abstractNumId w:val="28"/>
  </w:num>
  <w:num w:numId="64" w16cid:durableId="1390610746">
    <w:abstractNumId w:val="81"/>
  </w:num>
  <w:num w:numId="65" w16cid:durableId="180828321">
    <w:abstractNumId w:val="59"/>
  </w:num>
  <w:num w:numId="66" w16cid:durableId="366688262">
    <w:abstractNumId w:val="83"/>
  </w:num>
  <w:num w:numId="67" w16cid:durableId="2044746061">
    <w:abstractNumId w:val="12"/>
  </w:num>
  <w:num w:numId="68" w16cid:durableId="890194438">
    <w:abstractNumId w:val="63"/>
  </w:num>
  <w:num w:numId="69" w16cid:durableId="591279958">
    <w:abstractNumId w:val="76"/>
  </w:num>
  <w:num w:numId="70" w16cid:durableId="368577844">
    <w:abstractNumId w:val="19"/>
  </w:num>
  <w:num w:numId="71" w16cid:durableId="870800098">
    <w:abstractNumId w:val="14"/>
  </w:num>
  <w:num w:numId="72" w16cid:durableId="1542399150">
    <w:abstractNumId w:val="60"/>
  </w:num>
  <w:num w:numId="73" w16cid:durableId="1661275078">
    <w:abstractNumId w:val="29"/>
  </w:num>
  <w:num w:numId="74" w16cid:durableId="1949041046">
    <w:abstractNumId w:val="57"/>
  </w:num>
  <w:num w:numId="75" w16cid:durableId="299769745">
    <w:abstractNumId w:val="66"/>
  </w:num>
  <w:num w:numId="76" w16cid:durableId="1747065915">
    <w:abstractNumId w:val="98"/>
  </w:num>
  <w:num w:numId="77" w16cid:durableId="567347765">
    <w:abstractNumId w:val="80"/>
  </w:num>
  <w:num w:numId="78" w16cid:durableId="1661419221">
    <w:abstractNumId w:val="45"/>
  </w:num>
  <w:num w:numId="79" w16cid:durableId="1206716968">
    <w:abstractNumId w:val="31"/>
  </w:num>
  <w:num w:numId="80" w16cid:durableId="854726948">
    <w:abstractNumId w:val="20"/>
  </w:num>
  <w:num w:numId="81" w16cid:durableId="1549799374">
    <w:abstractNumId w:val="23"/>
  </w:num>
  <w:num w:numId="82" w16cid:durableId="514852614">
    <w:abstractNumId w:val="0"/>
  </w:num>
  <w:num w:numId="83" w16cid:durableId="1778792516">
    <w:abstractNumId w:val="17"/>
  </w:num>
  <w:num w:numId="84" w16cid:durableId="1652752962">
    <w:abstractNumId w:val="33"/>
  </w:num>
  <w:num w:numId="85" w16cid:durableId="325205548">
    <w:abstractNumId w:val="39"/>
  </w:num>
  <w:num w:numId="86" w16cid:durableId="295648272">
    <w:abstractNumId w:val="35"/>
  </w:num>
  <w:num w:numId="87" w16cid:durableId="1091700367">
    <w:abstractNumId w:val="37"/>
  </w:num>
  <w:num w:numId="88" w16cid:durableId="607393080">
    <w:abstractNumId w:val="58"/>
  </w:num>
  <w:num w:numId="89" w16cid:durableId="1304627060">
    <w:abstractNumId w:val="99"/>
  </w:num>
  <w:num w:numId="90" w16cid:durableId="300505104">
    <w:abstractNumId w:val="24"/>
  </w:num>
  <w:num w:numId="91" w16cid:durableId="1688674044">
    <w:abstractNumId w:val="26"/>
  </w:num>
  <w:num w:numId="92" w16cid:durableId="603415499">
    <w:abstractNumId w:val="13"/>
  </w:num>
  <w:num w:numId="93" w16cid:durableId="1795248746">
    <w:abstractNumId w:val="56"/>
  </w:num>
  <w:num w:numId="94" w16cid:durableId="354235359">
    <w:abstractNumId w:val="42"/>
  </w:num>
  <w:num w:numId="95" w16cid:durableId="1782022078">
    <w:abstractNumId w:val="51"/>
  </w:num>
  <w:num w:numId="96" w16cid:durableId="731463095">
    <w:abstractNumId w:val="101"/>
  </w:num>
  <w:num w:numId="97" w16cid:durableId="1195773510">
    <w:abstractNumId w:val="79"/>
  </w:num>
  <w:num w:numId="98" w16cid:durableId="1248225366">
    <w:abstractNumId w:val="72"/>
  </w:num>
  <w:num w:numId="99" w16cid:durableId="836115026">
    <w:abstractNumId w:val="27"/>
  </w:num>
  <w:num w:numId="100" w16cid:durableId="312562791">
    <w:abstractNumId w:val="25"/>
  </w:num>
  <w:num w:numId="101" w16cid:durableId="1138765655">
    <w:abstractNumId w:val="95"/>
  </w:num>
  <w:num w:numId="102" w16cid:durableId="959386258">
    <w:abstractNumId w:val="43"/>
  </w:num>
  <w:num w:numId="103" w16cid:durableId="2103211334">
    <w:abstractNumId w:val="103"/>
  </w:num>
  <w:num w:numId="104" w16cid:durableId="759177026">
    <w:abstractNumId w:val="2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f">
    <w:name w:val="Normal Indent"/>
    <w:basedOn w:val="a2"/>
    <w:autoRedefine/>
    <w:qFormat/>
    <w:pPr>
      <w:spacing w:after="180"/>
      <w:ind w:left="720"/>
    </w:pPr>
    <w:rPr>
      <w:rFonts w:ascii="Times New Roman" w:eastAsia="MS Mincho" w:hAnsi="Times New Roman"/>
      <w:szCs w:val="20"/>
      <w:lang w:val="en-GB"/>
    </w:rPr>
  </w:style>
  <w:style w:type="paragraph" w:styleId="af0">
    <w:name w:val="caption"/>
    <w:basedOn w:val="a2"/>
    <w:next w:val="a2"/>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autoRedefine/>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2"/>
    <w:autoRedefine/>
    <w:uiPriority w:val="99"/>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8"/>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autoRedefine/>
    <w:uiPriority w:val="39"/>
    <w:qFormat/>
  </w:style>
  <w:style w:type="paragraph" w:styleId="aff">
    <w:name w:val="Plain Text"/>
    <w:basedOn w:val="a2"/>
    <w:link w:val="aff0"/>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autoRedefine/>
    <w:qFormat/>
    <w:pPr>
      <w:spacing w:after="180"/>
    </w:pPr>
    <w:rPr>
      <w:rFonts w:ascii="Times New Roman" w:eastAsia="MS Mincho" w:hAnsi="Times New Roman"/>
      <w:szCs w:val="20"/>
      <w:lang w:val="en-GB"/>
    </w:rPr>
  </w:style>
  <w:style w:type="paragraph" w:styleId="24">
    <w:name w:val="Body Text Indent 2"/>
    <w:basedOn w:val="a2"/>
    <w:link w:val="25"/>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3">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basedOn w:val="a2"/>
    <w:link w:val="affb"/>
    <w:autoRedefine/>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3">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TOC6">
    <w:name w:val="toc 6"/>
    <w:basedOn w:val="TOC5"/>
    <w:next w:val="a2"/>
    <w:autoRedefine/>
    <w:qFormat/>
    <w:pPr>
      <w:ind w:left="1985" w:hanging="1985"/>
    </w:pPr>
  </w:style>
  <w:style w:type="paragraph" w:styleId="54">
    <w:name w:val="List 5"/>
    <w:basedOn w:val="a2"/>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autoRedefine/>
    <w:qFormat/>
    <w:pPr>
      <w:spacing w:after="120"/>
      <w:ind w:left="283"/>
    </w:pPr>
    <w:rPr>
      <w:rFonts w:ascii="Times New Roman" w:eastAsia="MS Mincho" w:hAnsi="Times New Roman"/>
      <w:sz w:val="16"/>
      <w:szCs w:val="16"/>
      <w:lang w:val="en-GB"/>
    </w:rPr>
  </w:style>
  <w:style w:type="paragraph" w:styleId="70">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autoRedefine/>
    <w:qFormat/>
    <w:pPr>
      <w:spacing w:after="120" w:line="480" w:lineRule="auto"/>
    </w:pPr>
    <w:rPr>
      <w:rFonts w:ascii="Times New Roman" w:eastAsia="MS Mincho" w:hAnsi="Times New Roman"/>
      <w:szCs w:val="20"/>
      <w:lang w:val="en-GB"/>
    </w:rPr>
  </w:style>
  <w:style w:type="paragraph" w:styleId="44">
    <w:name w:val="List 4"/>
    <w:basedOn w:val="a2"/>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2"/>
    <w:autoRedefine/>
    <w:qFormat/>
    <w:pPr>
      <w:spacing w:after="120"/>
      <w:ind w:left="849"/>
      <w:contextualSpacing/>
    </w:pPr>
    <w:rPr>
      <w:rFonts w:ascii="Times New Roman" w:eastAsia="MS Mincho" w:hAnsi="Times New Roman"/>
      <w:szCs w:val="20"/>
      <w:lang w:val="en-GB"/>
    </w:rPr>
  </w:style>
  <w:style w:type="paragraph" w:styleId="14">
    <w:name w:val="index 1"/>
    <w:basedOn w:val="a2"/>
    <w:next w:val="a2"/>
    <w:autoRedefine/>
    <w:qFormat/>
    <w:pPr>
      <w:ind w:left="200" w:hanging="200"/>
    </w:pPr>
    <w:rPr>
      <w:rFonts w:ascii="Times New Roman" w:eastAsia="MS Mincho" w:hAnsi="Times New Roman"/>
      <w:szCs w:val="20"/>
      <w:lang w:val="en-GB"/>
    </w:rPr>
  </w:style>
  <w:style w:type="paragraph" w:styleId="29">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a"/>
    <w:link w:val="2b"/>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0"/>
    <w:autoRedefine/>
    <w:qFormat/>
    <w:rPr>
      <w:lang w:val="en-GB" w:eastAsia="en-US" w:bidi="ar-SA"/>
    </w:rPr>
  </w:style>
  <w:style w:type="character" w:customStyle="1" w:styleId="affff1">
    <w:name w:val="批注文字 字符"/>
    <w:autoRedefine/>
    <w:uiPriority w:val="99"/>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5"/>
    <w:autoRedefine/>
    <w:uiPriority w:val="99"/>
    <w:qFormat/>
    <w:rPr>
      <w:rFonts w:eastAsia="Times New Roman"/>
      <w:szCs w:val="24"/>
      <w:lang w:eastAsia="en-US"/>
    </w:rPr>
  </w:style>
  <w:style w:type="character" w:customStyle="1" w:styleId="15">
    <w:name w:val="列表段落 字符1"/>
    <w:link w:val="a1"/>
    <w:autoRedefine/>
    <w:uiPriority w:val="34"/>
    <w:qFormat/>
    <w:locked/>
    <w:rPr>
      <w:rFonts w:eastAsia="微软雅黑"/>
      <w:kern w:val="2"/>
      <w:sz w:val="28"/>
      <w:szCs w:val="28"/>
      <w:lang w:val="en-GB" w:eastAsia="zh-CN"/>
    </w:rPr>
  </w:style>
  <w:style w:type="paragraph" w:styleId="a1">
    <w:name w:val="List Paragraph"/>
    <w:basedOn w:val="a2"/>
    <w:link w:val="1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7">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5">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b">
    <w:name w:val="正文文本首行缩进 2 字符"/>
    <w:basedOn w:val="afb"/>
    <w:link w:val="2a"/>
    <w:autoRedefine/>
    <w:qFormat/>
    <w:rPr>
      <w:rFonts w:ascii="Times New Roman" w:eastAsia="MS Mincho" w:hAnsi="Times New Roman"/>
      <w:lang w:val="en-GB" w:eastAsia="en-US"/>
    </w:rPr>
  </w:style>
  <w:style w:type="character" w:customStyle="1" w:styleId="25">
    <w:name w:val="正文文本缩进 2 字符"/>
    <w:basedOn w:val="a4"/>
    <w:link w:val="24"/>
    <w:autoRedefine/>
    <w:qFormat/>
    <w:rPr>
      <w:rFonts w:ascii="Times New Roman" w:eastAsia="MS Mincho" w:hAnsi="Times New Roman"/>
      <w:lang w:val="en-GB" w:eastAsia="en-US"/>
    </w:rPr>
  </w:style>
  <w:style w:type="character" w:customStyle="1" w:styleId="38">
    <w:name w:val="正文文本缩进 3 字符"/>
    <w:basedOn w:val="a4"/>
    <w:link w:val="37"/>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a">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c">
    <w:name w:val="索引标题1"/>
    <w:basedOn w:val="a2"/>
    <w:next w:val="14"/>
    <w:autoRedefine/>
    <w:qFormat/>
    <w:pPr>
      <w:spacing w:after="180"/>
    </w:pPr>
    <w:rPr>
      <w:rFonts w:ascii="Calibri Light" w:eastAsia="Yu Gothic Light" w:hAnsi="Calibri Light"/>
      <w:b/>
      <w:bCs/>
      <w:szCs w:val="20"/>
      <w:lang w:val="en-GB"/>
    </w:rPr>
  </w:style>
  <w:style w:type="paragraph" w:customStyle="1" w:styleId="1d">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autoRedefine/>
    <w:uiPriority w:val="30"/>
    <w:qFormat/>
    <w:rPr>
      <w:i/>
      <w:iCs/>
      <w:color w:val="4472C4"/>
      <w:lang w:eastAsia="en-US"/>
    </w:rPr>
  </w:style>
  <w:style w:type="paragraph" w:styleId="affff4">
    <w:name w:val="Intense Quote"/>
    <w:basedOn w:val="a2"/>
    <w:next w:val="a2"/>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e">
    <w:name w:val="信息标题1"/>
    <w:basedOn w:val="a2"/>
    <w:next w:val="afff3"/>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autoRedefine/>
    <w:uiPriority w:val="29"/>
    <w:qFormat/>
    <w:rPr>
      <w:i/>
      <w:iCs/>
      <w:color w:val="404040"/>
      <w:lang w:eastAsia="en-US"/>
    </w:rPr>
  </w:style>
  <w:style w:type="paragraph" w:styleId="affff8">
    <w:name w:val="Quote"/>
    <w:basedOn w:val="a2"/>
    <w:next w:val="a2"/>
    <w:link w:val="affff7"/>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0">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1">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4"/>
    <w:autoRedefine/>
    <w:uiPriority w:val="99"/>
    <w:qFormat/>
    <w:rPr>
      <w:rFonts w:eastAsia="Times New Roman"/>
      <w:i/>
      <w:iCs/>
      <w:color w:val="4472C4" w:themeColor="accent1"/>
      <w:szCs w:val="24"/>
      <w:lang w:eastAsia="en-US"/>
    </w:rPr>
  </w:style>
  <w:style w:type="character" w:customStyle="1" w:styleId="13">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autoRedefine/>
    <w:uiPriority w:val="99"/>
    <w:qFormat/>
    <w:rPr>
      <w:rFonts w:eastAsia="Times New Roman"/>
      <w:i/>
      <w:iCs/>
      <w:color w:val="404040" w:themeColor="text1" w:themeTint="BF"/>
      <w:szCs w:val="24"/>
      <w:lang w:eastAsia="en-US"/>
    </w:rPr>
  </w:style>
  <w:style w:type="character" w:customStyle="1" w:styleId="1f4">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autoRedefine/>
    <w:qFormat/>
    <w:rPr>
      <w:rFonts w:asciiTheme="majorHAnsi" w:eastAsiaTheme="majorEastAsia" w:hAnsiTheme="majorHAnsi" w:cstheme="majorBidi"/>
      <w:b/>
      <w:bCs/>
      <w:sz w:val="32"/>
      <w:szCs w:val="32"/>
      <w:lang w:eastAsia="en-US"/>
    </w:rPr>
  </w:style>
  <w:style w:type="table" w:customStyle="1" w:styleId="61">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9">
    <w:name w:val="Placeholder Text"/>
    <w:basedOn w:val="a4"/>
    <w:autoRedefine/>
    <w:uiPriority w:val="99"/>
    <w:unhideWhenUsed/>
    <w:qFormat/>
    <w:rPr>
      <w:color w:val="808080"/>
    </w:rPr>
  </w:style>
  <w:style w:type="table" w:customStyle="1" w:styleId="71">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5"/>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3D0E2F31-16DF-46DE-AAF7-F166FE79D961}">
  <ds:schemaRefs>
    <ds:schemaRef ds:uri="http://schemas.openxmlformats.org/officeDocument/2006/bibliography"/>
  </ds:schemaRefs>
</ds:datastoreItem>
</file>

<file path=customXml/itemProps4.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60</Pages>
  <Words>23747</Words>
  <Characters>135358</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马小骏(Ma Xiaojun)</cp:lastModifiedBy>
  <cp:revision>22</cp:revision>
  <cp:lastPrinted>2011-08-03T09:36:00Z</cp:lastPrinted>
  <dcterms:created xsi:type="dcterms:W3CDTF">2024-05-20T06:11:00Z</dcterms:created>
  <dcterms:modified xsi:type="dcterms:W3CDTF">2024-05-20T07:13:00Z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