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610A2" w14:textId="77777777" w:rsidR="00EF0FAA" w:rsidRDefault="00262009">
      <w:pPr>
        <w:tabs>
          <w:tab w:val="left" w:pos="1800"/>
          <w:tab w:val="right" w:pos="9072"/>
        </w:tabs>
        <w:ind w:left="1800" w:hanging="1800"/>
        <w:rPr>
          <w:rFonts w:ascii="Times New Roman" w:eastAsia="MS Mincho" w:hAnsi="Times New Roman"/>
          <w:b/>
          <w:sz w:val="22"/>
          <w:szCs w:val="22"/>
        </w:rPr>
      </w:pPr>
      <w:bookmarkStart w:id="0" w:name="_Hlk110460279"/>
      <w:r>
        <w:rPr>
          <w:rFonts w:ascii="Times New Roman" w:eastAsia="MS Mincho" w:hAnsi="Times New Roman"/>
          <w:b/>
          <w:sz w:val="22"/>
          <w:szCs w:val="22"/>
        </w:rPr>
        <w:t>3GPP TSG RAN WG1 #117</w:t>
      </w:r>
      <w:r>
        <w:rPr>
          <w:rFonts w:ascii="Times New Roman" w:eastAsia="MS Mincho" w:hAnsi="Times New Roman"/>
          <w:b/>
          <w:sz w:val="22"/>
          <w:szCs w:val="22"/>
        </w:rPr>
        <w:tab/>
        <w:t>R1-xxxxxxx</w:t>
      </w:r>
    </w:p>
    <w:p w14:paraId="01D610A3" w14:textId="77777777" w:rsidR="00EF0FAA" w:rsidRDefault="00262009">
      <w:pPr>
        <w:tabs>
          <w:tab w:val="center" w:pos="4536"/>
          <w:tab w:val="right" w:pos="9072"/>
        </w:tabs>
        <w:rPr>
          <w:rFonts w:ascii="Times New Roman" w:eastAsia="MS Mincho" w:hAnsi="Times New Roman"/>
          <w:b/>
          <w:sz w:val="22"/>
          <w:szCs w:val="22"/>
        </w:rPr>
      </w:pPr>
      <w:bookmarkStart w:id="1" w:name="_Hlk145670493"/>
      <w:r>
        <w:rPr>
          <w:rFonts w:ascii="Times New Roman" w:eastAsia="MS Mincho" w:hAnsi="Times New Roman"/>
          <w:b/>
          <w:sz w:val="22"/>
          <w:szCs w:val="22"/>
        </w:rPr>
        <w:t>Fukuoka City, Fukuoka, Japan, May 20th – 24th, 2024</w:t>
      </w:r>
    </w:p>
    <w:bookmarkEnd w:id="1"/>
    <w:p w14:paraId="01D610A4" w14:textId="77777777" w:rsidR="00EF0FAA" w:rsidRDefault="00EF0FAA">
      <w:pPr>
        <w:tabs>
          <w:tab w:val="center" w:pos="4536"/>
          <w:tab w:val="right" w:pos="9072"/>
        </w:tabs>
        <w:rPr>
          <w:rFonts w:ascii="Times New Roman" w:eastAsia="MS Mincho" w:hAnsi="Times New Roman"/>
          <w:b/>
          <w:bCs/>
          <w:sz w:val="22"/>
          <w:lang w:eastAsia="ja-JP"/>
        </w:rPr>
      </w:pPr>
    </w:p>
    <w:p w14:paraId="01D610A5" w14:textId="77777777" w:rsidR="00EF0FAA" w:rsidRDefault="00EF0FAA">
      <w:pPr>
        <w:tabs>
          <w:tab w:val="left" w:pos="1800"/>
          <w:tab w:val="right" w:pos="9072"/>
        </w:tabs>
        <w:rPr>
          <w:rFonts w:ascii="Times New Roman" w:eastAsia="MS Mincho" w:hAnsi="Times New Roman"/>
          <w:b/>
          <w:sz w:val="22"/>
          <w:szCs w:val="22"/>
        </w:rPr>
      </w:pPr>
    </w:p>
    <w:p w14:paraId="01D610A6" w14:textId="77777777" w:rsidR="00EF0FAA" w:rsidRDefault="00262009">
      <w:pPr>
        <w:tabs>
          <w:tab w:val="left" w:pos="1800"/>
          <w:tab w:val="right" w:pos="9072"/>
        </w:tabs>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Agenda Item:      9.6.1</w:t>
      </w:r>
    </w:p>
    <w:p w14:paraId="01D610A7" w14:textId="77777777" w:rsidR="00EF0FAA" w:rsidRDefault="00EF0FAA">
      <w:pPr>
        <w:tabs>
          <w:tab w:val="left" w:pos="1800"/>
          <w:tab w:val="right" w:pos="9072"/>
        </w:tabs>
        <w:rPr>
          <w:rFonts w:ascii="Times New Roman" w:eastAsiaTheme="minorEastAsia" w:hAnsi="Times New Roman"/>
          <w:b/>
          <w:sz w:val="22"/>
          <w:szCs w:val="22"/>
          <w:lang w:eastAsia="zh-CN"/>
        </w:rPr>
      </w:pPr>
    </w:p>
    <w:p w14:paraId="01D610A8" w14:textId="77777777" w:rsidR="00EF0FAA" w:rsidRDefault="00262009">
      <w:pPr>
        <w:tabs>
          <w:tab w:val="left" w:pos="1800"/>
          <w:tab w:val="right" w:pos="9072"/>
        </w:tabs>
        <w:spacing w:after="240"/>
        <w:ind w:left="1800" w:hanging="1800"/>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SimSun" w:hAnsi="Times New Roman"/>
          <w:b/>
          <w:sz w:val="22"/>
          <w:szCs w:val="22"/>
          <w:lang w:eastAsia="zh-CN"/>
        </w:rPr>
        <w:t>vivo</w:t>
      </w:r>
      <w:r>
        <w:rPr>
          <w:rFonts w:ascii="Times New Roman" w:eastAsia="MS Mincho" w:hAnsi="Times New Roman"/>
          <w:b/>
          <w:sz w:val="22"/>
          <w:szCs w:val="22"/>
        </w:rPr>
        <w:t>)</w:t>
      </w:r>
    </w:p>
    <w:p w14:paraId="01D610A9" w14:textId="77777777" w:rsidR="00EF0FAA" w:rsidRDefault="00262009">
      <w:pPr>
        <w:tabs>
          <w:tab w:val="left" w:pos="1800"/>
          <w:tab w:val="right" w:pos="9072"/>
        </w:tabs>
        <w:spacing w:after="240"/>
        <w:ind w:left="1791" w:hangingChars="814" w:hanging="1791"/>
        <w:rPr>
          <w:rFonts w:ascii="Times New Roman" w:eastAsia="SimSun" w:hAnsi="Times New Roman"/>
          <w:b/>
          <w:sz w:val="22"/>
          <w:szCs w:val="22"/>
          <w:lang w:eastAsia="zh-CN"/>
        </w:rPr>
      </w:pPr>
      <w:r>
        <w:rPr>
          <w:rFonts w:ascii="Times New Roman" w:eastAsia="MS Mincho" w:hAnsi="Times New Roman"/>
          <w:b/>
          <w:sz w:val="22"/>
          <w:szCs w:val="22"/>
        </w:rPr>
        <w:t>Title:</w:t>
      </w:r>
      <w:bookmarkStart w:id="2" w:name="Title"/>
      <w:bookmarkEnd w:id="2"/>
      <w:r>
        <w:rPr>
          <w:rFonts w:ascii="Times New Roman" w:eastAsia="MS Mincho" w:hAnsi="Times New Roman"/>
          <w:b/>
          <w:sz w:val="22"/>
          <w:szCs w:val="22"/>
        </w:rPr>
        <w:tab/>
        <w:t>Summary # 1 of discussions on LP-WUS and LP-SS design</w:t>
      </w:r>
    </w:p>
    <w:p w14:paraId="01D610AA" w14:textId="77777777" w:rsidR="00EF0FAA" w:rsidRDefault="00262009">
      <w:pPr>
        <w:tabs>
          <w:tab w:val="left" w:pos="1800"/>
          <w:tab w:val="center" w:pos="4536"/>
          <w:tab w:val="right" w:pos="9072"/>
        </w:tabs>
        <w:spacing w:after="240"/>
        <w:rPr>
          <w:rFonts w:ascii="Times New Roman" w:eastAsia="SimSun"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r>
      <w:bookmarkStart w:id="3" w:name="DocumentFor"/>
      <w:bookmarkEnd w:id="3"/>
      <w:r>
        <w:rPr>
          <w:rFonts w:ascii="Times New Roman" w:eastAsia="MS Mincho" w:hAnsi="Times New Roman"/>
          <w:b/>
          <w:sz w:val="22"/>
          <w:szCs w:val="22"/>
        </w:rPr>
        <w:t>Discussion</w:t>
      </w:r>
      <w:r>
        <w:rPr>
          <w:rFonts w:ascii="Times New Roman" w:eastAsia="SimSun" w:hAnsi="Times New Roman"/>
          <w:b/>
          <w:sz w:val="22"/>
          <w:szCs w:val="22"/>
          <w:lang w:eastAsia="zh-CN"/>
        </w:rPr>
        <w:t xml:space="preserve"> and Decision </w:t>
      </w:r>
    </w:p>
    <w:p w14:paraId="01D610AB" w14:textId="77777777" w:rsidR="00EF0FAA" w:rsidRDefault="00262009">
      <w:pPr>
        <w:keepNext/>
        <w:keepLines/>
        <w:numPr>
          <w:ilvl w:val="0"/>
          <w:numId w:val="21"/>
        </w:numPr>
        <w:pBdr>
          <w:top w:val="single" w:sz="12" w:space="3" w:color="auto"/>
        </w:pBdr>
        <w:overflowPunct w:val="0"/>
        <w:autoSpaceDE w:val="0"/>
        <w:autoSpaceDN w:val="0"/>
        <w:adjustRightInd w:val="0"/>
        <w:spacing w:before="240" w:after="180"/>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01D610AC" w14:textId="77777777" w:rsidR="00EF0FAA" w:rsidRDefault="00262009">
      <w:pPr>
        <w:spacing w:before="120" w:after="120" w:line="276" w:lineRule="auto"/>
        <w:jc w:val="both"/>
        <w:rPr>
          <w:rFonts w:ascii="Times New Roman" w:eastAsia="SimSun" w:hAnsi="Times New Roman"/>
          <w:szCs w:val="20"/>
          <w:lang w:eastAsia="zh-CN"/>
        </w:rPr>
      </w:pPr>
      <w:r>
        <w:rPr>
          <w:rFonts w:ascii="Times New Roman" w:eastAsia="SimSun" w:hAnsi="Times New Roman"/>
          <w:szCs w:val="20"/>
          <w:lang w:eastAsia="zh-CN"/>
        </w:rPr>
        <w:t>This contribution summarizes the discussions on LP-WUS and LP-SS design in RAN1# 117.</w:t>
      </w:r>
    </w:p>
    <w:p w14:paraId="01D610AD" w14:textId="77777777" w:rsidR="00EF0FAA" w:rsidRDefault="00262009">
      <w:pPr>
        <w:rPr>
          <w:rFonts w:ascii="Times New Roman" w:hAnsi="Times New Roman"/>
        </w:rPr>
      </w:pPr>
      <w:r>
        <w:rPr>
          <w:rFonts w:ascii="Times New Roman" w:hAnsi="Times New Roman"/>
        </w:rPr>
        <w:t xml:space="preserve">The issues in this document </w:t>
      </w:r>
      <w:bookmarkStart w:id="4" w:name="_Hlk159593037"/>
      <w:r>
        <w:rPr>
          <w:rFonts w:ascii="Times New Roman" w:hAnsi="Times New Roman"/>
        </w:rPr>
        <w:t xml:space="preserve">are tagged and color coded with </w:t>
      </w:r>
      <w:r>
        <w:rPr>
          <w:rFonts w:ascii="Times New Roman" w:hAnsi="Times New Roman"/>
          <w:highlight w:val="yellow"/>
        </w:rPr>
        <w:t>[H]</w:t>
      </w:r>
      <w:r>
        <w:rPr>
          <w:rFonts w:ascii="Times New Roman" w:hAnsi="Times New Roman"/>
        </w:rPr>
        <w:t xml:space="preserve"> or </w:t>
      </w:r>
      <w:r>
        <w:rPr>
          <w:rFonts w:ascii="Times New Roman" w:hAnsi="Times New Roman"/>
          <w:highlight w:val="cyan"/>
        </w:rPr>
        <w:t>[M]</w:t>
      </w:r>
      <w:bookmarkEnd w:id="4"/>
      <w:r>
        <w:rPr>
          <w:rFonts w:ascii="Times New Roman" w:hAnsi="Times New Roman"/>
        </w:rPr>
        <w:t>.</w:t>
      </w:r>
    </w:p>
    <w:p w14:paraId="01D610A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Pr>
          <w:rFonts w:ascii="Times New Roman" w:eastAsiaTheme="minorEastAsia" w:hAnsi="Times New Roman"/>
          <w:highlight w:val="yellow"/>
          <w:lang w:eastAsia="zh-CN"/>
        </w:rPr>
        <w:t>[H][FL1]</w:t>
      </w:r>
      <w:r>
        <w:rPr>
          <w:rFonts w:ascii="Times New Roman" w:eastAsiaTheme="minorEastAsia" w:hAnsi="Times New Roman"/>
          <w:lang w:eastAsia="zh-CN"/>
        </w:rPr>
        <w:t xml:space="preserve"> in this round.</w:t>
      </w:r>
    </w:p>
    <w:p w14:paraId="01D610AF"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SimSun" w:hAnsi="Times New Roman"/>
          <w:bCs/>
          <w:kern w:val="32"/>
          <w:sz w:val="36"/>
          <w:szCs w:val="20"/>
          <w:lang w:val="fr-FR" w:eastAsia="zh-CN"/>
        </w:rPr>
      </w:pPr>
      <w:r>
        <w:rPr>
          <w:rFonts w:ascii="Times New Roman" w:hAnsi="Times New Roman"/>
          <w:sz w:val="36"/>
          <w:szCs w:val="20"/>
          <w:lang w:val="fr-FR"/>
        </w:rPr>
        <w:t>Proposals for Online Sessions</w:t>
      </w:r>
    </w:p>
    <w:p w14:paraId="01D610B0"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lang w:eastAsia="zh-CN"/>
        </w:rPr>
      </w:pPr>
      <w:r>
        <w:rPr>
          <w:rFonts w:ascii="Times New Roman" w:eastAsia="Microsoft YaHei" w:hAnsi="Times New Roman"/>
          <w:bCs/>
          <w:iCs/>
          <w:sz w:val="28"/>
          <w:szCs w:val="28"/>
          <w:lang w:eastAsia="zh-CN"/>
        </w:rPr>
        <w:t>Proposals for Tuesday online session</w:t>
      </w:r>
    </w:p>
    <w:p w14:paraId="01D610B1" w14:textId="77777777" w:rsidR="00EF0FAA" w:rsidRDefault="00EF0FAA">
      <w:pPr>
        <w:widowControl w:val="0"/>
        <w:rPr>
          <w:rFonts w:ascii="Times New Roman" w:eastAsia="Batang" w:hAnsi="Times New Roman"/>
          <w:i/>
          <w:szCs w:val="20"/>
          <w:lang w:eastAsia="zh-CN"/>
        </w:rPr>
      </w:pPr>
    </w:p>
    <w:p w14:paraId="01D610B2"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Pr>
          <w:rFonts w:ascii="Times New Roman" w:eastAsia="Microsoft YaHei" w:hAnsi="Times New Roman"/>
          <w:sz w:val="36"/>
          <w:szCs w:val="20"/>
          <w:lang w:val="fr-FR"/>
        </w:rPr>
        <w:t>LP-WUS design</w:t>
      </w:r>
    </w:p>
    <w:p w14:paraId="01D610B3"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 xml:space="preserve">OOK-1/OOK-4 waveform </w:t>
      </w:r>
    </w:p>
    <w:p w14:paraId="01D610B4" w14:textId="77777777" w:rsidR="00EF0FAA" w:rsidRDefault="00262009">
      <w:pPr>
        <w:keepNext/>
        <w:tabs>
          <w:tab w:val="left" w:pos="-5500"/>
        </w:tabs>
        <w:spacing w:before="240" w:after="60"/>
        <w:ind w:left="200"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M values for OOK-4</w:t>
      </w:r>
    </w:p>
    <w:p w14:paraId="01D610B5" w14:textId="77777777" w:rsidR="00EF0FAA" w:rsidRDefault="00262009">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last meeting, RAN1 made following agreement. </w:t>
      </w:r>
    </w:p>
    <w:tbl>
      <w:tblPr>
        <w:tblStyle w:val="TableGrid"/>
        <w:tblW w:w="0" w:type="auto"/>
        <w:tblLook w:val="04A0" w:firstRow="1" w:lastRow="0" w:firstColumn="1" w:lastColumn="0" w:noHBand="0" w:noVBand="1"/>
      </w:tblPr>
      <w:tblGrid>
        <w:gridCol w:w="9060"/>
      </w:tblGrid>
      <w:tr w:rsidR="00EF0FAA" w14:paraId="01D610BA" w14:textId="77777777">
        <w:tc>
          <w:tcPr>
            <w:tcW w:w="9060" w:type="dxa"/>
          </w:tcPr>
          <w:p w14:paraId="01D610B6" w14:textId="77777777" w:rsidR="00EF0FAA" w:rsidRDefault="00262009">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01D610B7" w14:textId="77777777" w:rsidR="00EF0FAA" w:rsidRDefault="00262009">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01D610B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01D610B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01D610BB" w14:textId="77777777" w:rsidR="00EF0FAA" w:rsidRDefault="00EF0FAA">
      <w:pPr>
        <w:rPr>
          <w:rFonts w:ascii="Times New Roman" w:eastAsiaTheme="minorEastAsia" w:hAnsi="Times New Roman"/>
          <w:lang w:eastAsia="zh-CN"/>
        </w:rPr>
      </w:pPr>
    </w:p>
    <w:p w14:paraId="01D610BC"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working assumption of M for OOK-4, many companies [4][6][8][7][3][18][15][22][12][19][23] proposed to confirm the working assumption, considering M=4 can reduce LP-WUS overhead and meet coverage requirement. [11] does not support M=4 by providing that no performance gap between M = 2 and M = 4 for OOK-4 for OOK WUR when the same symbol duration is assumed according to the simulation result.  FL agrees the performance would be same for M=2 and M=4 with same resource overhead for certain SNR, but for scenarios with higher SNR, M=4 may not need repetition thus higher data rate can be achieved. Furthermore, with larger M value can enable earlier termination for OFDM-based LP-WUR because of larger number of OOK ON symbols in an OFDM symbol.  </w:t>
      </w:r>
    </w:p>
    <w:p w14:paraId="01D610BD"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bookmarkStart w:id="5" w:name="_Hlk166610559"/>
      <w:r>
        <w:rPr>
          <w:rFonts w:ascii="Times New Roman" w:eastAsia="Microsoft YaHei" w:hAnsi="Times New Roman"/>
          <w:iCs/>
          <w:szCs w:val="20"/>
          <w:highlight w:val="yellow"/>
          <w:lang w:val="en-GB" w:eastAsia="zh-CN"/>
        </w:rPr>
        <w:t>[H][FL1] Proposal 3.1-1</w:t>
      </w:r>
      <w:r>
        <w:rPr>
          <w:rFonts w:ascii="Times New Roman" w:eastAsia="Microsoft YaHei" w:hAnsi="Times New Roman"/>
          <w:iCs/>
          <w:szCs w:val="20"/>
          <w:lang w:val="en-GB" w:eastAsia="zh-CN"/>
        </w:rPr>
        <w:t>: Confirm the Working Assumption that OOK-4 with M=4 is supported for LP-WUS.</w:t>
      </w:r>
    </w:p>
    <w:tbl>
      <w:tblPr>
        <w:tblStyle w:val="TableGrid"/>
        <w:tblW w:w="0" w:type="auto"/>
        <w:tblLook w:val="04A0" w:firstRow="1" w:lastRow="0" w:firstColumn="1" w:lastColumn="0" w:noHBand="0" w:noVBand="1"/>
      </w:tblPr>
      <w:tblGrid>
        <w:gridCol w:w="9060"/>
      </w:tblGrid>
      <w:tr w:rsidR="00EF0FAA" w14:paraId="01D610C2" w14:textId="77777777">
        <w:tc>
          <w:tcPr>
            <w:tcW w:w="9060" w:type="dxa"/>
          </w:tcPr>
          <w:p w14:paraId="01D610BE" w14:textId="77777777" w:rsidR="00EF0FAA" w:rsidRDefault="00262009">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01D610BF" w14:textId="77777777" w:rsidR="00EF0FAA" w:rsidRDefault="00262009">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01D610C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01D610C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bookmarkEnd w:id="5"/>
    </w:tbl>
    <w:p w14:paraId="01D610C3" w14:textId="77777777" w:rsidR="00EF0FAA" w:rsidRDefault="00EF0FAA">
      <w:pPr>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C7" w14:textId="77777777">
        <w:tc>
          <w:tcPr>
            <w:tcW w:w="1479" w:type="dxa"/>
            <w:shd w:val="clear" w:color="auto" w:fill="D9D9D9" w:themeFill="background1" w:themeFillShade="D9"/>
          </w:tcPr>
          <w:p w14:paraId="01D610C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C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C6" w14:textId="77777777" w:rsidR="00EF0FAA" w:rsidRDefault="00262009">
            <w:pPr>
              <w:rPr>
                <w:rFonts w:ascii="Times New Roman" w:hAnsi="Times New Roman"/>
                <w:b/>
                <w:bCs/>
              </w:rPr>
            </w:pPr>
            <w:r>
              <w:rPr>
                <w:rFonts w:ascii="Times New Roman" w:hAnsi="Times New Roman"/>
                <w:b/>
                <w:bCs/>
              </w:rPr>
              <w:t>Comments</w:t>
            </w:r>
          </w:p>
        </w:tc>
      </w:tr>
      <w:tr w:rsidR="00EF0FAA" w14:paraId="01D610CB" w14:textId="77777777">
        <w:tc>
          <w:tcPr>
            <w:tcW w:w="1479" w:type="dxa"/>
          </w:tcPr>
          <w:p w14:paraId="01D610C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C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A" w14:textId="77777777" w:rsidR="00EF0FAA" w:rsidRDefault="00EF0FAA">
            <w:pPr>
              <w:rPr>
                <w:rFonts w:ascii="Times New Roman" w:eastAsiaTheme="minorEastAsia" w:hAnsi="Times New Roman"/>
                <w:lang w:eastAsia="zh-CN"/>
              </w:rPr>
            </w:pPr>
          </w:p>
        </w:tc>
      </w:tr>
      <w:tr w:rsidR="00EF0FAA" w14:paraId="01D610CF" w14:textId="77777777">
        <w:tc>
          <w:tcPr>
            <w:tcW w:w="1479" w:type="dxa"/>
          </w:tcPr>
          <w:p w14:paraId="01D610C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lastRenderedPageBreak/>
              <w:t>EURECOM</w:t>
            </w:r>
          </w:p>
        </w:tc>
        <w:tc>
          <w:tcPr>
            <w:tcW w:w="1039" w:type="dxa"/>
          </w:tcPr>
          <w:p w14:paraId="01D610C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Confirm WA. Support M=4 for both 15 and 30KHz SCS. We prefer a unified design for OOK-1 and OOK-4.</w:t>
            </w:r>
          </w:p>
        </w:tc>
      </w:tr>
      <w:tr w:rsidR="00EF0FAA" w14:paraId="01D610D3" w14:textId="77777777">
        <w:tc>
          <w:tcPr>
            <w:tcW w:w="1479" w:type="dxa"/>
          </w:tcPr>
          <w:p w14:paraId="01D610D0"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0D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2" w14:textId="77777777" w:rsidR="00EF0FAA" w:rsidRDefault="00EF0FAA">
            <w:pPr>
              <w:rPr>
                <w:rFonts w:ascii="Times New Roman" w:eastAsiaTheme="minorEastAsia" w:hAnsi="Times New Roman"/>
                <w:lang w:eastAsia="zh-CN"/>
              </w:rPr>
            </w:pPr>
          </w:p>
        </w:tc>
      </w:tr>
      <w:tr w:rsidR="00EF0FAA" w14:paraId="01D610D7" w14:textId="77777777">
        <w:tc>
          <w:tcPr>
            <w:tcW w:w="1479" w:type="dxa"/>
          </w:tcPr>
          <w:p w14:paraId="01D610D4"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0D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D6" w14:textId="77777777" w:rsidR="00EF0FAA" w:rsidRDefault="00EF0FAA">
            <w:pPr>
              <w:rPr>
                <w:rFonts w:ascii="Times New Roman" w:eastAsiaTheme="minorEastAsia" w:hAnsi="Times New Roman"/>
                <w:lang w:eastAsia="zh-CN"/>
              </w:rPr>
            </w:pPr>
          </w:p>
        </w:tc>
      </w:tr>
      <w:tr w:rsidR="005547FA" w:rsidRPr="00BE7C72" w14:paraId="3D54FDFA" w14:textId="77777777" w:rsidTr="00460482">
        <w:tc>
          <w:tcPr>
            <w:tcW w:w="1479" w:type="dxa"/>
          </w:tcPr>
          <w:p w14:paraId="74F2F1F4" w14:textId="77777777" w:rsidR="005547FA" w:rsidRPr="00BE7C72" w:rsidRDefault="005547F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391288" w14:textId="77777777" w:rsidR="005547FA" w:rsidRPr="00BE7C72" w:rsidRDefault="005547F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388ACAB" w14:textId="77777777" w:rsidR="005547FA" w:rsidRPr="00BE7C72" w:rsidRDefault="005547FA" w:rsidP="00460482">
            <w:pPr>
              <w:rPr>
                <w:rFonts w:ascii="Times New Roman" w:eastAsiaTheme="minorEastAsia" w:hAnsi="Times New Roman"/>
                <w:lang w:eastAsia="zh-CN"/>
              </w:rPr>
            </w:pPr>
          </w:p>
        </w:tc>
      </w:tr>
      <w:tr w:rsidR="00EF0FAA" w14:paraId="01D610DB" w14:textId="77777777">
        <w:tc>
          <w:tcPr>
            <w:tcW w:w="1479" w:type="dxa"/>
          </w:tcPr>
          <w:p w14:paraId="01D610D8" w14:textId="7817C6E4"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D9" w14:textId="0F13F6B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A" w14:textId="77777777" w:rsidR="00EF0FAA" w:rsidRDefault="00EF0FAA">
            <w:pPr>
              <w:rPr>
                <w:rFonts w:ascii="Times New Roman" w:eastAsiaTheme="minorEastAsia" w:hAnsi="Times New Roman"/>
                <w:lang w:eastAsia="zh-CN"/>
              </w:rPr>
            </w:pPr>
          </w:p>
        </w:tc>
      </w:tr>
    </w:tbl>
    <w:p w14:paraId="01D610DC" w14:textId="77777777" w:rsidR="00EF0FAA" w:rsidRDefault="00EF0FAA">
      <w:pPr>
        <w:rPr>
          <w:rFonts w:ascii="Times New Roman" w:eastAsiaTheme="minorEastAsia" w:hAnsi="Times New Roman"/>
          <w:kern w:val="2"/>
          <w:sz w:val="21"/>
          <w:szCs w:val="22"/>
          <w:lang w:eastAsia="zh-CN"/>
        </w:rPr>
      </w:pPr>
    </w:p>
    <w:p w14:paraId="01D610DD"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Regarding the FFS point of dependency of M on SCS, i.e., whether M=4 for 15&amp; 30kHz or only 15kHz,[4][2][6][8][3][18][15][22][27] propose to support M=4 for both 15&amp; 30KHz SCS,[7][17][23] propose M=4 is only supported for 15kHz SCS for now. [7] suggests to further evaluate whether M=4 for 30KHz SCS can meet Msg 3 PUSCH coverage after RAN1 decides candidate SNR for the coverage.</w:t>
      </w:r>
    </w:p>
    <w:p w14:paraId="01D610DE"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How to specify OOK-1 and OOK-4</w:t>
      </w:r>
    </w:p>
    <w:p w14:paraId="01D610DF"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Companies discuss how to specify OOK-1 and OOK-4, mainly about separate or unified specification for OOK-1 and OOK-4.[4][2][7][3][10][13], [24][17][16][26][11][27] supports unified specification,[15], [12], [6], [19] supports separate specification.[8] is open for further discussion. This issue is highly relevant to overlaid OFDM sequence discussed in section 1.2. Therefore, FL suggests to come back to this issue after progress of frequency or time domain overlaid OFDM sequence.</w:t>
      </w:r>
    </w:p>
    <w:p w14:paraId="01D610E0"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 xml:space="preserve">SCS configuration for LP-WUS </w:t>
      </w:r>
    </w:p>
    <w:p w14:paraId="01D610E1"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Companies discuss whether LP-WUS/LP-SS SCS can be different from NR signal in same OFDM symbol and how to derive LP-WUS/LP-SS SCS[8][[3][[6][[9][12][[16][[23][22]. The decision of LP-WUS SCS does not only impact on gNB implementation, it also impacts UE implementation. From UE’s perspective, apparently, it is reasonable to assume that LP-WUS SCS does not change from one OFDM symbol to another to avoid additional complexity[6][16]. Regarding how the UE derives the SCS, it can be either determined according to configuration by gNB[3][[6][9][12][[22][16] or pre-defined rule[3][16][[22][[23][[12], such as according to initial DL BWP SCS, or SSB SCS, or active BWP. </w:t>
      </w:r>
    </w:p>
    <w:p w14:paraId="01D610E2" w14:textId="77777777" w:rsidR="00EF0FAA" w:rsidRDefault="00262009">
      <w:pPr>
        <w:keepNext/>
        <w:tabs>
          <w:tab w:val="left" w:pos="-5500"/>
        </w:tabs>
        <w:spacing w:before="240" w:after="60"/>
        <w:outlineLvl w:val="3"/>
        <w:rPr>
          <w:rFonts w:ascii="Times New Roman" w:eastAsia="Microsoft YaHei" w:hAnsi="Times New Roman"/>
          <w:iCs/>
          <w:szCs w:val="20"/>
          <w:highlight w:val="yellow"/>
          <w:lang w:val="en-GB" w:eastAsia="zh-CN"/>
        </w:rPr>
      </w:pPr>
      <w:r>
        <w:rPr>
          <w:rFonts w:ascii="Times New Roman" w:eastAsia="Microsoft YaHei" w:hAnsi="Times New Roman"/>
          <w:iCs/>
          <w:szCs w:val="20"/>
          <w:highlight w:val="cyan"/>
          <w:lang w:val="en-GB" w:eastAsia="zh-CN"/>
        </w:rPr>
        <w:t>[M][FL1] Proposal 3.1-2:</w:t>
      </w:r>
      <w:r>
        <w:rPr>
          <w:rFonts w:ascii="Times New Roman" w:eastAsia="Microsoft YaHei" w:hAnsi="Times New Roman"/>
          <w:iCs/>
          <w:szCs w:val="20"/>
          <w:lang w:val="en-GB" w:eastAsia="zh-CN"/>
        </w:rPr>
        <w:t xml:space="preserve"> Single SCS for LP-WUS is used by LP-WUR, further discuss following options </w:t>
      </w:r>
    </w:p>
    <w:p w14:paraId="01D610E3" w14:textId="77777777" w:rsidR="00EF0FAA" w:rsidRDefault="00262009">
      <w:pPr>
        <w:ind w:leftChars="400" w:left="800"/>
        <w:jc w:val="both"/>
        <w:rPr>
          <w:rFonts w:ascii="Times New Roman" w:hAnsi="Times New Roman"/>
          <w:iCs/>
          <w:szCs w:val="20"/>
        </w:rPr>
      </w:pPr>
      <w:r>
        <w:rPr>
          <w:rFonts w:ascii="Times New Roman" w:hAnsi="Times New Roman"/>
          <w:iCs/>
          <w:szCs w:val="20"/>
        </w:rPr>
        <w:t>- The single SCS is configured by gNB</w:t>
      </w:r>
    </w:p>
    <w:p w14:paraId="01D610E4" w14:textId="77777777" w:rsidR="00EF0FAA" w:rsidRDefault="00262009">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01D610E5" w14:textId="77777777" w:rsidR="00EF0FAA" w:rsidRDefault="00EF0FAA">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E9" w14:textId="77777777">
        <w:tc>
          <w:tcPr>
            <w:tcW w:w="1479" w:type="dxa"/>
            <w:shd w:val="clear" w:color="auto" w:fill="D9D9D9" w:themeFill="background1" w:themeFillShade="D9"/>
          </w:tcPr>
          <w:p w14:paraId="01D610E6"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E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E8" w14:textId="77777777" w:rsidR="00EF0FAA" w:rsidRDefault="00262009">
            <w:pPr>
              <w:rPr>
                <w:rFonts w:ascii="Times New Roman" w:hAnsi="Times New Roman"/>
                <w:b/>
                <w:bCs/>
              </w:rPr>
            </w:pPr>
            <w:r>
              <w:rPr>
                <w:rFonts w:ascii="Times New Roman" w:hAnsi="Times New Roman"/>
                <w:b/>
                <w:bCs/>
              </w:rPr>
              <w:t>Comments</w:t>
            </w:r>
          </w:p>
        </w:tc>
      </w:tr>
      <w:tr w:rsidR="00EF0FAA" w14:paraId="01D610ED" w14:textId="77777777">
        <w:tc>
          <w:tcPr>
            <w:tcW w:w="1479" w:type="dxa"/>
          </w:tcPr>
          <w:p w14:paraId="01D610E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EB" w14:textId="77777777" w:rsidR="00EF0FAA" w:rsidRDefault="00EF0FAA">
            <w:pPr>
              <w:tabs>
                <w:tab w:val="left" w:pos="551"/>
              </w:tabs>
              <w:rPr>
                <w:rFonts w:ascii="Times New Roman" w:eastAsiaTheme="minorEastAsia" w:hAnsi="Times New Roman"/>
                <w:lang w:eastAsia="zh-CN"/>
              </w:rPr>
            </w:pPr>
          </w:p>
        </w:tc>
        <w:tc>
          <w:tcPr>
            <w:tcW w:w="7116" w:type="dxa"/>
          </w:tcPr>
          <w:p w14:paraId="01D610E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SCS used for LP-WUS is signaled by gNB.</w:t>
            </w:r>
          </w:p>
        </w:tc>
      </w:tr>
      <w:tr w:rsidR="00E97F25" w:rsidRPr="00BE7C72" w14:paraId="51504EA9" w14:textId="77777777" w:rsidTr="00460482">
        <w:tc>
          <w:tcPr>
            <w:tcW w:w="1479" w:type="dxa"/>
          </w:tcPr>
          <w:p w14:paraId="21955061"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96B95" w14:textId="77777777" w:rsidR="00E97F25" w:rsidRPr="00BE7C72" w:rsidRDefault="00E97F25" w:rsidP="00460482">
            <w:pPr>
              <w:tabs>
                <w:tab w:val="left" w:pos="551"/>
              </w:tabs>
              <w:rPr>
                <w:rFonts w:ascii="Times New Roman" w:eastAsiaTheme="minorEastAsia" w:hAnsi="Times New Roman"/>
                <w:lang w:eastAsia="zh-CN"/>
              </w:rPr>
            </w:pPr>
          </w:p>
        </w:tc>
        <w:tc>
          <w:tcPr>
            <w:tcW w:w="7116" w:type="dxa"/>
          </w:tcPr>
          <w:p w14:paraId="4DE124DF"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We prefer single SCS is configured by gNB</w:t>
            </w:r>
          </w:p>
        </w:tc>
      </w:tr>
      <w:tr w:rsidR="00EF0FAA" w14:paraId="01D610F1" w14:textId="77777777">
        <w:tc>
          <w:tcPr>
            <w:tcW w:w="1479" w:type="dxa"/>
          </w:tcPr>
          <w:p w14:paraId="01D610EE" w14:textId="3041ED8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EF" w14:textId="66A3EC32"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F0" w14:textId="13C24828" w:rsidR="00EF0FAA" w:rsidRDefault="00460482">
            <w:pPr>
              <w:rPr>
                <w:rFonts w:ascii="Times New Roman" w:eastAsiaTheme="minorEastAsia" w:hAnsi="Times New Roman"/>
                <w:lang w:eastAsia="zh-CN"/>
              </w:rPr>
            </w:pPr>
            <w:r>
              <w:rPr>
                <w:rFonts w:ascii="Times New Roman" w:eastAsiaTheme="minorEastAsia" w:hAnsi="Times New Roman"/>
                <w:lang w:eastAsia="zh-CN"/>
              </w:rPr>
              <w:t>We are generally fine with two options, but we prefer the second option “The single SCS is configured by gNB “</w:t>
            </w:r>
          </w:p>
        </w:tc>
      </w:tr>
      <w:tr w:rsidR="00EF0FAA" w14:paraId="01D610F5" w14:textId="77777777">
        <w:tc>
          <w:tcPr>
            <w:tcW w:w="1479" w:type="dxa"/>
          </w:tcPr>
          <w:p w14:paraId="01D610F2" w14:textId="77777777" w:rsidR="00EF0FAA" w:rsidRDefault="00EF0FAA">
            <w:pPr>
              <w:jc w:val="center"/>
              <w:rPr>
                <w:rFonts w:ascii="Times New Roman" w:eastAsiaTheme="minorEastAsia" w:hAnsi="Times New Roman"/>
                <w:lang w:eastAsia="zh-CN"/>
              </w:rPr>
            </w:pPr>
          </w:p>
        </w:tc>
        <w:tc>
          <w:tcPr>
            <w:tcW w:w="1039" w:type="dxa"/>
          </w:tcPr>
          <w:p w14:paraId="01D610F3" w14:textId="77777777" w:rsidR="00EF0FAA" w:rsidRDefault="00EF0FAA">
            <w:pPr>
              <w:tabs>
                <w:tab w:val="left" w:pos="551"/>
              </w:tabs>
              <w:rPr>
                <w:rFonts w:ascii="Times New Roman" w:eastAsiaTheme="minorEastAsia" w:hAnsi="Times New Roman"/>
                <w:lang w:eastAsia="zh-CN"/>
              </w:rPr>
            </w:pPr>
          </w:p>
        </w:tc>
        <w:tc>
          <w:tcPr>
            <w:tcW w:w="7116" w:type="dxa"/>
          </w:tcPr>
          <w:p w14:paraId="01D610F4" w14:textId="77777777" w:rsidR="00EF0FAA" w:rsidRDefault="00EF0FAA">
            <w:pPr>
              <w:rPr>
                <w:rFonts w:ascii="Times New Roman" w:eastAsiaTheme="minorEastAsia" w:hAnsi="Times New Roman"/>
                <w:lang w:eastAsia="zh-CN"/>
              </w:rPr>
            </w:pPr>
          </w:p>
        </w:tc>
      </w:tr>
    </w:tbl>
    <w:p w14:paraId="01D610F6" w14:textId="77777777" w:rsidR="00EF0FAA" w:rsidRDefault="00EF0FAA">
      <w:pPr>
        <w:jc w:val="both"/>
        <w:rPr>
          <w:rFonts w:ascii="Times New Roman" w:hAnsi="Times New Roman"/>
          <w:i/>
          <w:iCs/>
          <w:szCs w:val="20"/>
        </w:rPr>
      </w:pPr>
    </w:p>
    <w:p w14:paraId="01D610F7"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 xml:space="preserve">Overlaid OFDM sequence for LP-WUS </w:t>
      </w:r>
    </w:p>
    <w:p w14:paraId="01D610F8" w14:textId="77777777" w:rsidR="00EF0FAA" w:rsidRDefault="00EF0FAA">
      <w:pPr>
        <w:pStyle w:val="ListParagraph"/>
        <w:numPr>
          <w:ilvl w:val="0"/>
          <w:numId w:val="13"/>
        </w:numPr>
        <w:rPr>
          <w:vanish/>
        </w:rPr>
      </w:pPr>
    </w:p>
    <w:p w14:paraId="01D610F9" w14:textId="77777777" w:rsidR="00EF0FAA" w:rsidRDefault="00EF0FAA">
      <w:pPr>
        <w:pStyle w:val="ListParagraph"/>
        <w:numPr>
          <w:ilvl w:val="0"/>
          <w:numId w:val="13"/>
        </w:numPr>
        <w:rPr>
          <w:vanish/>
        </w:rPr>
      </w:pPr>
    </w:p>
    <w:p w14:paraId="01D610FA" w14:textId="77777777" w:rsidR="00EF0FAA" w:rsidRDefault="00EF0FAA">
      <w:pPr>
        <w:pStyle w:val="ListParagraph"/>
        <w:numPr>
          <w:ilvl w:val="0"/>
          <w:numId w:val="13"/>
        </w:numPr>
        <w:rPr>
          <w:vanish/>
        </w:rPr>
      </w:pPr>
    </w:p>
    <w:p w14:paraId="01D610FB" w14:textId="77777777" w:rsidR="00EF0FAA" w:rsidRDefault="00EF0FAA">
      <w:pPr>
        <w:pStyle w:val="ListParagraph"/>
        <w:numPr>
          <w:ilvl w:val="1"/>
          <w:numId w:val="13"/>
        </w:numPr>
        <w:rPr>
          <w:vanish/>
        </w:rPr>
      </w:pPr>
    </w:p>
    <w:p w14:paraId="01D610FC" w14:textId="77777777" w:rsidR="00EF0FAA" w:rsidRDefault="00EF0FAA">
      <w:pPr>
        <w:pStyle w:val="ListParagraph"/>
        <w:numPr>
          <w:ilvl w:val="1"/>
          <w:numId w:val="13"/>
        </w:numPr>
        <w:rPr>
          <w:vanish/>
        </w:rPr>
      </w:pPr>
    </w:p>
    <w:p w14:paraId="01D610FD" w14:textId="77777777" w:rsidR="00EF0FAA" w:rsidRDefault="00262009">
      <w:pPr>
        <w:pStyle w:val="ListParagraph"/>
      </w:pPr>
      <w:r>
        <w:t xml:space="preserve">Time or frequency domain sequence </w:t>
      </w:r>
    </w:p>
    <w:p w14:paraId="01D610FE"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 xml:space="preserve">Regarding the overlaid OFDM sequence is a time or frequency domain sequence, 3 options are discussed by companies: </w:t>
      </w:r>
    </w:p>
    <w:p w14:paraId="01D610FF" w14:textId="77777777" w:rsidR="00EF0FAA" w:rsidRDefault="00EF0FAA">
      <w:pPr>
        <w:rPr>
          <w:rFonts w:ascii="Times New Roman" w:eastAsia="Microsoft YaHei" w:hAnsi="Times New Roman"/>
          <w:bCs/>
          <w:szCs w:val="20"/>
          <w:lang w:eastAsia="zh-CN"/>
        </w:rPr>
      </w:pPr>
    </w:p>
    <w:p w14:paraId="01D6110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or OFDM symbol before DFT processing (signal S1)[4], [2], [3], [14], [16], [10], [8], [19], [12], [15]</w:t>
      </w:r>
    </w:p>
    <w:p w14:paraId="01D61101"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For both OOK-1 and OOK-4: [4], [2], [3], [14], [16], [10] </w:t>
      </w:r>
    </w:p>
    <w:p w14:paraId="01D61102"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Only for OOK-4: [6], [8], [19], [12], [15]</w:t>
      </w:r>
    </w:p>
    <w:p w14:paraId="01D61103" w14:textId="77777777" w:rsidR="00EF0FAA" w:rsidRDefault="00EF0FAA">
      <w:pPr>
        <w:ind w:left="420"/>
        <w:rPr>
          <w:rFonts w:ascii="Times New Roman" w:eastAsia="Microsoft YaHei" w:hAnsi="Times New Roman"/>
          <w:szCs w:val="20"/>
        </w:rPr>
      </w:pPr>
    </w:p>
    <w:p w14:paraId="01D6110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 (signal S2)[8], [7], [6], [19], [12], [15]</w:t>
      </w:r>
    </w:p>
    <w:p w14:paraId="01D61105"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[8], [7]</w:t>
      </w:r>
    </w:p>
    <w:p w14:paraId="01D61106"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Only for OOK-1: [6], [19], [12], [15] </w:t>
      </w:r>
    </w:p>
    <w:p w14:paraId="01D61107" w14:textId="77777777" w:rsidR="00EF0FAA" w:rsidRDefault="00EF0FAA">
      <w:pPr>
        <w:ind w:left="420"/>
        <w:rPr>
          <w:rFonts w:ascii="Times New Roman" w:eastAsia="Microsoft YaHei" w:hAnsi="Times New Roman"/>
          <w:szCs w:val="20"/>
        </w:rPr>
      </w:pPr>
    </w:p>
    <w:p w14:paraId="01D611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sequence(s) are the sequence(s) of an OFDM symbol after IFFT processing (signal S3)[7], [5]</w:t>
      </w:r>
    </w:p>
    <w:p w14:paraId="01D61109"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[7], [5]</w:t>
      </w:r>
    </w:p>
    <w:p w14:paraId="01D6110A" w14:textId="77777777" w:rsidR="00EF0FAA" w:rsidRDefault="00EF0FAA">
      <w:pPr>
        <w:ind w:left="420"/>
        <w:rPr>
          <w:rFonts w:ascii="Times New Roman" w:hAnsi="Times New Roman"/>
        </w:rPr>
      </w:pPr>
    </w:p>
    <w:p w14:paraId="01D6110B" w14:textId="77777777" w:rsidR="00EF0FAA" w:rsidRDefault="00262009">
      <w:pPr>
        <w:jc w:val="center"/>
        <w:rPr>
          <w:rFonts w:ascii="Times New Roman" w:hAnsi="Times New Roman"/>
        </w:rPr>
      </w:pPr>
      <w:r>
        <w:rPr>
          <w:rFonts w:ascii="Times New Roman" w:hAnsi="Times New Roman"/>
        </w:rPr>
        <w:object w:dxaOrig="7288" w:dyaOrig="5866" w14:anchorId="01D61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293.5pt" o:ole="">
            <v:imagedata r:id="rId11" o:title=""/>
          </v:shape>
          <o:OLEObject Type="Embed" ProgID="Visio.Drawing.15" ShapeID="_x0000_i1025" DrawAspect="Content" ObjectID="_1777718441" r:id="rId12"/>
        </w:object>
      </w:r>
    </w:p>
    <w:p w14:paraId="01D6110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01D6110D" w14:textId="77777777" w:rsidR="00EF0FAA" w:rsidRDefault="00EF0FAA">
      <w:pPr>
        <w:jc w:val="center"/>
        <w:rPr>
          <w:rFonts w:ascii="Times New Roman" w:eastAsiaTheme="minorEastAsia" w:hAnsi="Times New Roman"/>
          <w:lang w:eastAsia="zh-CN"/>
        </w:rPr>
      </w:pPr>
    </w:p>
    <w:p w14:paraId="01D6110E" w14:textId="77777777" w:rsidR="00EF0FAA" w:rsidRDefault="00262009">
      <w:pPr>
        <w:jc w:val="center"/>
        <w:rPr>
          <w:rFonts w:ascii="Times New Roman" w:eastAsia="Microsoft YaHei" w:hAnsi="Times New Roman"/>
          <w:b/>
          <w:bCs/>
          <w:lang w:eastAsia="zh-CN"/>
        </w:rPr>
      </w:pPr>
      <w:r>
        <w:rPr>
          <w:rFonts w:ascii="Times New Roman" w:eastAsia="Microsoft YaHei" w:hAnsi="Times New Roman"/>
          <w:b/>
          <w:bCs/>
          <w:lang w:eastAsia="zh-CN"/>
        </w:rPr>
        <w:t>Table 1 Pros/cons for 3 options provided by companies</w:t>
      </w:r>
    </w:p>
    <w:tbl>
      <w:tblPr>
        <w:tblStyle w:val="TableGrid"/>
        <w:tblW w:w="0" w:type="auto"/>
        <w:tblLook w:val="04A0" w:firstRow="1" w:lastRow="0" w:firstColumn="1" w:lastColumn="0" w:noHBand="0" w:noVBand="1"/>
      </w:tblPr>
      <w:tblGrid>
        <w:gridCol w:w="1555"/>
        <w:gridCol w:w="3827"/>
        <w:gridCol w:w="3678"/>
      </w:tblGrid>
      <w:tr w:rsidR="00EF0FAA" w14:paraId="01D61112" w14:textId="77777777">
        <w:tc>
          <w:tcPr>
            <w:tcW w:w="1555" w:type="dxa"/>
          </w:tcPr>
          <w:p w14:paraId="01D6110F" w14:textId="77777777" w:rsidR="00EF0FAA" w:rsidRDefault="00EF0FAA">
            <w:pPr>
              <w:rPr>
                <w:rFonts w:ascii="Times New Roman" w:eastAsia="Microsoft YaHei" w:hAnsi="Times New Roman"/>
                <w:bCs/>
                <w:szCs w:val="20"/>
                <w:lang w:eastAsia="zh-CN"/>
              </w:rPr>
            </w:pPr>
          </w:p>
        </w:tc>
        <w:tc>
          <w:tcPr>
            <w:tcW w:w="3827" w:type="dxa"/>
          </w:tcPr>
          <w:p w14:paraId="01D61110"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 xml:space="preserve">Pros provided by companies </w:t>
            </w:r>
          </w:p>
        </w:tc>
        <w:tc>
          <w:tcPr>
            <w:tcW w:w="3678" w:type="dxa"/>
          </w:tcPr>
          <w:p w14:paraId="01D61111"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Cons provided by companies</w:t>
            </w:r>
          </w:p>
        </w:tc>
      </w:tr>
      <w:tr w:rsidR="00EF0FAA" w14:paraId="01D61119" w14:textId="77777777">
        <w:tc>
          <w:tcPr>
            <w:tcW w:w="1555" w:type="dxa"/>
          </w:tcPr>
          <w:p w14:paraId="01D61113"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Option 1</w:t>
            </w:r>
          </w:p>
        </w:tc>
        <w:tc>
          <w:tcPr>
            <w:tcW w:w="3827" w:type="dxa"/>
          </w:tcPr>
          <w:p w14:paraId="01D61114"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sequences to be specified than option 2/3, e.g., 4 sequences vs 64 sequences, assuming M=4, and 2 bits carried by the sequence per OOK ON symbol. </w:t>
            </w:r>
          </w:p>
          <w:p w14:paraId="01D61115"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Existing NR/LTE sequence can be reused </w:t>
            </w:r>
          </w:p>
        </w:tc>
        <w:tc>
          <w:tcPr>
            <w:tcW w:w="3678" w:type="dxa"/>
          </w:tcPr>
          <w:p w14:paraId="01D61116"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restriction on gNB implementation, because of specified DFT </w:t>
            </w:r>
          </w:p>
          <w:p w14:paraId="01D61117"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Discussion on how to generate OOK when M=1 is needed </w:t>
            </w:r>
          </w:p>
          <w:p w14:paraId="01D61118" w14:textId="77777777" w:rsidR="00EF0FAA" w:rsidRDefault="00EF0FAA">
            <w:pPr>
              <w:rPr>
                <w:rFonts w:ascii="Times New Roman" w:eastAsia="Microsoft YaHei" w:hAnsi="Times New Roman"/>
                <w:bCs/>
                <w:szCs w:val="20"/>
                <w:lang w:eastAsia="zh-CN"/>
              </w:rPr>
            </w:pPr>
          </w:p>
        </w:tc>
      </w:tr>
      <w:tr w:rsidR="00EF0FAA" w14:paraId="01D61120" w14:textId="77777777">
        <w:tc>
          <w:tcPr>
            <w:tcW w:w="1555" w:type="dxa"/>
          </w:tcPr>
          <w:p w14:paraId="01D6111A"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Option 2</w:t>
            </w:r>
          </w:p>
        </w:tc>
        <w:tc>
          <w:tcPr>
            <w:tcW w:w="3827" w:type="dxa"/>
          </w:tcPr>
          <w:p w14:paraId="01D6111B"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for gNB implementation than option 1</w:t>
            </w:r>
          </w:p>
          <w:p w14:paraId="01D6111C"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OOK-1, existing gNB implementation can be reused </w:t>
            </w:r>
          </w:p>
        </w:tc>
        <w:tc>
          <w:tcPr>
            <w:tcW w:w="3678" w:type="dxa"/>
          </w:tcPr>
          <w:p w14:paraId="01D6111D"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M&gt;1larger number of sequences to be specified than option 1 </w:t>
            </w:r>
          </w:p>
          <w:p w14:paraId="01D6111E"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existing NR sequence cannot be directly reused </w:t>
            </w:r>
          </w:p>
          <w:p w14:paraId="01D6111F" w14:textId="77777777" w:rsidR="00EF0FAA" w:rsidRDefault="00EF0FAA">
            <w:pPr>
              <w:rPr>
                <w:rFonts w:ascii="Times New Roman" w:eastAsia="Microsoft YaHei" w:hAnsi="Times New Roman"/>
                <w:bCs/>
                <w:szCs w:val="20"/>
                <w:lang w:eastAsia="zh-CN"/>
              </w:rPr>
            </w:pPr>
          </w:p>
        </w:tc>
      </w:tr>
      <w:tr w:rsidR="00EF0FAA" w14:paraId="01D61126" w14:textId="77777777">
        <w:tc>
          <w:tcPr>
            <w:tcW w:w="1555" w:type="dxa"/>
          </w:tcPr>
          <w:p w14:paraId="01D61121" w14:textId="77777777" w:rsidR="00EF0FAA" w:rsidRDefault="00262009">
            <w:pPr>
              <w:rPr>
                <w:rFonts w:ascii="Times New Roman" w:eastAsia="Microsoft YaHei" w:hAnsi="Times New Roman"/>
                <w:bCs/>
                <w:szCs w:val="20"/>
                <w:lang w:eastAsia="zh-CN"/>
              </w:rPr>
            </w:pPr>
            <w:r>
              <w:rPr>
                <w:rFonts w:ascii="Times New Roman" w:eastAsia="Microsoft YaHei" w:hAnsi="Times New Roman"/>
                <w:bCs/>
                <w:szCs w:val="20"/>
                <w:lang w:eastAsia="zh-CN"/>
              </w:rPr>
              <w:t>Option 3</w:t>
            </w:r>
          </w:p>
        </w:tc>
        <w:tc>
          <w:tcPr>
            <w:tcW w:w="3827" w:type="dxa"/>
          </w:tcPr>
          <w:p w14:paraId="01D61122"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for gNB implementation than option 1</w:t>
            </w:r>
          </w:p>
          <w:p w14:paraId="01D61123"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Zero- CP is possible, if LP-WUS and NR signal are generated by separate chain.  </w:t>
            </w:r>
          </w:p>
        </w:tc>
        <w:tc>
          <w:tcPr>
            <w:tcW w:w="3678" w:type="dxa"/>
          </w:tcPr>
          <w:p w14:paraId="01D6112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larger number of sequences to be specified than option 1 </w:t>
            </w:r>
          </w:p>
          <w:p w14:paraId="01D61125"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Microsoft YaHei" w:hAnsi="Times New Roman"/>
                <w:bCs/>
                <w:kern w:val="2"/>
                <w:sz w:val="21"/>
                <w:szCs w:val="20"/>
                <w:lang w:eastAsia="zh-CN"/>
              </w:rPr>
            </w:pPr>
            <w:r>
              <w:rPr>
                <w:rFonts w:ascii="Times New Roman" w:eastAsiaTheme="minorEastAsia" w:hAnsi="Times New Roman"/>
                <w:kern w:val="2"/>
                <w:sz w:val="21"/>
                <w:szCs w:val="22"/>
                <w:lang w:eastAsia="zh-CN"/>
              </w:rPr>
              <w:t xml:space="preserve">For OOK-4 M&gt;1, existing NR sequence cannot be directly reused and unclear how to specify. </w:t>
            </w:r>
          </w:p>
        </w:tc>
      </w:tr>
    </w:tbl>
    <w:p w14:paraId="01D61127" w14:textId="77777777" w:rsidR="00EF0FAA" w:rsidRDefault="00EF0FAA">
      <w:pPr>
        <w:rPr>
          <w:rFonts w:ascii="Times New Roman" w:eastAsia="Microsoft YaHei" w:hAnsi="Times New Roman"/>
          <w:bCs/>
          <w:szCs w:val="20"/>
          <w:lang w:eastAsia="zh-CN"/>
        </w:rPr>
      </w:pPr>
    </w:p>
    <w:p w14:paraId="01D61128"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 xml:space="preserve">Regarding Cons (1) for option 1 and Pros (1) for option 2/3, as explained by several proponent companies of option 1, DFT block does not require gNB to perform on-the-fly DFT computations. gNB can store the frequency domain symbols without any need for additional on-the-fly computations, which is similar as option 2/3. Therefore option 1 does NO restriction on gNB implementation. Regarding Pros (2) for option 3, it is unclear to FL whether Zero-CP is feasible by existing gNB hardware module and how to guarantee the orthogonality between LP-WUS and NR signal.  </w:t>
      </w:r>
    </w:p>
    <w:p w14:paraId="01D61129" w14:textId="77777777" w:rsidR="00EF0FAA" w:rsidRDefault="00EF0FAA">
      <w:pPr>
        <w:jc w:val="both"/>
        <w:rPr>
          <w:rFonts w:ascii="Times New Roman" w:eastAsiaTheme="minorEastAsia" w:hAnsi="Times New Roman"/>
          <w:lang w:eastAsia="zh-CN"/>
        </w:rPr>
      </w:pPr>
    </w:p>
    <w:p w14:paraId="01D6112A" w14:textId="77777777" w:rsidR="00EF0FAA" w:rsidRDefault="00262009">
      <w:pPr>
        <w:jc w:val="both"/>
        <w:rPr>
          <w:rFonts w:ascii="Times New Roman" w:eastAsia="Microsoft YaHei" w:hAnsi="Times New Roman"/>
          <w:bCs/>
          <w:szCs w:val="20"/>
          <w:lang w:eastAsia="zh-CN"/>
        </w:rPr>
      </w:pPr>
      <w:r>
        <w:rPr>
          <w:rFonts w:ascii="Times New Roman" w:eastAsia="Microsoft YaHei" w:hAnsi="Times New Roman"/>
          <w:bCs/>
          <w:szCs w:val="20"/>
          <w:lang w:eastAsia="zh-CN"/>
        </w:rPr>
        <w:t xml:space="preserve">For option 1, companies discuss whether the overlaid OFDM sequence before DFT is per OOK ON symbol or per OFDM symbol.[4][[2][[6][[3][[10][25][[8] supports the overlaid OFDM sequence per OOK ON symbol,[16] supports both overlaid OFDM sequence per OOK ON symbol and per OFDM symbol. Considering majority support for per OOK ON symbol and [16] is fine with both approaches, FL suggests to support option 1 with overlaid OFDM sequence per OOK ON symbol. </w:t>
      </w:r>
    </w:p>
    <w:p w14:paraId="01D6112B" w14:textId="77777777" w:rsidR="00EF0FAA" w:rsidRDefault="00EF0FAA">
      <w:pPr>
        <w:jc w:val="both"/>
        <w:rPr>
          <w:rFonts w:ascii="Times New Roman" w:eastAsiaTheme="minorEastAsia" w:hAnsi="Times New Roman"/>
          <w:lang w:eastAsia="zh-CN"/>
        </w:rPr>
      </w:pPr>
    </w:p>
    <w:p w14:paraId="01D6112C"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 xml:space="preserve">[H][FL1] </w:t>
      </w:r>
      <w:r>
        <w:rPr>
          <w:rFonts w:ascii="Times New Roman" w:eastAsia="Microsoft YaHei" w:hAnsi="Times New Roman"/>
          <w:iCs/>
          <w:szCs w:val="20"/>
          <w:lang w:val="en-GB" w:eastAsia="zh-CN"/>
        </w:rPr>
        <w:t xml:space="preserve">Question 3.2-1: For overlaid OFDM sequences in time or frequency domain, which option do you support, and which option you do not support? </w:t>
      </w:r>
    </w:p>
    <w:p w14:paraId="01D6112D"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01D6112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01D6112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quence(s) are the sequence(s) of an OFDM symbol after IFFT processing</w:t>
      </w:r>
    </w:p>
    <w:p w14:paraId="01D6113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1D6113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p w14:paraId="01D61132" w14:textId="77777777" w:rsidR="00EF0FAA" w:rsidRDefault="00EF0FAA">
      <w:pPr>
        <w:rPr>
          <w:rFonts w:ascii="Times New Roman" w:eastAsiaTheme="minorEastAsia" w:hAnsi="Times New Roman"/>
          <w:szCs w:val="20"/>
          <w:lang w:eastAsia="zh-CN"/>
        </w:rPr>
      </w:pPr>
    </w:p>
    <w:tbl>
      <w:tblPr>
        <w:tblStyle w:val="TableGrid"/>
        <w:tblW w:w="0" w:type="auto"/>
        <w:tblLook w:val="04A0" w:firstRow="1" w:lastRow="0" w:firstColumn="1" w:lastColumn="0" w:noHBand="0" w:noVBand="1"/>
      </w:tblPr>
      <w:tblGrid>
        <w:gridCol w:w="1838"/>
        <w:gridCol w:w="1559"/>
        <w:gridCol w:w="1701"/>
        <w:gridCol w:w="3962"/>
      </w:tblGrid>
      <w:tr w:rsidR="00EF0FAA" w14:paraId="01D61137" w14:textId="77777777">
        <w:tc>
          <w:tcPr>
            <w:tcW w:w="1838" w:type="dxa"/>
          </w:tcPr>
          <w:p w14:paraId="01D61133"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559" w:type="dxa"/>
          </w:tcPr>
          <w:p w14:paraId="01D61134"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701" w:type="dxa"/>
          </w:tcPr>
          <w:p w14:paraId="01D61135"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3962" w:type="dxa"/>
          </w:tcPr>
          <w:p w14:paraId="01D61136"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EF0FAA" w14:paraId="01D6113C" w14:textId="77777777">
        <w:tc>
          <w:tcPr>
            <w:tcW w:w="1838" w:type="dxa"/>
          </w:tcPr>
          <w:p w14:paraId="01D61138"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Nokia1</w:t>
            </w:r>
          </w:p>
        </w:tc>
        <w:tc>
          <w:tcPr>
            <w:tcW w:w="1559" w:type="dxa"/>
          </w:tcPr>
          <w:p w14:paraId="01D61139"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1701" w:type="dxa"/>
          </w:tcPr>
          <w:p w14:paraId="01D6113A"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3</w:t>
            </w:r>
          </w:p>
        </w:tc>
        <w:tc>
          <w:tcPr>
            <w:tcW w:w="3962" w:type="dxa"/>
          </w:tcPr>
          <w:p w14:paraId="01D6113B"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The position of OOK symbol within a NR OFDM symbol does not introduce combinations.</w:t>
            </w:r>
          </w:p>
        </w:tc>
      </w:tr>
      <w:tr w:rsidR="00EF0FAA" w14:paraId="01D61141" w14:textId="77777777">
        <w:tc>
          <w:tcPr>
            <w:tcW w:w="1838" w:type="dxa"/>
          </w:tcPr>
          <w:p w14:paraId="01D6113D"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EURECOM</w:t>
            </w:r>
          </w:p>
        </w:tc>
        <w:tc>
          <w:tcPr>
            <w:tcW w:w="1559" w:type="dxa"/>
          </w:tcPr>
          <w:p w14:paraId="01D6113E"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1</w:t>
            </w:r>
          </w:p>
        </w:tc>
        <w:tc>
          <w:tcPr>
            <w:tcW w:w="1701" w:type="dxa"/>
          </w:tcPr>
          <w:p w14:paraId="01D6113F"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2 and 3</w:t>
            </w:r>
          </w:p>
        </w:tc>
        <w:tc>
          <w:tcPr>
            <w:tcW w:w="3962" w:type="dxa"/>
          </w:tcPr>
          <w:p w14:paraId="01D61140" w14:textId="77777777" w:rsidR="00EF0FAA" w:rsidRDefault="00262009">
            <w:pPr>
              <w:rPr>
                <w:rFonts w:ascii="Times New Roman" w:eastAsiaTheme="minorEastAsia" w:hAnsi="Times New Roman"/>
                <w:b/>
                <w:bCs/>
                <w:szCs w:val="20"/>
                <w:lang w:eastAsia="zh-CN"/>
              </w:rPr>
            </w:pPr>
            <w:r>
              <w:rPr>
                <w:rFonts w:ascii="Times New Roman" w:eastAsiaTheme="minorEastAsia" w:hAnsi="Times New Roman"/>
                <w:bCs/>
                <w:szCs w:val="20"/>
                <w:lang w:eastAsia="zh-CN"/>
              </w:rPr>
              <w:t>We support a unified design in time-domain.</w:t>
            </w:r>
          </w:p>
        </w:tc>
      </w:tr>
      <w:tr w:rsidR="00EF0FAA" w14:paraId="01D61146" w14:textId="77777777">
        <w:tc>
          <w:tcPr>
            <w:tcW w:w="1838" w:type="dxa"/>
          </w:tcPr>
          <w:p w14:paraId="01D61142"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Everactive</w:t>
            </w:r>
          </w:p>
        </w:tc>
        <w:tc>
          <w:tcPr>
            <w:tcW w:w="1559" w:type="dxa"/>
          </w:tcPr>
          <w:p w14:paraId="01D61143"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1,2</w:t>
            </w:r>
          </w:p>
        </w:tc>
        <w:tc>
          <w:tcPr>
            <w:tcW w:w="1701" w:type="dxa"/>
          </w:tcPr>
          <w:p w14:paraId="01D61144"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3</w:t>
            </w:r>
          </w:p>
        </w:tc>
        <w:tc>
          <w:tcPr>
            <w:tcW w:w="3962" w:type="dxa"/>
          </w:tcPr>
          <w:p w14:paraId="01D61145"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4B" w14:textId="77777777">
        <w:trPr>
          <w:trHeight w:val="214"/>
        </w:trPr>
        <w:tc>
          <w:tcPr>
            <w:tcW w:w="1838" w:type="dxa"/>
          </w:tcPr>
          <w:p w14:paraId="01D61147"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Xiaomi</w:t>
            </w:r>
          </w:p>
        </w:tc>
        <w:tc>
          <w:tcPr>
            <w:tcW w:w="1559" w:type="dxa"/>
          </w:tcPr>
          <w:p w14:paraId="01D61148"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1,2</w:t>
            </w:r>
          </w:p>
        </w:tc>
        <w:tc>
          <w:tcPr>
            <w:tcW w:w="1701" w:type="dxa"/>
          </w:tcPr>
          <w:p w14:paraId="01D61149" w14:textId="77777777" w:rsidR="00EF0FAA" w:rsidRDefault="00EF0FAA">
            <w:pPr>
              <w:jc w:val="center"/>
              <w:rPr>
                <w:rFonts w:ascii="Times New Roman" w:eastAsiaTheme="minorEastAsia" w:hAnsi="Times New Roman"/>
                <w:bCs/>
                <w:szCs w:val="20"/>
                <w:lang w:eastAsia="zh-CN"/>
              </w:rPr>
            </w:pPr>
          </w:p>
        </w:tc>
        <w:tc>
          <w:tcPr>
            <w:tcW w:w="3962" w:type="dxa"/>
          </w:tcPr>
          <w:p w14:paraId="01D6114A"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Perhaps once we figure out how to standardize OOK-1, the answer to this question will become more consistent.</w:t>
            </w:r>
          </w:p>
        </w:tc>
      </w:tr>
      <w:tr w:rsidR="00355B0D" w:rsidRPr="00BE7C72" w14:paraId="37B3950A" w14:textId="77777777" w:rsidTr="00460482">
        <w:tc>
          <w:tcPr>
            <w:tcW w:w="1838" w:type="dxa"/>
          </w:tcPr>
          <w:p w14:paraId="2779DFC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Qualcomm</w:t>
            </w:r>
          </w:p>
        </w:tc>
        <w:tc>
          <w:tcPr>
            <w:tcW w:w="1559" w:type="dxa"/>
          </w:tcPr>
          <w:p w14:paraId="098B716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Option 1</w:t>
            </w:r>
          </w:p>
        </w:tc>
        <w:tc>
          <w:tcPr>
            <w:tcW w:w="1701" w:type="dxa"/>
          </w:tcPr>
          <w:p w14:paraId="458B0DAE" w14:textId="77777777" w:rsidR="00355B0D" w:rsidRPr="008D2164" w:rsidRDefault="00355B0D" w:rsidP="00460482">
            <w:pPr>
              <w:jc w:val="center"/>
              <w:rPr>
                <w:rFonts w:ascii="Times New Roman" w:eastAsiaTheme="minorEastAsia" w:hAnsi="Times New Roman"/>
                <w:bCs/>
                <w:szCs w:val="20"/>
                <w:lang w:eastAsia="zh-CN"/>
              </w:rPr>
            </w:pPr>
          </w:p>
        </w:tc>
        <w:tc>
          <w:tcPr>
            <w:tcW w:w="3962" w:type="dxa"/>
          </w:tcPr>
          <w:p w14:paraId="0298B710" w14:textId="77777777" w:rsidR="00355B0D" w:rsidRDefault="00355B0D" w:rsidP="00460482">
            <w:pPr>
              <w:rPr>
                <w:rFonts w:ascii="Times New Roman" w:eastAsiaTheme="minorEastAsia" w:hAnsi="Times New Roman"/>
                <w:bCs/>
                <w:szCs w:val="20"/>
                <w:lang w:eastAsia="zh-CN"/>
              </w:rPr>
            </w:pPr>
            <w:r>
              <w:rPr>
                <w:rFonts w:ascii="Times New Roman" w:eastAsiaTheme="minorEastAsia" w:hAnsi="Times New Roman"/>
                <w:bCs/>
                <w:szCs w:val="20"/>
                <w:lang w:eastAsia="zh-CN"/>
              </w:rPr>
              <w:t>All options would work but option 1 is the cleanest design for OOK-4.</w:t>
            </w:r>
          </w:p>
        </w:tc>
      </w:tr>
      <w:tr w:rsidR="00EF0FAA" w14:paraId="01D61150" w14:textId="77777777">
        <w:tc>
          <w:tcPr>
            <w:tcW w:w="1838" w:type="dxa"/>
          </w:tcPr>
          <w:p w14:paraId="01D6114C" w14:textId="77777777" w:rsidR="00EF0FAA" w:rsidRDefault="00EF0FAA">
            <w:pPr>
              <w:jc w:val="center"/>
              <w:rPr>
                <w:rFonts w:ascii="Times New Roman" w:eastAsiaTheme="minorEastAsia" w:hAnsi="Times New Roman"/>
                <w:bCs/>
                <w:szCs w:val="20"/>
                <w:lang w:eastAsia="zh-CN"/>
              </w:rPr>
            </w:pPr>
          </w:p>
        </w:tc>
        <w:tc>
          <w:tcPr>
            <w:tcW w:w="1559" w:type="dxa"/>
          </w:tcPr>
          <w:p w14:paraId="01D6114D" w14:textId="77777777" w:rsidR="00EF0FAA" w:rsidRDefault="00EF0FAA">
            <w:pPr>
              <w:jc w:val="center"/>
              <w:rPr>
                <w:rFonts w:ascii="Times New Roman" w:eastAsiaTheme="minorEastAsia" w:hAnsi="Times New Roman"/>
                <w:bCs/>
                <w:szCs w:val="20"/>
                <w:lang w:eastAsia="zh-CN"/>
              </w:rPr>
            </w:pPr>
          </w:p>
        </w:tc>
        <w:tc>
          <w:tcPr>
            <w:tcW w:w="1701" w:type="dxa"/>
          </w:tcPr>
          <w:p w14:paraId="01D6114E" w14:textId="77777777" w:rsidR="00EF0FAA" w:rsidRDefault="00EF0FAA">
            <w:pPr>
              <w:jc w:val="center"/>
              <w:rPr>
                <w:rFonts w:ascii="Times New Roman" w:eastAsiaTheme="minorEastAsia" w:hAnsi="Times New Roman"/>
                <w:bCs/>
                <w:szCs w:val="20"/>
                <w:lang w:eastAsia="zh-CN"/>
              </w:rPr>
            </w:pPr>
          </w:p>
        </w:tc>
        <w:tc>
          <w:tcPr>
            <w:tcW w:w="3962" w:type="dxa"/>
          </w:tcPr>
          <w:p w14:paraId="01D6114F" w14:textId="77777777" w:rsidR="00EF0FAA" w:rsidRDefault="00EF0FAA">
            <w:pPr>
              <w:rPr>
                <w:rFonts w:ascii="Times New Roman" w:eastAsiaTheme="minorEastAsia" w:hAnsi="Times New Roman"/>
                <w:bCs/>
                <w:szCs w:val="20"/>
                <w:lang w:eastAsia="zh-CN"/>
              </w:rPr>
            </w:pPr>
          </w:p>
        </w:tc>
      </w:tr>
      <w:tr w:rsidR="00EF0FAA" w14:paraId="01D61155" w14:textId="77777777">
        <w:tc>
          <w:tcPr>
            <w:tcW w:w="1838" w:type="dxa"/>
          </w:tcPr>
          <w:p w14:paraId="01D61151" w14:textId="77777777" w:rsidR="00EF0FAA" w:rsidRDefault="00EF0FAA">
            <w:pPr>
              <w:jc w:val="center"/>
              <w:rPr>
                <w:rFonts w:ascii="Times New Roman" w:eastAsiaTheme="minorEastAsia" w:hAnsi="Times New Roman"/>
                <w:bCs/>
                <w:szCs w:val="20"/>
                <w:lang w:eastAsia="zh-CN"/>
              </w:rPr>
            </w:pPr>
          </w:p>
        </w:tc>
        <w:tc>
          <w:tcPr>
            <w:tcW w:w="1559" w:type="dxa"/>
          </w:tcPr>
          <w:p w14:paraId="01D61152" w14:textId="77777777" w:rsidR="00EF0FAA" w:rsidRDefault="00EF0FAA">
            <w:pPr>
              <w:jc w:val="center"/>
              <w:rPr>
                <w:rFonts w:ascii="Times New Roman" w:eastAsiaTheme="minorEastAsia" w:hAnsi="Times New Roman"/>
                <w:bCs/>
                <w:szCs w:val="20"/>
                <w:lang w:eastAsia="zh-CN"/>
              </w:rPr>
            </w:pPr>
          </w:p>
        </w:tc>
        <w:tc>
          <w:tcPr>
            <w:tcW w:w="1701" w:type="dxa"/>
          </w:tcPr>
          <w:p w14:paraId="01D61153" w14:textId="77777777" w:rsidR="00EF0FAA" w:rsidRDefault="00EF0FAA">
            <w:pPr>
              <w:jc w:val="center"/>
              <w:rPr>
                <w:rFonts w:ascii="Times New Roman" w:eastAsiaTheme="minorEastAsia" w:hAnsi="Times New Roman"/>
                <w:bCs/>
                <w:szCs w:val="20"/>
                <w:lang w:eastAsia="zh-CN"/>
              </w:rPr>
            </w:pPr>
          </w:p>
        </w:tc>
        <w:tc>
          <w:tcPr>
            <w:tcW w:w="3962" w:type="dxa"/>
          </w:tcPr>
          <w:p w14:paraId="01D61154" w14:textId="77777777" w:rsidR="00EF0FAA" w:rsidRDefault="00EF0FAA">
            <w:pPr>
              <w:rPr>
                <w:rFonts w:ascii="Times New Roman" w:eastAsiaTheme="minorEastAsia" w:hAnsi="Times New Roman"/>
                <w:bCs/>
                <w:szCs w:val="20"/>
                <w:lang w:eastAsia="zh-CN"/>
              </w:rPr>
            </w:pPr>
          </w:p>
        </w:tc>
      </w:tr>
    </w:tbl>
    <w:p w14:paraId="01D61156" w14:textId="77777777" w:rsidR="00EF0FAA" w:rsidRDefault="00EF0FAA">
      <w:pPr>
        <w:rPr>
          <w:rFonts w:ascii="Times New Roman" w:eastAsiaTheme="minorEastAsia" w:hAnsi="Times New Roman"/>
          <w:szCs w:val="20"/>
          <w:lang w:eastAsia="zh-CN"/>
        </w:rPr>
      </w:pPr>
    </w:p>
    <w:p w14:paraId="01D61157"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 xml:space="preserve">[H][FL1] </w:t>
      </w:r>
      <w:r>
        <w:rPr>
          <w:rFonts w:ascii="Times New Roman" w:eastAsia="Microsoft YaHei" w:hAnsi="Times New Roman"/>
          <w:iCs/>
          <w:szCs w:val="20"/>
          <w:lang w:val="en-GB" w:eastAsia="zh-CN"/>
        </w:rPr>
        <w:t xml:space="preserve">[TBD] Proposal to be made based on response collected in  Question 3.2-1. </w:t>
      </w:r>
    </w:p>
    <w:p w14:paraId="01D61158" w14:textId="77777777" w:rsidR="00EF0FAA" w:rsidRDefault="00EF0FAA">
      <w:pPr>
        <w:jc w:val="both"/>
        <w:rPr>
          <w:rFonts w:ascii="Times New Roman" w:eastAsiaTheme="minorEastAsia" w:hAnsi="Times New Roman"/>
          <w:lang w:eastAsia="zh-CN"/>
        </w:rPr>
      </w:pPr>
    </w:p>
    <w:p w14:paraId="01D61159"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As shown in Figure 1 above, there can be two alternatives for LP-WUS and NR multiplexing. Alternative 1 is aligned with waveform generation captured in TR38.869, LP-WUS and NR signal is multiplexed before IFFT. By Alternative 2 proposed by[5], LP-WUS and NR signal is multiplexed after IFFT (figure from [5]’s tdoc is copied as below).  [5] explains benefit of multiplexing after IFFT ‘Since the LP-WUR would have the capability of coarse time and frequency synchronization, the filtered LP-WUS signals would contains the inter-channel interference (ICI) from neighboring NR channel/signals caused by the residue of the timing and frequency error. This will have severe degradation on the LP-WUS detection performance’. [14][[2][[13][[4][[3] think multiplexing after IFFT increases hardware </w:t>
      </w:r>
      <w:bookmarkStart w:id="6" w:name="OLE_LINK7"/>
      <w:r>
        <w:rPr>
          <w:rFonts w:ascii="Times New Roman" w:eastAsiaTheme="minorEastAsia" w:hAnsi="Times New Roman"/>
          <w:lang w:eastAsia="zh-CN"/>
        </w:rPr>
        <w:t>complexity</w:t>
      </w:r>
      <w:bookmarkEnd w:id="6"/>
      <w:r>
        <w:rPr>
          <w:rFonts w:ascii="Times New Roman" w:eastAsiaTheme="minorEastAsia" w:hAnsi="Times New Roman"/>
          <w:lang w:eastAsia="zh-CN"/>
        </w:rPr>
        <w:t>, e.g., separate IFFT chains.[14][[2] think interference between NR and LP-WUS can be minor with ASCS, thus less motivates multiplexing after IFFT.</w:t>
      </w:r>
    </w:p>
    <w:p w14:paraId="01D6115A"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Furthermore, as discussed in last meeting, some companies consider multiplexing before or after IFFT can be gNB implementation. </w:t>
      </w:r>
    </w:p>
    <w:p w14:paraId="01D6115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noProof/>
        </w:rPr>
        <w:drawing>
          <wp:inline distT="0" distB="0" distL="0" distR="0" wp14:anchorId="01D6198F" wp14:editId="01D61990">
            <wp:extent cx="4053840" cy="1862455"/>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标准研究工作\会议文稿\R19\RAN1#117\9.6.1\会前准备\F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62888" cy="1866795"/>
                    </a:xfrm>
                    <a:prstGeom prst="rect">
                      <a:avLst/>
                    </a:prstGeom>
                    <a:noFill/>
                    <a:ln>
                      <a:noFill/>
                    </a:ln>
                  </pic:spPr>
                </pic:pic>
              </a:graphicData>
            </a:graphic>
          </wp:inline>
        </w:drawing>
      </w:r>
    </w:p>
    <w:p w14:paraId="01D6115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2: Figure from [5] to explain how LP-WUS multiplexes with NR after IFFT </w:t>
      </w:r>
    </w:p>
    <w:p w14:paraId="01D6115D" w14:textId="77777777" w:rsidR="00EF0FAA" w:rsidRDefault="00EF0FAA">
      <w:pPr>
        <w:rPr>
          <w:rFonts w:ascii="Times New Roman" w:eastAsiaTheme="minorEastAsia" w:hAnsi="Times New Roman"/>
          <w:lang w:eastAsia="zh-CN"/>
        </w:rPr>
      </w:pPr>
    </w:p>
    <w:p w14:paraId="01D6115E" w14:textId="77777777" w:rsidR="00EF0FAA" w:rsidRDefault="00262009">
      <w:pPr>
        <w:keepNext/>
        <w:tabs>
          <w:tab w:val="left" w:pos="-5500"/>
        </w:tabs>
        <w:spacing w:before="240" w:after="60"/>
        <w:jc w:val="both"/>
        <w:outlineLvl w:val="3"/>
        <w:rPr>
          <w:rFonts w:ascii="Times New Roman" w:eastAsia="Microsoft YaHei" w:hAnsi="Times New Roman"/>
          <w:iCs/>
          <w:strike/>
          <w:szCs w:val="20"/>
          <w:lang w:val="en-GB" w:eastAsia="zh-CN"/>
        </w:rPr>
      </w:pPr>
      <w:r>
        <w:rPr>
          <w:rFonts w:ascii="Times New Roman" w:eastAsia="Microsoft YaHei" w:hAnsi="Times New Roman"/>
          <w:iCs/>
          <w:szCs w:val="20"/>
          <w:highlight w:val="yellow"/>
          <w:lang w:val="en-GB" w:eastAsia="zh-CN"/>
        </w:rPr>
        <w:t xml:space="preserve">[H][FL1] </w:t>
      </w:r>
      <w:r>
        <w:rPr>
          <w:rFonts w:ascii="Times New Roman" w:eastAsia="Microsoft YaHei" w:hAnsi="Times New Roman"/>
          <w:iCs/>
          <w:szCs w:val="20"/>
          <w:lang w:val="en-GB" w:eastAsia="zh-CN"/>
        </w:rPr>
        <w:t>Question 3.2-2:  Do you think, multiplexing NR signal and LP-WUS in different PRB can be transmitted with single IFFT operation (multiplexing before IFFT) or separate IFFT operations with different size (multiplexing after IFFT), which can be up to gNB implementation?</w:t>
      </w:r>
      <w:r>
        <w:rPr>
          <w:rFonts w:ascii="Times New Roman" w:eastAsia="Microsoft YaHei" w:hAnsi="Times New Roman"/>
          <w:iCs/>
          <w:strike/>
          <w:szCs w:val="20"/>
          <w:highlight w:val="lightGray"/>
          <w:lang w:val="en-GB" w:eastAsia="zh-CN"/>
        </w:rPr>
        <w:t xml:space="preserv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62" w14:textId="77777777">
        <w:tc>
          <w:tcPr>
            <w:tcW w:w="1479" w:type="dxa"/>
            <w:shd w:val="clear" w:color="auto" w:fill="D9D9D9" w:themeFill="background1" w:themeFillShade="D9"/>
          </w:tcPr>
          <w:p w14:paraId="01D6115F"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60"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61" w14:textId="77777777" w:rsidR="00EF0FAA" w:rsidRDefault="00262009">
            <w:pPr>
              <w:rPr>
                <w:rFonts w:ascii="Times New Roman" w:hAnsi="Times New Roman"/>
                <w:b/>
                <w:bCs/>
              </w:rPr>
            </w:pPr>
            <w:r>
              <w:rPr>
                <w:rFonts w:ascii="Times New Roman" w:hAnsi="Times New Roman"/>
                <w:b/>
                <w:bCs/>
              </w:rPr>
              <w:t>Comments</w:t>
            </w:r>
          </w:p>
        </w:tc>
      </w:tr>
      <w:tr w:rsidR="00EF0FAA" w14:paraId="01D61166" w14:textId="77777777">
        <w:tc>
          <w:tcPr>
            <w:tcW w:w="1479" w:type="dxa"/>
          </w:tcPr>
          <w:p w14:paraId="01D6116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6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6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For option 1 and option 2, NR and LP-WUS can use the same IFFT process to generate TD signal.</w:t>
            </w:r>
          </w:p>
        </w:tc>
      </w:tr>
      <w:tr w:rsidR="00EF0FAA" w14:paraId="01D6116A" w14:textId="77777777">
        <w:tc>
          <w:tcPr>
            <w:tcW w:w="1479" w:type="dxa"/>
          </w:tcPr>
          <w:p w14:paraId="01D6116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68" w14:textId="77777777" w:rsidR="00EF0FAA" w:rsidRDefault="00EF0FAA">
            <w:pPr>
              <w:tabs>
                <w:tab w:val="left" w:pos="551"/>
              </w:tabs>
              <w:rPr>
                <w:rFonts w:ascii="Times New Roman" w:eastAsiaTheme="minorEastAsia" w:hAnsi="Times New Roman"/>
                <w:lang w:eastAsia="zh-CN"/>
              </w:rPr>
            </w:pPr>
          </w:p>
        </w:tc>
        <w:tc>
          <w:tcPr>
            <w:tcW w:w="7116" w:type="dxa"/>
          </w:tcPr>
          <w:p w14:paraId="01D6116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Support multiplexing before IFFT.</w:t>
            </w:r>
          </w:p>
        </w:tc>
      </w:tr>
      <w:tr w:rsidR="00EF0FAA" w14:paraId="01D6116E" w14:textId="77777777">
        <w:tc>
          <w:tcPr>
            <w:tcW w:w="1479" w:type="dxa"/>
          </w:tcPr>
          <w:p w14:paraId="01D6116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6C" w14:textId="77777777" w:rsidR="00EF0FAA" w:rsidRDefault="00EF0FAA">
            <w:pPr>
              <w:tabs>
                <w:tab w:val="left" w:pos="551"/>
              </w:tabs>
              <w:rPr>
                <w:rFonts w:ascii="Times New Roman" w:eastAsiaTheme="minorEastAsia" w:hAnsi="Times New Roman"/>
                <w:lang w:eastAsia="zh-CN"/>
              </w:rPr>
            </w:pPr>
          </w:p>
        </w:tc>
        <w:tc>
          <w:tcPr>
            <w:tcW w:w="7116" w:type="dxa"/>
          </w:tcPr>
          <w:p w14:paraId="01D6116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Prefer </w:t>
            </w:r>
            <w:r>
              <w:rPr>
                <w:rFonts w:ascii="Times New Roman" w:eastAsia="Microsoft YaHei" w:hAnsi="Times New Roman"/>
                <w:iCs/>
                <w:szCs w:val="20"/>
                <w:lang w:val="en-GB" w:eastAsia="zh-CN"/>
              </w:rPr>
              <w:t>multiplexing before IFFT</w:t>
            </w:r>
            <w:r>
              <w:rPr>
                <w:rFonts w:ascii="Times New Roman" w:eastAsia="Microsoft YaHei" w:hAnsi="Times New Roman" w:hint="eastAsia"/>
                <w:iCs/>
                <w:szCs w:val="20"/>
                <w:lang w:eastAsia="zh-CN"/>
              </w:rPr>
              <w:t xml:space="preserve"> for minimum </w:t>
            </w:r>
            <w:r>
              <w:rPr>
                <w:rFonts w:ascii="Times New Roman" w:eastAsiaTheme="minorEastAsia" w:hAnsi="Times New Roman"/>
                <w:lang w:eastAsia="zh-CN"/>
              </w:rPr>
              <w:t>complexity</w:t>
            </w:r>
          </w:p>
        </w:tc>
      </w:tr>
      <w:tr w:rsidR="00C8672A" w:rsidRPr="00BE7C72" w14:paraId="47569665" w14:textId="77777777" w:rsidTr="00460482">
        <w:tc>
          <w:tcPr>
            <w:tcW w:w="1479" w:type="dxa"/>
          </w:tcPr>
          <w:p w14:paraId="4EB9AB91" w14:textId="77777777" w:rsidR="00C8672A" w:rsidRPr="00BE7C72" w:rsidRDefault="00C8672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3F7BC82" w14:textId="77777777" w:rsidR="00C8672A" w:rsidRPr="00BE7C72" w:rsidRDefault="00C8672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1207911C" w14:textId="77777777" w:rsidR="00C8672A" w:rsidRPr="00BE7C72" w:rsidRDefault="00C8672A" w:rsidP="00460482">
            <w:pPr>
              <w:rPr>
                <w:rFonts w:ascii="Times New Roman" w:eastAsiaTheme="minorEastAsia" w:hAnsi="Times New Roman"/>
                <w:lang w:eastAsia="zh-CN"/>
              </w:rPr>
            </w:pPr>
            <w:r>
              <w:rPr>
                <w:rFonts w:ascii="Times New Roman" w:eastAsiaTheme="minorEastAsia" w:hAnsi="Times New Roman"/>
                <w:lang w:eastAsia="zh-CN"/>
              </w:rPr>
              <w:t>We think using same IFFT to generate the OFDM symbol for NR signals and LP-WUS can be supported by gNB if SCS of these are the same, but there is no need to mandate this.</w:t>
            </w:r>
          </w:p>
        </w:tc>
      </w:tr>
      <w:tr w:rsidR="00EF0FAA" w14:paraId="01D61172" w14:textId="77777777">
        <w:tc>
          <w:tcPr>
            <w:tcW w:w="1479" w:type="dxa"/>
          </w:tcPr>
          <w:p w14:paraId="01D6116F" w14:textId="3BDF3B49"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 xml:space="preserve">TCL </w:t>
            </w:r>
          </w:p>
        </w:tc>
        <w:tc>
          <w:tcPr>
            <w:tcW w:w="1039" w:type="dxa"/>
          </w:tcPr>
          <w:p w14:paraId="01D61170" w14:textId="77777777" w:rsidR="00EF0FAA" w:rsidRDefault="00EF0FAA">
            <w:pPr>
              <w:tabs>
                <w:tab w:val="left" w:pos="551"/>
              </w:tabs>
              <w:rPr>
                <w:rFonts w:ascii="Times New Roman" w:eastAsiaTheme="minorEastAsia" w:hAnsi="Times New Roman"/>
                <w:lang w:eastAsia="zh-CN"/>
              </w:rPr>
            </w:pPr>
          </w:p>
        </w:tc>
        <w:tc>
          <w:tcPr>
            <w:tcW w:w="7116" w:type="dxa"/>
          </w:tcPr>
          <w:p w14:paraId="01D61171" w14:textId="3EAF235D" w:rsidR="00EF0FAA" w:rsidRDefault="00460482">
            <w:pPr>
              <w:rPr>
                <w:rFonts w:ascii="Times New Roman" w:eastAsiaTheme="minorEastAsia" w:hAnsi="Times New Roman"/>
                <w:lang w:eastAsia="zh-CN"/>
              </w:rPr>
            </w:pPr>
            <w:r>
              <w:rPr>
                <w:rFonts w:ascii="Times New Roman" w:eastAsiaTheme="minorEastAsia" w:hAnsi="Times New Roman"/>
                <w:lang w:eastAsia="zh-CN"/>
              </w:rPr>
              <w:t>It can be upto gNB implementation.</w:t>
            </w:r>
          </w:p>
        </w:tc>
      </w:tr>
    </w:tbl>
    <w:p w14:paraId="01D61173" w14:textId="77777777" w:rsidR="00EF0FAA" w:rsidRDefault="00EF0FAA">
      <w:pPr>
        <w:rPr>
          <w:rFonts w:ascii="Times New Roman" w:eastAsia="Microsoft YaHei" w:hAnsi="Times New Roman"/>
          <w:iCs/>
          <w:szCs w:val="20"/>
          <w:lang w:val="en-GB" w:eastAsia="zh-CN"/>
        </w:rPr>
      </w:pPr>
    </w:p>
    <w:p w14:paraId="01D61174" w14:textId="77777777" w:rsidR="00EF0FAA" w:rsidRDefault="00EF0FAA">
      <w:pPr>
        <w:rPr>
          <w:rFonts w:ascii="Times New Roman" w:eastAsiaTheme="minorEastAsia" w:hAnsi="Times New Roman"/>
          <w:lang w:val="en-GB" w:eastAsia="zh-CN"/>
        </w:rPr>
      </w:pPr>
    </w:p>
    <w:p w14:paraId="01D61175" w14:textId="77777777" w:rsidR="00EF0FAA" w:rsidRDefault="00262009">
      <w:pPr>
        <w:pStyle w:val="ListParagraph"/>
      </w:pPr>
      <w:r>
        <w:t xml:space="preserve"> Sequence design</w:t>
      </w:r>
    </w:p>
    <w:p w14:paraId="01D61176" w14:textId="77777777" w:rsidR="00EF0FAA" w:rsidRDefault="00262009">
      <w:pPr>
        <w:spacing w:after="220"/>
        <w:rPr>
          <w:rFonts w:ascii="Times New Roman" w:eastAsia="SimSun" w:hAnsi="Times New Roman"/>
          <w:szCs w:val="20"/>
          <w:lang w:eastAsia="zh-CN"/>
        </w:rPr>
      </w:pPr>
      <w:r>
        <w:rPr>
          <w:rFonts w:ascii="Times New Roman" w:eastAsia="SimSun" w:hAnsi="Times New Roman"/>
          <w:szCs w:val="20"/>
          <w:lang w:eastAsia="zh-CN"/>
        </w:rPr>
        <w:t xml:space="preserve">In last meeting, RAN1 agreed a list of sequences as overlaid OFDM sequence candidate for further study and evaluation. </w:t>
      </w:r>
    </w:p>
    <w:tbl>
      <w:tblPr>
        <w:tblStyle w:val="TableGrid"/>
        <w:tblW w:w="0" w:type="auto"/>
        <w:tblLook w:val="04A0" w:firstRow="1" w:lastRow="0" w:firstColumn="1" w:lastColumn="0" w:noHBand="0" w:noVBand="1"/>
      </w:tblPr>
      <w:tblGrid>
        <w:gridCol w:w="9060"/>
      </w:tblGrid>
      <w:tr w:rsidR="00EF0FAA" w14:paraId="01D61186" w14:textId="77777777">
        <w:tc>
          <w:tcPr>
            <w:tcW w:w="9060" w:type="dxa"/>
          </w:tcPr>
          <w:p w14:paraId="01D61177" w14:textId="77777777" w:rsidR="00EF0FAA" w:rsidRDefault="00262009">
            <w:pPr>
              <w:rPr>
                <w:rFonts w:ascii="Times New Roman" w:eastAsia="Batang" w:hAnsi="Times New Roman"/>
                <w:b/>
                <w:bCs/>
                <w:lang w:val="en-GB" w:eastAsia="zh-CN"/>
              </w:rPr>
            </w:pPr>
            <w:r>
              <w:rPr>
                <w:rFonts w:ascii="Times New Roman" w:eastAsia="Batang" w:hAnsi="Times New Roman"/>
                <w:b/>
                <w:bCs/>
                <w:highlight w:val="green"/>
                <w:lang w:val="en-GB" w:eastAsia="zh-CN"/>
              </w:rPr>
              <w:t>Agreement</w:t>
            </w:r>
          </w:p>
          <w:p w14:paraId="01D61178"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the purpose of further study and evaluation in RAN1, the following candidate sequences for the overlaid OFDM sequence are considered:</w:t>
            </w:r>
          </w:p>
          <w:p w14:paraId="01D61179"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Gold sequence</w:t>
            </w:r>
          </w:p>
          <w:p w14:paraId="01D6117A"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M-sequence</w:t>
            </w:r>
          </w:p>
          <w:p w14:paraId="01D6117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ZC sequence</w:t>
            </w:r>
          </w:p>
          <w:p w14:paraId="01D6117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Chirp sequence</w:t>
            </w:r>
          </w:p>
          <w:p w14:paraId="01D6117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Walsh sequence</w:t>
            </w:r>
          </w:p>
          <w:p w14:paraId="01D6117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Golay sequence</w:t>
            </w:r>
          </w:p>
          <w:p w14:paraId="01D6117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Kasami sequence</w:t>
            </w:r>
          </w:p>
          <w:p w14:paraId="01D6118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Low density sequence</w:t>
            </w:r>
          </w:p>
          <w:p w14:paraId="01D6118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DFT/FFT sequence</w:t>
            </w:r>
          </w:p>
          <w:p w14:paraId="01D6118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QAM symbol-based sequence</w:t>
            </w:r>
          </w:p>
          <w:p w14:paraId="01D61183"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Combinations and optimizations of above are not precluded</w:t>
            </w:r>
          </w:p>
          <w:p w14:paraId="01D61184"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185" w14:textId="77777777" w:rsidR="00EF0FAA" w:rsidRDefault="00EF0FAA">
            <w:pPr>
              <w:spacing w:after="220"/>
              <w:rPr>
                <w:rFonts w:ascii="Times New Roman" w:eastAsia="SimSun" w:hAnsi="Times New Roman"/>
                <w:szCs w:val="20"/>
                <w:lang w:val="en-GB" w:eastAsia="zh-CN"/>
              </w:rPr>
            </w:pPr>
          </w:p>
        </w:tc>
      </w:tr>
    </w:tbl>
    <w:p w14:paraId="01D61187" w14:textId="77777777" w:rsidR="00EF0FAA" w:rsidRDefault="00EF0FAA">
      <w:pPr>
        <w:spacing w:after="220"/>
        <w:rPr>
          <w:rFonts w:ascii="Times New Roman" w:eastAsia="SimSun" w:hAnsi="Times New Roman"/>
          <w:szCs w:val="20"/>
          <w:lang w:eastAsia="zh-CN"/>
        </w:rPr>
      </w:pPr>
    </w:p>
    <w:p w14:paraId="01D61188" w14:textId="77777777" w:rsidR="00EF0FAA" w:rsidRDefault="00262009">
      <w:pPr>
        <w:spacing w:after="220"/>
        <w:rPr>
          <w:rFonts w:ascii="Times New Roman" w:eastAsia="SimSun" w:hAnsi="Times New Roman"/>
          <w:szCs w:val="20"/>
          <w:lang w:eastAsia="zh-CN"/>
        </w:rPr>
      </w:pPr>
      <w:r>
        <w:rPr>
          <w:rFonts w:ascii="Times New Roman" w:eastAsia="SimSun" w:hAnsi="Times New Roman"/>
          <w:szCs w:val="20"/>
          <w:lang w:eastAsia="zh-CN"/>
        </w:rPr>
        <w:t xml:space="preserve">Based on input from companies, the preference on each sequence type is captured as below. </w:t>
      </w:r>
    </w:p>
    <w:tbl>
      <w:tblPr>
        <w:tblStyle w:val="TableGrid"/>
        <w:tblW w:w="0" w:type="auto"/>
        <w:tblLook w:val="04A0" w:firstRow="1" w:lastRow="0" w:firstColumn="1" w:lastColumn="0" w:noHBand="0" w:noVBand="1"/>
      </w:tblPr>
      <w:tblGrid>
        <w:gridCol w:w="2972"/>
        <w:gridCol w:w="5103"/>
      </w:tblGrid>
      <w:tr w:rsidR="00EF0FAA" w14:paraId="01D6118B" w14:textId="77777777">
        <w:tc>
          <w:tcPr>
            <w:tcW w:w="2972" w:type="dxa"/>
          </w:tcPr>
          <w:p w14:paraId="01D61189" w14:textId="77777777" w:rsidR="00EF0FAA" w:rsidRDefault="00EF0FAA">
            <w:pPr>
              <w:rPr>
                <w:rFonts w:ascii="Times New Roman" w:eastAsiaTheme="minorEastAsia" w:hAnsi="Times New Roman"/>
                <w:lang w:val="en-GB" w:eastAsia="zh-CN"/>
              </w:rPr>
            </w:pPr>
          </w:p>
        </w:tc>
        <w:tc>
          <w:tcPr>
            <w:tcW w:w="5103" w:type="dxa"/>
          </w:tcPr>
          <w:p w14:paraId="01D6118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Supported company </w:t>
            </w:r>
          </w:p>
        </w:tc>
      </w:tr>
      <w:tr w:rsidR="00EF0FAA" w14:paraId="01D6118E" w14:textId="77777777">
        <w:tc>
          <w:tcPr>
            <w:tcW w:w="2972" w:type="dxa"/>
          </w:tcPr>
          <w:p w14:paraId="01D6118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Existing NR sequence type </w:t>
            </w:r>
          </w:p>
        </w:tc>
        <w:tc>
          <w:tcPr>
            <w:tcW w:w="5103" w:type="dxa"/>
          </w:tcPr>
          <w:p w14:paraId="01D6118D" w14:textId="77777777" w:rsidR="00EF0FAA" w:rsidRDefault="00262009">
            <w:pPr>
              <w:rPr>
                <w:rFonts w:ascii="Times New Roman" w:eastAsiaTheme="minorEastAsia" w:hAnsi="Times New Roman"/>
                <w:lang w:val="en-GB" w:eastAsia="zh-CN"/>
              </w:rPr>
            </w:pPr>
            <w:r>
              <w:rPr>
                <w:rFonts w:ascii="Times New Roman" w:hAnsi="Times New Roman"/>
                <w:lang w:val="en-GB"/>
              </w:rPr>
              <w:t xml:space="preserve">[4], [2], [6], [3], [8], [10], [20], [19], [17], [13], [7] </w:t>
            </w:r>
          </w:p>
        </w:tc>
      </w:tr>
      <w:tr w:rsidR="00EF0FAA" w14:paraId="01D61191" w14:textId="77777777">
        <w:tc>
          <w:tcPr>
            <w:tcW w:w="2972" w:type="dxa"/>
          </w:tcPr>
          <w:p w14:paraId="01D6118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DFT/FFT sequence</w:t>
            </w:r>
          </w:p>
        </w:tc>
        <w:tc>
          <w:tcPr>
            <w:tcW w:w="5103" w:type="dxa"/>
          </w:tcPr>
          <w:p w14:paraId="01D6119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4" w14:textId="77777777">
        <w:tc>
          <w:tcPr>
            <w:tcW w:w="2972" w:type="dxa"/>
          </w:tcPr>
          <w:p w14:paraId="01D61192"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Chirp sequence </w:t>
            </w:r>
          </w:p>
        </w:tc>
        <w:tc>
          <w:tcPr>
            <w:tcW w:w="5103" w:type="dxa"/>
          </w:tcPr>
          <w:p w14:paraId="01D6119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[9]</w:t>
            </w:r>
          </w:p>
        </w:tc>
      </w:tr>
      <w:tr w:rsidR="00EF0FAA" w14:paraId="01D61197" w14:textId="77777777">
        <w:tc>
          <w:tcPr>
            <w:tcW w:w="2972" w:type="dxa"/>
          </w:tcPr>
          <w:p w14:paraId="01D61195"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Golay sequence</w:t>
            </w:r>
          </w:p>
        </w:tc>
        <w:tc>
          <w:tcPr>
            <w:tcW w:w="5103" w:type="dxa"/>
          </w:tcPr>
          <w:p w14:paraId="01D6119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[10]</w:t>
            </w:r>
          </w:p>
        </w:tc>
      </w:tr>
      <w:tr w:rsidR="00EF0FAA" w14:paraId="01D6119A" w14:textId="77777777">
        <w:tc>
          <w:tcPr>
            <w:tcW w:w="2972" w:type="dxa"/>
          </w:tcPr>
          <w:p w14:paraId="01D6119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Walsh sequence</w:t>
            </w:r>
          </w:p>
        </w:tc>
        <w:tc>
          <w:tcPr>
            <w:tcW w:w="5103" w:type="dxa"/>
          </w:tcPr>
          <w:p w14:paraId="01D61199"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D" w14:textId="77777777">
        <w:tc>
          <w:tcPr>
            <w:tcW w:w="2972" w:type="dxa"/>
          </w:tcPr>
          <w:p w14:paraId="01D6119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Kasami sequence</w:t>
            </w:r>
          </w:p>
        </w:tc>
        <w:tc>
          <w:tcPr>
            <w:tcW w:w="5103" w:type="dxa"/>
          </w:tcPr>
          <w:p w14:paraId="01D6119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[21]</w:t>
            </w:r>
          </w:p>
        </w:tc>
      </w:tr>
      <w:tr w:rsidR="00EF0FAA" w14:paraId="01D611A0" w14:textId="77777777">
        <w:tc>
          <w:tcPr>
            <w:tcW w:w="2972" w:type="dxa"/>
          </w:tcPr>
          <w:p w14:paraId="01D6119E"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Low density sequence </w:t>
            </w:r>
          </w:p>
        </w:tc>
        <w:tc>
          <w:tcPr>
            <w:tcW w:w="5103" w:type="dxa"/>
          </w:tcPr>
          <w:p w14:paraId="01D6119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[11] </w:t>
            </w:r>
          </w:p>
        </w:tc>
      </w:tr>
    </w:tbl>
    <w:p w14:paraId="01D611A1" w14:textId="77777777" w:rsidR="00EF0FAA" w:rsidRDefault="00EF0FAA">
      <w:pPr>
        <w:rPr>
          <w:rFonts w:ascii="Times New Roman" w:eastAsiaTheme="minorEastAsia" w:hAnsi="Times New Roman"/>
          <w:lang w:val="en-GB" w:eastAsia="zh-CN"/>
        </w:rPr>
      </w:pPr>
    </w:p>
    <w:p w14:paraId="01D611A2"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14:paraId="01D611A3"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DFT/FFT sequence, [4] does not support considering the sequence because if DFT/FFT sequence mapped in frequency domain, in time domain it is a pulse, which is highly sensitive to timing error. Additionally, due to the short duration of DFT/FFT sequence in the time domain, its transmit energy is quite low considering that the hardware limitation. From FL’s reading of [5]’s description in tdoc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3.2.1.  </w:t>
      </w:r>
      <w:r>
        <w:rPr>
          <w:rFonts w:ascii="Times New Roman" w:eastAsiaTheme="minorEastAsia" w:hAnsi="Times New Roman"/>
          <w:lang w:eastAsia="zh-CN"/>
        </w:rPr>
        <w:t xml:space="preserve">Therefore, FL suggests to delete this option for overlaid sequence, and discuss it under section 3.2.1.  </w:t>
      </w:r>
    </w:p>
    <w:p w14:paraId="01D611A4"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eastAsia="zh-CN"/>
        </w:rPr>
        <w:t xml:space="preserve">For chirp sequence, [4] does not support the sequence considering chirp sequence is incapable of inter-cell interference randomization because </w:t>
      </w:r>
      <w:r>
        <w:rPr>
          <w:rFonts w:ascii="Times New Roman" w:eastAsiaTheme="minorEastAsia" w:hAnsi="Times New Roman"/>
          <w:lang w:val="en-GB" w:eastAsia="zh-CN"/>
        </w:rPr>
        <w:t xml:space="preserve">single sequence is uniquely determined by occupied time and bandwidth. [8] does not support the sequence considering the sequence does not create OOK-4 patterns in time domain. [2] does not support the sequence considering chirp sequence itself cannot carry multiple information bits. [9] evaluated chirp sequence and observed performance degradation for TDL-C channel. </w:t>
      </w:r>
    </w:p>
    <w:p w14:paraId="01D611A5" w14:textId="77777777" w:rsidR="00EF0FAA" w:rsidRDefault="00262009">
      <w:pPr>
        <w:spacing w:afterLines="50" w:after="120"/>
        <w:jc w:val="both"/>
        <w:rPr>
          <w:rFonts w:ascii="Times New Roman" w:hAnsi="Times New Roman"/>
        </w:rPr>
      </w:pPr>
      <w:r>
        <w:rPr>
          <w:rFonts w:ascii="Times New Roman" w:eastAsiaTheme="minorEastAsia" w:hAnsi="Times New Roman"/>
          <w:lang w:val="en-GB" w:eastAsia="zh-CN"/>
        </w:rPr>
        <w:t xml:space="preserve">For Golay sequence, there is quite limited input. </w:t>
      </w:r>
      <w:r>
        <w:rPr>
          <w:rFonts w:ascii="Times New Roman" w:hAnsi="Times New Roman"/>
        </w:rPr>
        <w:t xml:space="preserve">[10] as proponent company provides auto/cross-correlation and analyses LP-WUR complexity reduction due to its low-complexity correlator, but LLS result is not avaible yet. </w:t>
      </w:r>
    </w:p>
    <w:p w14:paraId="01D611A6" w14:textId="77777777" w:rsidR="00EF0FAA" w:rsidRDefault="00262009">
      <w:pPr>
        <w:spacing w:afterLines="50" w:after="120"/>
        <w:jc w:val="both"/>
        <w:rPr>
          <w:rFonts w:ascii="Times New Roman" w:hAnsi="Times New Roman"/>
          <w:lang w:val="en-GB" w:eastAsia="zh-CN"/>
        </w:rPr>
      </w:pPr>
      <w:r>
        <w:rPr>
          <w:rFonts w:ascii="Times New Roman" w:eastAsiaTheme="minorEastAsia" w:hAnsi="Times New Roman"/>
          <w:lang w:eastAsia="zh-CN"/>
        </w:rPr>
        <w:t xml:space="preserve">For Walsh sequence, [4] and [2] does not support the sequence because of </w:t>
      </w:r>
      <w:r>
        <w:rPr>
          <w:rFonts w:ascii="Times New Roman" w:hAnsi="Times New Roman"/>
          <w:lang w:val="en-GB" w:eastAsia="zh-CN"/>
        </w:rPr>
        <w:t xml:space="preserve">its poor auto-correlation property. </w:t>
      </w:r>
    </w:p>
    <w:p w14:paraId="01D611A7"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Kasami sequence, there is quite limited input. [21] as proponent company evaluates Kamasi sequence at SNR=16 dB. </w:t>
      </w:r>
    </w:p>
    <w:p w14:paraId="01D611A8" w14:textId="77777777" w:rsidR="00EF0FAA" w:rsidRDefault="00262009">
      <w:pPr>
        <w:jc w:val="both"/>
        <w:rPr>
          <w:rFonts w:ascii="Times New Roman" w:hAnsi="Times New Roman"/>
          <w:szCs w:val="20"/>
        </w:rPr>
      </w:pPr>
      <w:r>
        <w:rPr>
          <w:rFonts w:ascii="Times New Roman" w:eastAsiaTheme="minorEastAsia" w:hAnsi="Times New Roman"/>
          <w:lang w:val="en-GB" w:eastAsia="zh-CN"/>
        </w:rPr>
        <w:t xml:space="preserve">For low density sequence, [11] proposes the sequence because it could offer required performance for OOK WUR and OFDM WUR while maintaining low complexity. [2] does not support the sequence considering large range of power boosting is needed </w:t>
      </w:r>
      <w:r>
        <w:rPr>
          <w:rFonts w:ascii="Times New Roman" w:hAnsi="Times New Roman"/>
          <w:szCs w:val="20"/>
        </w:rPr>
        <w:t>since 12 out of 144 subcarriers of LP-WUS bandwidth are transmitted with non-zero value, which is infeasible according to existing NR RAN4 requirement. Moreover, it is unclear how to extend the low-density sequence for OOK-4 with M</w:t>
      </w:r>
      <w:r>
        <w:rPr>
          <w:rFonts w:ascii="Times New Roman" w:eastAsiaTheme="minorEastAsia" w:hAnsi="Times New Roman"/>
          <w:szCs w:val="20"/>
          <w:lang w:eastAsia="zh-CN"/>
        </w:rPr>
        <w:t>=4</w:t>
      </w:r>
      <w:r>
        <w:rPr>
          <w:rFonts w:ascii="Times New Roman" w:hAnsi="Times New Roman"/>
          <w:szCs w:val="20"/>
        </w:rPr>
        <w:t xml:space="preserve"> case, thus the design is not preferred. </w:t>
      </w:r>
    </w:p>
    <w:p w14:paraId="01D611A9" w14:textId="77777777" w:rsidR="00EF0FAA" w:rsidRDefault="00EF0FAA">
      <w:pPr>
        <w:jc w:val="both"/>
        <w:rPr>
          <w:rFonts w:ascii="Times New Roman" w:hAnsi="Times New Roman"/>
          <w:szCs w:val="20"/>
        </w:rPr>
      </w:pPr>
    </w:p>
    <w:p w14:paraId="01D611AA" w14:textId="77777777" w:rsidR="00EF0FAA" w:rsidRDefault="00262009">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FL suggests to agree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14:paraId="01D611AB" w14:textId="77777777" w:rsidR="00EF0FAA" w:rsidRDefault="00EF0FAA">
      <w:pPr>
        <w:jc w:val="both"/>
        <w:rPr>
          <w:rFonts w:ascii="Times New Roman" w:hAnsi="Times New Roman"/>
          <w:szCs w:val="20"/>
        </w:rPr>
      </w:pPr>
    </w:p>
    <w:p w14:paraId="01D611AC" w14:textId="77777777" w:rsidR="00EF0FAA" w:rsidRDefault="00262009">
      <w:pPr>
        <w:keepNext/>
        <w:tabs>
          <w:tab w:val="left" w:pos="-5500"/>
        </w:tabs>
        <w:spacing w:before="240" w:after="60"/>
        <w:outlineLvl w:val="3"/>
        <w:rPr>
          <w:rFonts w:ascii="Times New Roman" w:eastAsia="Batang" w:hAnsi="Times New Roman"/>
          <w:iCs/>
          <w:lang w:val="en-GB" w:eastAsia="zh-CN"/>
        </w:rPr>
      </w:pPr>
      <w:r>
        <w:rPr>
          <w:rFonts w:ascii="Times New Roman" w:eastAsia="Microsoft YaHei" w:hAnsi="Times New Roman"/>
          <w:iCs/>
          <w:szCs w:val="20"/>
          <w:highlight w:val="yellow"/>
          <w:lang w:val="en-GB" w:eastAsia="zh-CN"/>
        </w:rPr>
        <w:t>[H][FL1] Proposal 3.2-2:</w:t>
      </w:r>
      <w:r>
        <w:rPr>
          <w:rFonts w:ascii="Times New Roman" w:eastAsia="Microsoft YaHei" w:hAnsi="Times New Roman"/>
          <w:iCs/>
          <w:szCs w:val="20"/>
          <w:lang w:val="en-GB" w:eastAsia="zh-CN"/>
        </w:rPr>
        <w:t xml:space="preserve"> </w:t>
      </w:r>
      <w:r>
        <w:rPr>
          <w:rFonts w:ascii="Times New Roman" w:eastAsia="Batang" w:hAnsi="Times New Roman"/>
          <w:iCs/>
          <w:lang w:val="en-GB" w:eastAsia="zh-CN"/>
        </w:rPr>
        <w:t>Overlaid OFDM sequence based on existing NR sequence type, including gold sequence, m sequence and ZC sequence is the baseline:</w:t>
      </w:r>
    </w:p>
    <w:p w14:paraId="01D611AD" w14:textId="77777777" w:rsidR="00EF0FAA" w:rsidRDefault="00262009">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Further down-select among </w:t>
      </w:r>
      <w:r>
        <w:rPr>
          <w:rFonts w:ascii="Times New Roman" w:eastAsia="Batang" w:hAnsi="Times New Roman"/>
          <w:lang w:eastAsia="zh-CN"/>
        </w:rPr>
        <w:t xml:space="preserve">gold sequence, m sequence and ZC sequence. </w:t>
      </w:r>
    </w:p>
    <w:p w14:paraId="01D611AE" w14:textId="77777777" w:rsidR="00EF0FAA" w:rsidRDefault="00262009">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Other sequence type is not considered unless essential issue is figured out by using baseline sequence.</w:t>
      </w:r>
    </w:p>
    <w:p w14:paraId="01D611AF" w14:textId="77777777" w:rsidR="00EF0FAA" w:rsidRDefault="00262009">
      <w:pPr>
        <w:numPr>
          <w:ilvl w:val="0"/>
          <w:numId w:val="31"/>
        </w:numPr>
        <w:spacing w:after="60"/>
        <w:jc w:val="both"/>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FFS the overlaid OFDM sequence is time or frequency domain sequence.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B3" w14:textId="77777777">
        <w:tc>
          <w:tcPr>
            <w:tcW w:w="1479" w:type="dxa"/>
            <w:shd w:val="clear" w:color="auto" w:fill="D9D9D9" w:themeFill="background1" w:themeFillShade="D9"/>
          </w:tcPr>
          <w:p w14:paraId="01D611B0"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B1"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B2" w14:textId="77777777" w:rsidR="00EF0FAA" w:rsidRDefault="00262009">
            <w:pPr>
              <w:rPr>
                <w:rFonts w:ascii="Times New Roman" w:hAnsi="Times New Roman"/>
                <w:b/>
                <w:bCs/>
              </w:rPr>
            </w:pPr>
            <w:r>
              <w:rPr>
                <w:rFonts w:ascii="Times New Roman" w:hAnsi="Times New Roman"/>
                <w:b/>
                <w:bCs/>
              </w:rPr>
              <w:t>Comments</w:t>
            </w:r>
          </w:p>
        </w:tc>
      </w:tr>
      <w:tr w:rsidR="00EF0FAA" w14:paraId="01D611B7" w14:textId="77777777">
        <w:tc>
          <w:tcPr>
            <w:tcW w:w="1479" w:type="dxa"/>
          </w:tcPr>
          <w:p w14:paraId="01D611B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B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6" w14:textId="77777777" w:rsidR="00EF0FAA" w:rsidRDefault="00EF0FAA">
            <w:pPr>
              <w:rPr>
                <w:rFonts w:ascii="Times New Roman" w:eastAsiaTheme="minorEastAsia" w:hAnsi="Times New Roman"/>
                <w:lang w:eastAsia="zh-CN"/>
              </w:rPr>
            </w:pPr>
          </w:p>
        </w:tc>
      </w:tr>
      <w:tr w:rsidR="00EF0FAA" w14:paraId="01D611BB" w14:textId="77777777">
        <w:tc>
          <w:tcPr>
            <w:tcW w:w="1479" w:type="dxa"/>
          </w:tcPr>
          <w:p w14:paraId="01D611B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B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agree with the </w:t>
            </w:r>
            <w:bookmarkStart w:id="7" w:name="OLE_LINK8"/>
            <w:r>
              <w:rPr>
                <w:rFonts w:ascii="Times New Roman" w:eastAsiaTheme="minorEastAsia" w:hAnsi="Times New Roman"/>
                <w:lang w:eastAsia="zh-CN"/>
              </w:rPr>
              <w:t>proposal.</w:t>
            </w:r>
            <w:bookmarkEnd w:id="7"/>
          </w:p>
        </w:tc>
      </w:tr>
      <w:tr w:rsidR="00EF0FAA" w14:paraId="01D611BF" w14:textId="77777777">
        <w:tc>
          <w:tcPr>
            <w:tcW w:w="1479" w:type="dxa"/>
          </w:tcPr>
          <w:p w14:paraId="01D611B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1B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E" w14:textId="77777777" w:rsidR="00EF0FAA" w:rsidRDefault="00EF0FAA">
            <w:pPr>
              <w:rPr>
                <w:rFonts w:ascii="Times New Roman" w:eastAsiaTheme="minorEastAsia" w:hAnsi="Times New Roman"/>
                <w:lang w:eastAsia="zh-CN"/>
              </w:rPr>
            </w:pPr>
          </w:p>
        </w:tc>
      </w:tr>
      <w:tr w:rsidR="00EF0FAA" w14:paraId="01D611C3" w14:textId="77777777">
        <w:tc>
          <w:tcPr>
            <w:tcW w:w="1479" w:type="dxa"/>
          </w:tcPr>
          <w:p w14:paraId="01D611C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1C2"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p>
        </w:tc>
      </w:tr>
      <w:tr w:rsidR="00CC401B" w:rsidRPr="00BE7C72" w14:paraId="019ABD37" w14:textId="77777777" w:rsidTr="00460482">
        <w:tc>
          <w:tcPr>
            <w:tcW w:w="1479" w:type="dxa"/>
          </w:tcPr>
          <w:p w14:paraId="03E761E2" w14:textId="77777777" w:rsidR="00CC401B" w:rsidRPr="00BE7C72" w:rsidRDefault="00CC401B"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EA2DD90" w14:textId="77777777" w:rsidR="00CC401B" w:rsidRPr="00BE7C72" w:rsidRDefault="00CC401B"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291ABB93" w14:textId="77777777" w:rsidR="00CC401B" w:rsidRPr="00BE7C72" w:rsidRDefault="00CC401B" w:rsidP="00460482">
            <w:pPr>
              <w:rPr>
                <w:rFonts w:ascii="Times New Roman" w:eastAsiaTheme="minorEastAsia" w:hAnsi="Times New Roman"/>
                <w:lang w:eastAsia="zh-CN"/>
              </w:rPr>
            </w:pPr>
          </w:p>
        </w:tc>
      </w:tr>
      <w:tr w:rsidR="00EF0FAA" w14:paraId="01D611C7" w14:textId="77777777">
        <w:tc>
          <w:tcPr>
            <w:tcW w:w="1479" w:type="dxa"/>
          </w:tcPr>
          <w:p w14:paraId="01D611C4" w14:textId="2C1D13C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C5" w14:textId="184D3ED7"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C6" w14:textId="77777777" w:rsidR="00EF0FAA" w:rsidRDefault="00EF0FAA">
            <w:pPr>
              <w:rPr>
                <w:rFonts w:ascii="Times New Roman" w:eastAsiaTheme="minorEastAsia" w:hAnsi="Times New Roman"/>
                <w:lang w:eastAsia="zh-CN"/>
              </w:rPr>
            </w:pPr>
          </w:p>
        </w:tc>
      </w:tr>
    </w:tbl>
    <w:p w14:paraId="01D611C8" w14:textId="77777777" w:rsidR="00EF0FAA" w:rsidRDefault="00EF0FAA">
      <w:pPr>
        <w:rPr>
          <w:rFonts w:ascii="Times New Roman" w:eastAsia="Batang" w:hAnsi="Times New Roman"/>
          <w:lang w:val="en-GB" w:eastAsia="zh-CN"/>
        </w:rPr>
      </w:pPr>
    </w:p>
    <w:p w14:paraId="01D611C9" w14:textId="77777777" w:rsidR="00EF0FAA" w:rsidRDefault="00262009">
      <w:pPr>
        <w:pStyle w:val="Heading4"/>
      </w:pPr>
      <w:r>
        <w:rPr>
          <w:highlight w:val="yellow"/>
        </w:rPr>
        <w:t>[H][FL1] Question 3.2-3:</w:t>
      </w:r>
      <w:r>
        <w:t xml:space="preserve"> For Overlaid OFDM sequence based on existing NR sequence type, what is your view on how to reuse this sequence?</w:t>
      </w:r>
    </w:p>
    <w:p w14:paraId="01D611C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existing sequence can be directly reused as overlaid OFDM sequence, e.g., binary sequence such as m or gold sequence with ±1 value</w:t>
      </w:r>
    </w:p>
    <w:p w14:paraId="01D611CB"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Pr>
          <w:rFonts w:ascii="Times New Roman" w:eastAsiaTheme="minorEastAsia" w:hAnsi="Times New Roman"/>
          <w:kern w:val="2"/>
          <w:szCs w:val="20"/>
          <w:lang w:eastAsia="zh-CN"/>
        </w:rPr>
        <w:t>Option 2: QAM-based sequence based on existing sequence, e.g., QAM-based sequence is based on exiting m or gold sequence to ra</w:t>
      </w:r>
      <w:r>
        <w:rPr>
          <w:rFonts w:ascii="Times New Roman" w:eastAsia="Batang" w:hAnsi="Times New Roman"/>
          <w:iCs/>
          <w:lang w:val="en-GB" w:eastAsia="zh-CN"/>
        </w:rPr>
        <w:t xml:space="preserve">ndomize phase[3] or interleaved version of ZC sequence[8]. </w:t>
      </w:r>
    </w:p>
    <w:p w14:paraId="01D611CC" w14:textId="77777777" w:rsidR="00EF0FAA" w:rsidRDefault="00EF0FA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D0" w14:textId="77777777">
        <w:tc>
          <w:tcPr>
            <w:tcW w:w="1479" w:type="dxa"/>
            <w:shd w:val="clear" w:color="auto" w:fill="D9D9D9" w:themeFill="background1" w:themeFillShade="D9"/>
          </w:tcPr>
          <w:p w14:paraId="01D611C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CE"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CF" w14:textId="77777777" w:rsidR="00EF0FAA" w:rsidRDefault="00262009">
            <w:pPr>
              <w:rPr>
                <w:rFonts w:ascii="Times New Roman" w:hAnsi="Times New Roman"/>
                <w:b/>
                <w:bCs/>
              </w:rPr>
            </w:pPr>
            <w:r>
              <w:rPr>
                <w:rFonts w:ascii="Times New Roman" w:hAnsi="Times New Roman"/>
                <w:b/>
                <w:bCs/>
              </w:rPr>
              <w:t>Comments</w:t>
            </w:r>
          </w:p>
        </w:tc>
      </w:tr>
      <w:tr w:rsidR="00EF0FAA" w14:paraId="01D611D4" w14:textId="77777777">
        <w:tc>
          <w:tcPr>
            <w:tcW w:w="1479" w:type="dxa"/>
          </w:tcPr>
          <w:p w14:paraId="01D611D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D2" w14:textId="77777777" w:rsidR="00EF0FAA" w:rsidRDefault="00EF0FAA">
            <w:pPr>
              <w:tabs>
                <w:tab w:val="left" w:pos="551"/>
              </w:tabs>
              <w:rPr>
                <w:rFonts w:ascii="Times New Roman" w:eastAsiaTheme="minorEastAsia" w:hAnsi="Times New Roman"/>
                <w:lang w:eastAsia="zh-CN"/>
              </w:rPr>
            </w:pPr>
          </w:p>
        </w:tc>
        <w:tc>
          <w:tcPr>
            <w:tcW w:w="7116" w:type="dxa"/>
          </w:tcPr>
          <w:p w14:paraId="01D611D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How the above two options behave in the presence of pulse shaping if there is.</w:t>
            </w:r>
          </w:p>
        </w:tc>
      </w:tr>
      <w:tr w:rsidR="00EF0FAA" w14:paraId="01D611D8" w14:textId="77777777">
        <w:tc>
          <w:tcPr>
            <w:tcW w:w="1479" w:type="dxa"/>
          </w:tcPr>
          <w:p w14:paraId="01D611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D6" w14:textId="77777777" w:rsidR="00EF0FAA" w:rsidRDefault="00EF0FAA">
            <w:pPr>
              <w:tabs>
                <w:tab w:val="left" w:pos="551"/>
              </w:tabs>
              <w:rPr>
                <w:rFonts w:ascii="Times New Roman" w:eastAsiaTheme="minorEastAsia" w:hAnsi="Times New Roman"/>
                <w:lang w:eastAsia="zh-CN"/>
              </w:rPr>
            </w:pPr>
          </w:p>
        </w:tc>
        <w:tc>
          <w:tcPr>
            <w:tcW w:w="7116" w:type="dxa"/>
          </w:tcPr>
          <w:p w14:paraId="01D611D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The options have to be evaluated for the next meeting. </w:t>
            </w:r>
          </w:p>
        </w:tc>
      </w:tr>
      <w:tr w:rsidR="00EF0FAA" w14:paraId="01D611DC" w14:textId="77777777">
        <w:tc>
          <w:tcPr>
            <w:tcW w:w="1479" w:type="dxa"/>
          </w:tcPr>
          <w:p w14:paraId="01D611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1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1 is preferred </w:t>
            </w:r>
          </w:p>
        </w:tc>
        <w:tc>
          <w:tcPr>
            <w:tcW w:w="7116" w:type="dxa"/>
          </w:tcPr>
          <w:p w14:paraId="01D611DB" w14:textId="77777777" w:rsidR="00EF0FAA" w:rsidRDefault="00262009">
            <w:pPr>
              <w:rPr>
                <w:rFonts w:ascii="Times New Roman" w:eastAsiaTheme="minorEastAsia" w:hAnsi="Times New Roman"/>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E0" w14:textId="77777777">
        <w:tc>
          <w:tcPr>
            <w:tcW w:w="1479" w:type="dxa"/>
          </w:tcPr>
          <w:p w14:paraId="01D611D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1DE" w14:textId="77777777" w:rsidR="00EF0FAA" w:rsidRDefault="00EF0FAA">
            <w:pPr>
              <w:tabs>
                <w:tab w:val="left" w:pos="551"/>
              </w:tabs>
              <w:rPr>
                <w:rFonts w:ascii="Times New Roman" w:eastAsiaTheme="minorEastAsia" w:hAnsi="Times New Roman"/>
                <w:lang w:eastAsia="zh-CN"/>
              </w:rPr>
            </w:pPr>
          </w:p>
        </w:tc>
        <w:tc>
          <w:tcPr>
            <w:tcW w:w="7116" w:type="dxa"/>
          </w:tcPr>
          <w:p w14:paraId="01D611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Prefer option 1.</w:t>
            </w:r>
          </w:p>
        </w:tc>
      </w:tr>
      <w:tr w:rsidR="00444160" w:rsidRPr="00BE7C72" w14:paraId="59ED43B2" w14:textId="77777777" w:rsidTr="00460482">
        <w:tc>
          <w:tcPr>
            <w:tcW w:w="1479" w:type="dxa"/>
          </w:tcPr>
          <w:p w14:paraId="5586BABB" w14:textId="77777777" w:rsidR="00444160" w:rsidRPr="00BE7C72" w:rsidRDefault="00444160"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CB672E6" w14:textId="77777777" w:rsidR="00444160" w:rsidRPr="00BE7C72" w:rsidRDefault="00444160" w:rsidP="00460482">
            <w:pPr>
              <w:tabs>
                <w:tab w:val="left" w:pos="551"/>
              </w:tabs>
              <w:rPr>
                <w:rFonts w:ascii="Times New Roman" w:eastAsiaTheme="minorEastAsia" w:hAnsi="Times New Roman"/>
                <w:lang w:eastAsia="zh-CN"/>
              </w:rPr>
            </w:pPr>
          </w:p>
        </w:tc>
        <w:tc>
          <w:tcPr>
            <w:tcW w:w="7116" w:type="dxa"/>
          </w:tcPr>
          <w:p w14:paraId="6E62A8A9" w14:textId="77777777" w:rsidR="00444160" w:rsidRPr="00BE7C72" w:rsidRDefault="00444160" w:rsidP="00460482">
            <w:pPr>
              <w:rPr>
                <w:rFonts w:ascii="Times New Roman" w:eastAsiaTheme="minorEastAsia" w:hAnsi="Times New Roman"/>
                <w:lang w:eastAsia="zh-CN"/>
              </w:rPr>
            </w:pPr>
            <w:r>
              <w:rPr>
                <w:rFonts w:ascii="Times New Roman" w:eastAsiaTheme="minorEastAsia" w:hAnsi="Times New Roman"/>
                <w:lang w:eastAsia="zh-CN"/>
              </w:rPr>
              <w:t xml:space="preserve">It is straightforward how option 1 would work, option 2 with 4 QAM transmits two sequences in I and Q simultaneously. </w:t>
            </w:r>
          </w:p>
        </w:tc>
      </w:tr>
      <w:tr w:rsidR="00EF0FAA" w14:paraId="01D611E4" w14:textId="77777777">
        <w:tc>
          <w:tcPr>
            <w:tcW w:w="1479" w:type="dxa"/>
          </w:tcPr>
          <w:p w14:paraId="01D611E1" w14:textId="448428A6"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E2" w14:textId="77777777" w:rsidR="00EF0FAA" w:rsidRDefault="00EF0FAA">
            <w:pPr>
              <w:tabs>
                <w:tab w:val="left" w:pos="551"/>
              </w:tabs>
              <w:rPr>
                <w:rFonts w:ascii="Times New Roman" w:eastAsiaTheme="minorEastAsia" w:hAnsi="Times New Roman"/>
                <w:lang w:eastAsia="zh-CN"/>
              </w:rPr>
            </w:pPr>
          </w:p>
        </w:tc>
        <w:tc>
          <w:tcPr>
            <w:tcW w:w="7116" w:type="dxa"/>
          </w:tcPr>
          <w:p w14:paraId="01D611E3" w14:textId="7193AB0B"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Prefer option 1. </w:t>
            </w:r>
          </w:p>
        </w:tc>
      </w:tr>
    </w:tbl>
    <w:p w14:paraId="01D611E5" w14:textId="77777777" w:rsidR="00EF0FAA" w:rsidRDefault="00EF0FAA">
      <w:pPr>
        <w:spacing w:before="120"/>
        <w:rPr>
          <w:rFonts w:ascii="Times New Roman" w:eastAsiaTheme="minorEastAsia" w:hAnsi="Times New Roman"/>
          <w:lang w:eastAsia="zh-CN"/>
        </w:rPr>
      </w:pPr>
    </w:p>
    <w:p w14:paraId="01D611E6" w14:textId="77777777" w:rsidR="00EF0FAA" w:rsidRDefault="00262009">
      <w:pPr>
        <w:spacing w:before="120"/>
        <w:jc w:val="both"/>
        <w:rPr>
          <w:rFonts w:ascii="Times New Roman" w:eastAsia="Batang" w:hAnsi="Times New Roman"/>
          <w:iCs/>
          <w:lang w:val="en-GB" w:eastAsia="zh-CN"/>
        </w:rPr>
      </w:pPr>
      <w:r>
        <w:rPr>
          <w:rFonts w:ascii="Times New Roman" w:eastAsiaTheme="minorEastAsia" w:hAnsi="Times New Roman"/>
          <w:lang w:eastAsia="zh-CN"/>
        </w:rPr>
        <w:t>To further down-select sequence, some metrics can be considered</w:t>
      </w:r>
      <w:r>
        <w:rPr>
          <w:rFonts w:ascii="Times New Roman" w:eastAsia="Batang" w:hAnsi="Times New Roman"/>
          <w:iCs/>
          <w:lang w:val="en-GB" w:eastAsia="zh-CN"/>
        </w:rPr>
        <w:t>d. For example, good cross-correlation property is fundamental for carrying multiple bits. Good auto-</w:t>
      </w:r>
      <w:r>
        <w:rPr>
          <w:rFonts w:ascii="Times New Roman" w:eastAsiaTheme="minorEastAsia" w:hAnsi="Times New Roman"/>
          <w:lang w:eastAsia="zh-CN"/>
        </w:rPr>
        <w:t xml:space="preserve">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different sequences. It would be helpful to take these metrics into account. </w:t>
      </w:r>
    </w:p>
    <w:p w14:paraId="01D611E7" w14:textId="77777777" w:rsidR="00EF0FAA" w:rsidRDefault="00EF0FAA">
      <w:pPr>
        <w:spacing w:before="120"/>
        <w:rPr>
          <w:rFonts w:ascii="Times New Roman" w:eastAsiaTheme="minorEastAsia" w:hAnsi="Times New Roman"/>
          <w:lang w:eastAsia="zh-CN"/>
        </w:rPr>
      </w:pPr>
    </w:p>
    <w:p w14:paraId="01D611E8" w14:textId="77777777" w:rsidR="00EF0FAA" w:rsidRDefault="00262009">
      <w:pPr>
        <w:rPr>
          <w:rFonts w:ascii="Times New Roman" w:eastAsia="Microsoft YaHei" w:hAnsi="Times New Roman"/>
          <w:iCs/>
          <w:szCs w:val="20"/>
          <w:lang w:val="en-GB" w:eastAsia="zh-CN"/>
        </w:rPr>
      </w:pPr>
      <w:r>
        <w:rPr>
          <w:rFonts w:ascii="Times New Roman" w:eastAsia="Microsoft YaHei" w:hAnsi="Times New Roman"/>
          <w:iCs/>
          <w:szCs w:val="20"/>
          <w:lang w:val="en-GB" w:eastAsia="zh-CN"/>
        </w:rPr>
        <w:t>Others</w:t>
      </w:r>
    </w:p>
    <w:p w14:paraId="01D611E9" w14:textId="77777777" w:rsidR="00EF0FAA" w:rsidRDefault="00262009">
      <w:pPr>
        <w:jc w:val="both"/>
        <w:rPr>
          <w:rFonts w:ascii="Times New Roman" w:eastAsiaTheme="minorEastAsia" w:hAnsi="Times New Roman"/>
          <w:lang w:val="en-GB" w:eastAsia="zh-CN"/>
        </w:rPr>
      </w:pPr>
      <w:r>
        <w:rPr>
          <w:rFonts w:ascii="Times New Roman" w:eastAsiaTheme="minorEastAsia" w:hAnsi="Times New Roman"/>
          <w:lang w:eastAsia="zh-CN"/>
        </w:rPr>
        <w:t xml:space="preserve">Companies also discuss other aspects for overlaid OFDM sequence design. </w:t>
      </w:r>
    </w:p>
    <w:p w14:paraId="01D611EA"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concentrated OOK waveform to improve robustness to timing error or inter-OOK-symbol leakage[4][[9][14][[13]. </w:t>
      </w:r>
    </w:p>
    <w:p w14:paraId="01D611EB" w14:textId="77777777" w:rsidR="00EF0FAA" w:rsidRDefault="00262009">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Whether the concentrated OOK waveform is needed[14], e.g., considering presence of preamble, and whether up to gNB implementation[13] or reflected by sequence design[4][[9] can be further discussed.   </w:t>
      </w:r>
    </w:p>
    <w:p w14:paraId="01D611EC" w14:textId="77777777" w:rsidR="00EF0FAA" w:rsidRDefault="00EF0FAA">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01D611ED"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cyclic shifting for DFT[4][[3][[9][[14]. </w:t>
      </w:r>
    </w:p>
    <w:p w14:paraId="01D611E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The impact of DFT shift on OOK-based and OFDM-based LP-WUR can be further discussed. If performance degradation is observed, mechanism to compensate the cyclic shift, e.g., pre-compensation by using an alternating “1” and “-1” as a cover code of overlaid OFDM sequence[4][[3][[9] or compensation at LR as legacy operation[14] can be further discussed. </w:t>
      </w:r>
    </w:p>
    <w:p w14:paraId="01D611E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01D611F0"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mapping frequency samples to existing NR QAM or sequence constellation[2][[8]</w:t>
      </w:r>
      <w:r>
        <w:rPr>
          <w:rFonts w:ascii="Times New Roman" w:eastAsia="Batang" w:hAnsi="Times New Roman"/>
          <w:kern w:val="2"/>
          <w:szCs w:val="20"/>
          <w:lang w:val="en-GB" w:eastAsia="zh-CN"/>
        </w:rPr>
        <w:t>[[14]</w:t>
      </w:r>
      <w:r>
        <w:rPr>
          <w:rFonts w:ascii="Times New Roman" w:eastAsiaTheme="minorEastAsia" w:hAnsi="Times New Roman"/>
          <w:kern w:val="2"/>
          <w:szCs w:val="20"/>
          <w:lang w:val="en-GB" w:eastAsia="zh-CN"/>
        </w:rPr>
        <w:t>[</w:t>
      </w:r>
      <w:r>
        <w:rPr>
          <w:rFonts w:ascii="Times New Roman" w:eastAsia="Microsoft YaHei" w:hAnsi="Times New Roman"/>
          <w:bCs/>
          <w:iCs/>
          <w:kern w:val="2"/>
          <w:szCs w:val="20"/>
          <w:lang w:eastAsia="zh-CN"/>
        </w:rPr>
        <w:t>15]</w:t>
      </w:r>
      <w:r>
        <w:rPr>
          <w:rFonts w:ascii="Times New Roman" w:eastAsia="Batang" w:hAnsi="Times New Roman"/>
          <w:kern w:val="2"/>
          <w:szCs w:val="20"/>
          <w:lang w:val="en-GB" w:eastAsia="zh-CN"/>
        </w:rPr>
        <w:t xml:space="preserve">[13]. </w:t>
      </w:r>
    </w:p>
    <w:p w14:paraId="01D611F1" w14:textId="77777777" w:rsidR="00EF0FAA" w:rsidRDefault="00262009">
      <w:pPr>
        <w:ind w:left="360"/>
        <w:jc w:val="both"/>
        <w:rPr>
          <w:rFonts w:ascii="Times New Roman" w:eastAsia="Batang" w:hAnsi="Times New Roman"/>
          <w:szCs w:val="20"/>
          <w:lang w:val="en-GB"/>
        </w:rPr>
      </w:pPr>
      <w:r>
        <w:rPr>
          <w:rFonts w:ascii="Times New Roman" w:hAnsi="Times New Roman"/>
          <w:szCs w:val="20"/>
          <w:lang w:val="en-GB"/>
        </w:rPr>
        <w:t>[[2][[8][</w:t>
      </w:r>
      <w:r>
        <w:rPr>
          <w:rFonts w:ascii="Times New Roman" w:eastAsia="Microsoft YaHei" w:hAnsi="Times New Roman"/>
          <w:bCs/>
          <w:iCs/>
          <w:szCs w:val="20"/>
        </w:rPr>
        <w:t>15]</w:t>
      </w:r>
      <w:r>
        <w:rPr>
          <w:rFonts w:ascii="Times New Roman" w:eastAsia="Batang" w:hAnsi="Times New Roman"/>
          <w:szCs w:val="20"/>
          <w:lang w:val="en-GB"/>
        </w:rPr>
        <w:t xml:space="preserve">[13] thinks it is beneficial to support mapping </w:t>
      </w:r>
      <w:r>
        <w:rPr>
          <w:rFonts w:ascii="Times New Roman" w:hAnsi="Times New Roman"/>
          <w:szCs w:val="20"/>
          <w:lang w:val="en-GB"/>
        </w:rPr>
        <w:t>frequency samples to existing NR QAM or sequence constellation to reuse existing gNB hardware[2][[8][</w:t>
      </w:r>
      <w:r>
        <w:rPr>
          <w:rFonts w:ascii="Times New Roman" w:eastAsia="Microsoft YaHei" w:hAnsi="Times New Roman"/>
          <w:bCs/>
          <w:iCs/>
          <w:szCs w:val="20"/>
        </w:rPr>
        <w:t>15]</w:t>
      </w:r>
      <w:r>
        <w:rPr>
          <w:rFonts w:ascii="Times New Roman" w:eastAsia="Batang" w:hAnsi="Times New Roman"/>
          <w:szCs w:val="20"/>
          <w:lang w:val="en-GB"/>
        </w:rPr>
        <w:t xml:space="preserve">[13] </w:t>
      </w:r>
      <w:r>
        <w:rPr>
          <w:rFonts w:ascii="Times New Roman" w:hAnsi="Times New Roman"/>
          <w:szCs w:val="20"/>
        </w:rPr>
        <w:t>and to improve robustness to frequency errors[</w:t>
      </w:r>
      <w:r>
        <w:rPr>
          <w:rFonts w:ascii="Times New Roman" w:hAnsi="Times New Roman"/>
          <w:szCs w:val="20"/>
          <w:lang w:val="en-GB"/>
        </w:rPr>
        <w:t>8].[</w:t>
      </w:r>
      <w:r>
        <w:rPr>
          <w:rFonts w:ascii="Times New Roman" w:eastAsia="Batang" w:hAnsi="Times New Roman"/>
          <w:szCs w:val="20"/>
          <w:lang w:val="en-GB"/>
        </w:rPr>
        <w:t xml:space="preserve">14] does not support, because arbitrary values are allowed in frequency domain by existing NR, e.g. consider precoded signals for MU-MIMO which surely are different from QAM constellation or existing sequences. Mapping frequency samples of LP-WUS  to NR QAM or sequence constellation results in performance degradation for both OOK-based and OFDM-based LP-WUR. </w:t>
      </w:r>
    </w:p>
    <w:p w14:paraId="01D611F2" w14:textId="77777777" w:rsidR="00EF0FAA" w:rsidRDefault="00EF0FAA">
      <w:pPr>
        <w:ind w:left="420"/>
        <w:rPr>
          <w:rFonts w:ascii="Times New Roman" w:eastAsiaTheme="minorEastAsia" w:hAnsi="Times New Roman"/>
          <w:lang w:val="en-GB"/>
        </w:rPr>
      </w:pPr>
    </w:p>
    <w:p w14:paraId="01D611F3" w14:textId="77777777" w:rsidR="00EF0FAA" w:rsidRDefault="00262009">
      <w:pPr>
        <w:pStyle w:val="ListParagraph"/>
      </w:pPr>
      <w:r>
        <w:t>How to carry information by OFDM sequence(s)</w:t>
      </w:r>
    </w:p>
    <w:p w14:paraId="01D611F4" w14:textId="77777777" w:rsidR="00EF0FAA" w:rsidRDefault="00262009">
      <w:pPr>
        <w:rPr>
          <w:rFonts w:ascii="Times New Roman" w:eastAsia="Batang" w:hAnsi="Times New Roman"/>
          <w:szCs w:val="20"/>
          <w:lang w:val="en-GB"/>
        </w:rPr>
      </w:pPr>
      <w:r>
        <w:rPr>
          <w:rFonts w:ascii="Times New Roman" w:eastAsia="Batang" w:hAnsi="Times New Roman"/>
          <w:szCs w:val="20"/>
          <w:lang w:val="en-GB"/>
        </w:rPr>
        <w:t xml:space="preserve">In last meeting, RAN1 agreed to consider 4 options. </w:t>
      </w:r>
    </w:p>
    <w:tbl>
      <w:tblPr>
        <w:tblStyle w:val="TableGrid"/>
        <w:tblW w:w="0" w:type="auto"/>
        <w:tblLook w:val="04A0" w:firstRow="1" w:lastRow="0" w:firstColumn="1" w:lastColumn="0" w:noHBand="0" w:noVBand="1"/>
      </w:tblPr>
      <w:tblGrid>
        <w:gridCol w:w="9060"/>
      </w:tblGrid>
      <w:tr w:rsidR="00EF0FAA" w14:paraId="01D61200" w14:textId="77777777">
        <w:tc>
          <w:tcPr>
            <w:tcW w:w="9060" w:type="dxa"/>
          </w:tcPr>
          <w:p w14:paraId="01D611F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1F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14:paraId="01D611F7"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1F8"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1F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1FA"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1FB"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1FC"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1FD"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1FE"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1FF" w14:textId="77777777" w:rsidR="00EF0FAA" w:rsidRDefault="00EF0FAA">
            <w:pPr>
              <w:rPr>
                <w:rFonts w:ascii="Times New Roman" w:eastAsiaTheme="minorEastAsia" w:hAnsi="Times New Roman"/>
                <w:lang w:val="en-GB" w:eastAsia="zh-CN"/>
              </w:rPr>
            </w:pPr>
          </w:p>
        </w:tc>
      </w:tr>
    </w:tbl>
    <w:p w14:paraId="01D61201" w14:textId="77777777" w:rsidR="00EF0FAA" w:rsidRDefault="00262009">
      <w:pPr>
        <w:rPr>
          <w:rFonts w:ascii="Times New Roman" w:hAnsi="Times New Roman"/>
          <w:lang w:eastAsia="zh-CN"/>
        </w:rPr>
      </w:pPr>
      <w:r>
        <w:rPr>
          <w:rFonts w:ascii="Times New Roman" w:hAnsi="Times New Roman"/>
          <w:lang w:eastAsia="zh-CN"/>
        </w:rPr>
        <w:t xml:space="preserve">There are two cases: </w:t>
      </w:r>
    </w:p>
    <w:p w14:paraId="01D61202" w14:textId="77777777" w:rsidR="00EF0FAA" w:rsidRDefault="00262009">
      <w:pPr>
        <w:rPr>
          <w:rFonts w:ascii="Times New Roman" w:hAnsi="Times New Roman"/>
          <w:lang w:eastAsia="zh-CN"/>
        </w:rPr>
      </w:pPr>
      <w:r>
        <w:rPr>
          <w:rFonts w:ascii="Times New Roman" w:hAnsi="Times New Roman"/>
          <w:lang w:eastAsia="zh-CN"/>
        </w:rPr>
        <w:t>Case #1: overlaid OFDM sequence does not carry information, i.e., option 1 &amp; option 1-2</w:t>
      </w:r>
    </w:p>
    <w:p w14:paraId="01D61203" w14:textId="77777777" w:rsidR="00EF0FAA" w:rsidRDefault="00262009">
      <w:pPr>
        <w:rPr>
          <w:rFonts w:ascii="Times New Roman" w:hAnsi="Times New Roman"/>
          <w:lang w:eastAsia="zh-CN"/>
        </w:rPr>
      </w:pPr>
      <w:r>
        <w:rPr>
          <w:rFonts w:ascii="Times New Roman" w:hAnsi="Times New Roman"/>
          <w:lang w:eastAsia="zh-CN"/>
        </w:rPr>
        <w:t xml:space="preserve">Case #2:  OFDM sequence carries information, i.e., option 2,3,4. </w:t>
      </w:r>
    </w:p>
    <w:p w14:paraId="01D61204" w14:textId="77777777" w:rsidR="00EF0FAA" w:rsidRDefault="00EF0FAA">
      <w:pPr>
        <w:jc w:val="both"/>
        <w:rPr>
          <w:rFonts w:ascii="Times New Roman" w:hAnsi="Times New Roman"/>
          <w:lang w:eastAsia="zh-CN"/>
        </w:rPr>
      </w:pPr>
    </w:p>
    <w:p w14:paraId="01D61205" w14:textId="77777777" w:rsidR="00EF0FAA" w:rsidRDefault="00262009">
      <w:pPr>
        <w:rPr>
          <w:rFonts w:ascii="Times New Roman" w:hAnsi="Times New Roman"/>
          <w:lang w:eastAsia="zh-CN"/>
        </w:rPr>
      </w:pPr>
      <w:r>
        <w:rPr>
          <w:rFonts w:ascii="Times New Roman" w:hAnsi="Times New Roman"/>
          <w:lang w:eastAsia="zh-CN"/>
        </w:rPr>
        <w:t xml:space="preserve">For case #2, [4], [3], [6], [7], [14], [10], [24], [17], [23], [11] support option 2, [2][8][[13][16][[23] support option 3. FL observes there are different understandings on option 3. Before further down-selection between options, FL suggests to first align understanding for option 3. </w:t>
      </w:r>
    </w:p>
    <w:p w14:paraId="01D61206" w14:textId="77777777" w:rsidR="00EF0FAA" w:rsidRDefault="00EF0FAA">
      <w:pPr>
        <w:jc w:val="both"/>
        <w:rPr>
          <w:rFonts w:ascii="Times New Roman" w:hAnsi="Times New Roman"/>
          <w:lang w:eastAsia="zh-CN"/>
        </w:rPr>
      </w:pPr>
    </w:p>
    <w:p w14:paraId="01D61207"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[H][FL1]</w:t>
      </w:r>
      <w:r>
        <w:rPr>
          <w:rFonts w:ascii="Times New Roman" w:eastAsia="Microsoft YaHei" w:hAnsi="Times New Roman"/>
          <w:iCs/>
          <w:szCs w:val="20"/>
          <w:lang w:val="en-GB" w:eastAsia="zh-CN"/>
        </w:rPr>
        <w:t xml:space="preserve"> Question 3.2-4: what is your understanding of option 3 ?</w:t>
      </w:r>
    </w:p>
    <w:p w14:paraId="01D612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1: One long sequence mapped to multiple OOK ON chips (more than one OOK ON chips, but not necessarily the number of OOK chips in one OFDM symbol)</w:t>
      </w:r>
    </w:p>
    <w:p w14:paraId="01D6120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The information may not be carried on all OOK ON symbols, e.g., full information is carried in first N1 symbols, while remaining symbols can be up to gNB implementation to transmit or not transmit information by the specified overlaid OFDM sequence. </w:t>
      </w:r>
    </w:p>
    <w:p w14:paraId="01D6120B"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3-a provides an example. </w:t>
      </w:r>
    </w:p>
    <w:p w14:paraId="01D6120C"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D"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3: The overlaid OFDM sequence mapped from OOK bits within the OFDM symbol could be transmitted with repetition.</w:t>
      </w:r>
    </w:p>
    <w:p w14:paraId="01D6120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3-b provides an example. </w:t>
      </w:r>
    </w:p>
    <w:p w14:paraId="01D6120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1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Other understandings</w:t>
      </w:r>
    </w:p>
    <w:p w14:paraId="01D61211"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tbl>
      <w:tblPr>
        <w:tblStyle w:val="TableGrid"/>
        <w:tblW w:w="0" w:type="auto"/>
        <w:tblInd w:w="421" w:type="dxa"/>
        <w:tblLook w:val="04A0" w:firstRow="1" w:lastRow="0" w:firstColumn="1" w:lastColumn="0" w:noHBand="0" w:noVBand="1"/>
      </w:tblPr>
      <w:tblGrid>
        <w:gridCol w:w="1701"/>
        <w:gridCol w:w="3590"/>
        <w:gridCol w:w="3348"/>
      </w:tblGrid>
      <w:tr w:rsidR="00EF0FAA" w14:paraId="01D61215" w14:textId="77777777">
        <w:tc>
          <w:tcPr>
            <w:tcW w:w="1701" w:type="dxa"/>
          </w:tcPr>
          <w:p w14:paraId="01D61212"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ompany</w:t>
            </w:r>
          </w:p>
        </w:tc>
        <w:tc>
          <w:tcPr>
            <w:tcW w:w="3590" w:type="dxa"/>
          </w:tcPr>
          <w:p w14:paraId="01D61213"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b/>
                <w:bCs/>
                <w:lang w:val="en-GB" w:eastAsia="zh-CN"/>
              </w:rPr>
              <w:t>Which one is your understanding?</w:t>
            </w:r>
          </w:p>
        </w:tc>
        <w:tc>
          <w:tcPr>
            <w:tcW w:w="3348" w:type="dxa"/>
          </w:tcPr>
          <w:p w14:paraId="01D61214"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omments</w:t>
            </w:r>
          </w:p>
        </w:tc>
      </w:tr>
      <w:tr w:rsidR="00EF0FAA" w14:paraId="01D61219" w14:textId="77777777">
        <w:tc>
          <w:tcPr>
            <w:tcW w:w="1701" w:type="dxa"/>
          </w:tcPr>
          <w:p w14:paraId="01D6121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Nokia1</w:t>
            </w:r>
          </w:p>
        </w:tc>
        <w:tc>
          <w:tcPr>
            <w:tcW w:w="3590" w:type="dxa"/>
          </w:tcPr>
          <w:p w14:paraId="01D61217"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 2</w:t>
            </w:r>
          </w:p>
        </w:tc>
        <w:tc>
          <w:tcPr>
            <w:tcW w:w="3348" w:type="dxa"/>
          </w:tcPr>
          <w:p w14:paraId="01D6121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With retransmission in the later part.</w:t>
            </w:r>
          </w:p>
        </w:tc>
      </w:tr>
      <w:tr w:rsidR="00EF0FAA" w14:paraId="01D6121E" w14:textId="77777777">
        <w:tc>
          <w:tcPr>
            <w:tcW w:w="1701" w:type="dxa"/>
          </w:tcPr>
          <w:p w14:paraId="01D6121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EURECOM</w:t>
            </w:r>
          </w:p>
        </w:tc>
        <w:tc>
          <w:tcPr>
            <w:tcW w:w="3590" w:type="dxa"/>
          </w:tcPr>
          <w:p w14:paraId="01D6121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01D6121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Understandings 2 is Option 2-2/3 and Understanding 3 is some variation of Option 2.</w:t>
            </w:r>
          </w:p>
          <w:p w14:paraId="01D6121D"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We think for Option 2 there should be a separate proposal addressing the issue of WHAT information is transmitted in the sequences since there are more ON symbols available than required for OFDM-based receiver.</w:t>
            </w:r>
          </w:p>
        </w:tc>
      </w:tr>
      <w:tr w:rsidR="00EF0FAA" w14:paraId="01D61222" w14:textId="77777777">
        <w:tc>
          <w:tcPr>
            <w:tcW w:w="1701" w:type="dxa"/>
          </w:tcPr>
          <w:p w14:paraId="01D6121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Everactive</w:t>
            </w:r>
          </w:p>
        </w:tc>
        <w:tc>
          <w:tcPr>
            <w:tcW w:w="3590" w:type="dxa"/>
          </w:tcPr>
          <w:p w14:paraId="01D6122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3</w:t>
            </w:r>
          </w:p>
        </w:tc>
        <w:tc>
          <w:tcPr>
            <w:tcW w:w="3348" w:type="dxa"/>
          </w:tcPr>
          <w:p w14:paraId="01D61221"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gNB must transmit all OOK symbols, assuming an OOK LR. gNB can repeat the OFDM overlaid sequence as necessary.</w:t>
            </w:r>
          </w:p>
        </w:tc>
      </w:tr>
      <w:tr w:rsidR="00EF0FAA" w14:paraId="01D61226" w14:textId="77777777">
        <w:tc>
          <w:tcPr>
            <w:tcW w:w="1701" w:type="dxa"/>
          </w:tcPr>
          <w:p w14:paraId="01D61223"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 xml:space="preserve">Xiaomi </w:t>
            </w:r>
          </w:p>
        </w:tc>
        <w:tc>
          <w:tcPr>
            <w:tcW w:w="3590" w:type="dxa"/>
          </w:tcPr>
          <w:p w14:paraId="01D61224"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Understanding 1</w:t>
            </w:r>
          </w:p>
        </w:tc>
        <w:tc>
          <w:tcPr>
            <w:tcW w:w="3348" w:type="dxa"/>
          </w:tcPr>
          <w:p w14:paraId="01D61225" w14:textId="77777777" w:rsidR="00EF0FAA" w:rsidRDefault="00EF0FAA">
            <w:pPr>
              <w:rPr>
                <w:rFonts w:ascii="Times New Roman" w:eastAsiaTheme="minorEastAsia" w:hAnsi="Times New Roman"/>
                <w:lang w:val="en-GB" w:eastAsia="zh-CN"/>
              </w:rPr>
            </w:pPr>
          </w:p>
        </w:tc>
      </w:tr>
      <w:tr w:rsidR="0059102F" w:rsidRPr="00BE7C72" w14:paraId="7F57B9A3" w14:textId="77777777" w:rsidTr="00460482">
        <w:tc>
          <w:tcPr>
            <w:tcW w:w="1701" w:type="dxa"/>
          </w:tcPr>
          <w:p w14:paraId="790A634D"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Qualcomm</w:t>
            </w:r>
          </w:p>
        </w:tc>
        <w:tc>
          <w:tcPr>
            <w:tcW w:w="3590" w:type="dxa"/>
          </w:tcPr>
          <w:p w14:paraId="1E90817A"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28C3EC94"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 xml:space="preserve">We think it refers to understanding 1. Understanding 2 and 3 also exist in option 2. Understanding 1 at least should be discussed first. Understanding 2 and 3 can be discussed as a separate topic that applies to 2. </w:t>
            </w:r>
          </w:p>
        </w:tc>
      </w:tr>
      <w:tr w:rsidR="00EF0FAA" w14:paraId="01D6122A" w14:textId="77777777">
        <w:tc>
          <w:tcPr>
            <w:tcW w:w="1701" w:type="dxa"/>
          </w:tcPr>
          <w:p w14:paraId="01D61227" w14:textId="57F9DAEE" w:rsidR="00EF0FAA" w:rsidRPr="0059102F"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3590" w:type="dxa"/>
          </w:tcPr>
          <w:p w14:paraId="01D61228" w14:textId="6555F829" w:rsidR="00EF0FAA" w:rsidRDefault="00460482">
            <w:pPr>
              <w:rPr>
                <w:rFonts w:ascii="Times New Roman" w:eastAsiaTheme="minorEastAsia" w:hAnsi="Times New Roman"/>
                <w:lang w:val="en-GB" w:eastAsia="zh-CN"/>
              </w:rPr>
            </w:pPr>
            <w:r>
              <w:rPr>
                <w:rFonts w:ascii="Times New Roman" w:eastAsiaTheme="minorEastAsia" w:hAnsi="Times New Roman"/>
                <w:lang w:val="en-GB" w:eastAsia="zh-CN"/>
              </w:rPr>
              <w:t>Understanding 1</w:t>
            </w:r>
          </w:p>
        </w:tc>
        <w:tc>
          <w:tcPr>
            <w:tcW w:w="3348" w:type="dxa"/>
          </w:tcPr>
          <w:p w14:paraId="01D61229" w14:textId="77777777" w:rsidR="00EF0FAA" w:rsidRDefault="00EF0FAA">
            <w:pPr>
              <w:rPr>
                <w:rFonts w:ascii="Times New Roman" w:eastAsiaTheme="minorEastAsia" w:hAnsi="Times New Roman"/>
                <w:lang w:val="en-GB" w:eastAsia="zh-CN"/>
              </w:rPr>
            </w:pPr>
          </w:p>
        </w:tc>
      </w:tr>
    </w:tbl>
    <w:p w14:paraId="01D6122B"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C"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280" w:dyaOrig="2438" w14:anchorId="01D61991">
          <v:shape id="_x0000_i1026" type="#_x0000_t75" style="width:364pt;height:122pt" o:ole="">
            <v:imagedata r:id="rId14" o:title=""/>
          </v:shape>
          <o:OLEObject Type="Embed" ProgID="Visio.Drawing.15" ShapeID="_x0000_i1026" DrawAspect="Content" ObjectID="_1777718442" r:id="rId15"/>
        </w:object>
      </w:r>
    </w:p>
    <w:p w14:paraId="01D6122D"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E"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3-a: example of understanding 2</w:t>
      </w:r>
    </w:p>
    <w:p w14:paraId="01D6122F" w14:textId="77777777" w:rsidR="00EF0FAA" w:rsidRDefault="00EF0FA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p>
    <w:p w14:paraId="01D61230"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object w:dxaOrig="7103" w:dyaOrig="2385" w14:anchorId="01D61992">
          <v:shape id="_x0000_i1027" type="#_x0000_t75" style="width:355pt;height:119.5pt" o:ole="">
            <v:imagedata r:id="rId16" o:title=""/>
          </v:shape>
          <o:OLEObject Type="Embed" ProgID="Visio.Drawing.15" ShapeID="_x0000_i1027" DrawAspect="Content" ObjectID="_1777718443" r:id="rId17"/>
        </w:object>
      </w:r>
    </w:p>
    <w:p w14:paraId="01D61231"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3-b: example of understanding 3</w:t>
      </w:r>
    </w:p>
    <w:p w14:paraId="01D61232" w14:textId="77777777" w:rsidR="00EF0FAA" w:rsidRDefault="00EF0FAA">
      <w:pPr>
        <w:jc w:val="both"/>
        <w:rPr>
          <w:rFonts w:ascii="Times New Roman" w:hAnsi="Times New Roman"/>
        </w:rPr>
      </w:pPr>
    </w:p>
    <w:p w14:paraId="01D61233"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What information bits to be carried by LP-WUS and how to carry by LP-WUS</w:t>
      </w:r>
    </w:p>
    <w:p w14:paraId="01D61234" w14:textId="77777777" w:rsidR="00EF0FAA" w:rsidRDefault="00EF0FAA">
      <w:pPr>
        <w:pStyle w:val="ListParagraph"/>
        <w:numPr>
          <w:ilvl w:val="1"/>
          <w:numId w:val="13"/>
        </w:numPr>
        <w:rPr>
          <w:vanish/>
        </w:rPr>
      </w:pPr>
    </w:p>
    <w:p w14:paraId="01D61235" w14:textId="77777777" w:rsidR="00EF0FAA" w:rsidRDefault="00262009">
      <w:pPr>
        <w:pStyle w:val="ListParagraph"/>
        <w:rPr>
          <w:rFonts w:eastAsia="MS Mincho"/>
          <w:iCs/>
          <w:sz w:val="24"/>
          <w:szCs w:val="40"/>
        </w:rPr>
      </w:pPr>
      <w:r>
        <w:t xml:space="preserve">What information bits to be carried by LP-WUS </w:t>
      </w:r>
    </w:p>
    <w:p w14:paraId="01D61236"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 xml:space="preserve">For RRC idle: </w:t>
      </w:r>
    </w:p>
    <w:p w14:paraId="01D6123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3 options. </w:t>
      </w:r>
    </w:p>
    <w:tbl>
      <w:tblPr>
        <w:tblStyle w:val="TableGrid"/>
        <w:tblW w:w="0" w:type="auto"/>
        <w:tblLook w:val="04A0" w:firstRow="1" w:lastRow="0" w:firstColumn="1" w:lastColumn="0" w:noHBand="0" w:noVBand="1"/>
      </w:tblPr>
      <w:tblGrid>
        <w:gridCol w:w="9060"/>
      </w:tblGrid>
      <w:tr w:rsidR="00EF0FAA" w14:paraId="01D61243" w14:textId="77777777">
        <w:tc>
          <w:tcPr>
            <w:tcW w:w="9060" w:type="dxa"/>
          </w:tcPr>
          <w:p w14:paraId="01D61238"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39" w14:textId="77777777" w:rsidR="00EF0FAA" w:rsidRDefault="00262009">
            <w:pPr>
              <w:rPr>
                <w:rFonts w:ascii="Times New Roman" w:hAnsi="Times New Roman"/>
                <w:lang w:eastAsia="zh-CN"/>
              </w:rPr>
            </w:pPr>
            <w:r>
              <w:rPr>
                <w:rFonts w:ascii="Times New Roman" w:hAnsi="Times New Roman"/>
                <w:lang w:eastAsia="zh-CN"/>
              </w:rPr>
              <w:t>Regarding the LP-WUS information for idle/inactive UEs, at least consider the following</w:t>
            </w:r>
            <w:r>
              <w:rPr>
                <w:rFonts w:ascii="Times New Roman" w:eastAsia="SimSun" w:hAnsi="Times New Roman"/>
                <w:lang w:eastAsia="zh-CN"/>
              </w:rPr>
              <w:t>：</w:t>
            </w:r>
          </w:p>
          <w:p w14:paraId="01D6123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subgroups</w:t>
            </w:r>
          </w:p>
          <w:p w14:paraId="01D6123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more subgroup(s)</w:t>
            </w:r>
          </w:p>
          <w:p w14:paraId="01D6123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Multiple codepoint values with each corresponding to one or more subgroup(s)</w:t>
            </w:r>
          </w:p>
          <w:p w14:paraId="01D6123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3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3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by overlaid OFDM sequences.</w:t>
            </w:r>
          </w:p>
          <w:p w14:paraId="01D61240"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41"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Other options are not precluded</w:t>
            </w:r>
          </w:p>
          <w:p w14:paraId="01D61242" w14:textId="77777777" w:rsidR="00EF0FAA" w:rsidRDefault="00EF0FAA">
            <w:pPr>
              <w:rPr>
                <w:rFonts w:ascii="Times New Roman" w:eastAsiaTheme="minorEastAsia" w:hAnsi="Times New Roman"/>
                <w:lang w:eastAsia="zh-CN"/>
              </w:rPr>
            </w:pPr>
          </w:p>
        </w:tc>
      </w:tr>
    </w:tbl>
    <w:p w14:paraId="01D61244" w14:textId="77777777" w:rsidR="00EF0FAA" w:rsidRDefault="00EF0FAA">
      <w:pPr>
        <w:rPr>
          <w:rFonts w:ascii="Times New Roman" w:eastAsiaTheme="minorEastAsia" w:hAnsi="Times New Roman"/>
          <w:lang w:eastAsia="zh-CN"/>
        </w:rPr>
      </w:pPr>
    </w:p>
    <w:p w14:paraId="01D61245" w14:textId="77777777" w:rsidR="00EF0FAA" w:rsidRDefault="00262009">
      <w:pPr>
        <w:spacing w:after="120"/>
        <w:rPr>
          <w:rFonts w:ascii="Times New Roman" w:eastAsiaTheme="minorEastAsia" w:hAnsi="Times New Roman"/>
          <w:lang w:val="en-GB" w:eastAsia="zh-CN"/>
        </w:rPr>
      </w:pPr>
      <w:r>
        <w:rPr>
          <w:rFonts w:ascii="Times New Roman" w:eastAsia="Microsoft YaHei" w:hAnsi="Times New Roman"/>
          <w:lang w:eastAsia="zh-CN"/>
        </w:rPr>
        <w:t xml:space="preserve">Companies discuss these options with quite diverged views. Company views are summarized as below.  </w:t>
      </w:r>
      <w:r>
        <w:rPr>
          <w:rFonts w:ascii="Times New Roman" w:eastAsiaTheme="minorEastAsia" w:hAnsi="Times New Roman"/>
          <w:lang w:val="en-GB" w:eastAsia="zh-CN"/>
        </w:rPr>
        <w:t xml:space="preserve">It is noted that, how to carry these information bits by overlaid OFDM sequence as discussed in section 1.2.3 has many candidate solutions for now. Therefore, the following only captures options for OOK-based LP-WUR.  The discussion for OFDM-based LP-WUR can be triggered later. </w:t>
      </w:r>
    </w:p>
    <w:p w14:paraId="01D6124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 [2]</w:t>
      </w:r>
      <w:r>
        <w:rPr>
          <w:rFonts w:ascii="Times New Roman" w:eastAsiaTheme="minorEastAsia" w:hAnsi="Times New Roman"/>
          <w:lang w:val="en-GB" w:eastAsia="zh-CN"/>
        </w:rPr>
        <w:t xml:space="preserve">, [9], [14], </w:t>
      </w:r>
      <w:r>
        <w:rPr>
          <w:rFonts w:ascii="Times New Roman" w:eastAsia="Microsoft YaHei" w:hAnsi="Times New Roman"/>
          <w:bCs/>
          <w:iCs/>
          <w:szCs w:val="20"/>
          <w:lang w:eastAsia="zh-CN"/>
        </w:rPr>
        <w:t>[15], [19], [12], [16], [26],</w:t>
      </w:r>
      <w:r>
        <w:rPr>
          <w:rFonts w:ascii="Times New Roman" w:eastAsiaTheme="minorEastAsia" w:hAnsi="Times New Roman"/>
          <w:lang w:val="en-GB" w:eastAsia="zh-CN"/>
        </w:rPr>
        <w:t xml:space="preserve"> [27]</w:t>
      </w:r>
    </w:p>
    <w:p w14:paraId="01D61247"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48"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49" w14:textId="77777777" w:rsidR="00EF0FAA" w:rsidRDefault="00EF0FAA">
      <w:pPr>
        <w:ind w:leftChars="160" w:left="320"/>
        <w:rPr>
          <w:rFonts w:ascii="Times New Roman" w:eastAsiaTheme="minorEastAsia" w:hAnsi="Times New Roman"/>
          <w:lang w:eastAsia="zh-CN"/>
        </w:rPr>
      </w:pPr>
    </w:p>
    <w:p w14:paraId="01D6124A"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2: A codepoint value corresponding to one or more subgroup(s)[</w:t>
      </w:r>
      <w:r>
        <w:rPr>
          <w:rFonts w:ascii="Times New Roman" w:eastAsiaTheme="minorEastAsia" w:hAnsi="Times New Roman"/>
          <w:lang w:val="en-GB" w:eastAsia="zh-CN"/>
        </w:rPr>
        <w:t>4], [6], [3], [22], [11], [27]</w:t>
      </w:r>
    </w:p>
    <w:p w14:paraId="01D6124B"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4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4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4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4F" w14:textId="77777777" w:rsidR="00EF0FAA" w:rsidRDefault="00EF0FAA">
      <w:pPr>
        <w:ind w:left="680"/>
        <w:rPr>
          <w:rFonts w:ascii="Times New Roman" w:eastAsiaTheme="minorEastAsia" w:hAnsi="Times New Roman"/>
          <w:lang w:eastAsia="zh-CN"/>
        </w:rPr>
      </w:pPr>
    </w:p>
    <w:p w14:paraId="01D61250"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51"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52"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53" w14:textId="77777777" w:rsidR="00EF0FAA" w:rsidRDefault="00EF0FAA">
      <w:pPr>
        <w:rPr>
          <w:rFonts w:ascii="Times New Roman" w:eastAsiaTheme="minorEastAsia" w:hAnsi="Times New Roman"/>
          <w:lang w:val="en-GB" w:eastAsia="zh-CN"/>
        </w:rPr>
      </w:pPr>
    </w:p>
    <w:p w14:paraId="01D61254"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Option 3: Multiple codepoint values with each corresponding to one or more subgroup(s)[4]</w:t>
      </w:r>
      <w:r>
        <w:rPr>
          <w:rFonts w:ascii="Times New Roman" w:eastAsiaTheme="minorEastAsia" w:hAnsi="Times New Roman"/>
          <w:lang w:val="en-GB" w:eastAsia="zh-CN"/>
        </w:rPr>
        <w:t>, [9], [3], [5], [22], [27]</w:t>
      </w:r>
    </w:p>
    <w:p w14:paraId="01D61255"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56"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57" w14:textId="77777777" w:rsidR="00EF0FAA" w:rsidRDefault="00EF0FAA">
      <w:pPr>
        <w:ind w:left="360"/>
        <w:rPr>
          <w:rFonts w:ascii="Times New Roman" w:eastAsiaTheme="minorEastAsia" w:hAnsi="Times New Roman"/>
          <w:lang w:eastAsia="zh-CN"/>
        </w:rPr>
      </w:pPr>
    </w:p>
    <w:p w14:paraId="01D6125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[[18], [7]. [10] and [17] are open for further study. Some companies[10][[20] mentioned down-selection among these options largely depend on the maximum number of subgroups to be supported. </w:t>
      </w:r>
    </w:p>
    <w:p w14:paraId="01D61259" w14:textId="77777777" w:rsidR="00EF0FAA" w:rsidRDefault="00EF0FAA">
      <w:pPr>
        <w:spacing w:after="120"/>
        <w:rPr>
          <w:rFonts w:ascii="Times New Roman" w:eastAsiaTheme="minorEastAsia" w:hAnsi="Times New Roman"/>
          <w:lang w:val="en-GB" w:eastAsia="zh-CN"/>
        </w:rPr>
      </w:pPr>
    </w:p>
    <w:p w14:paraId="01D6125A" w14:textId="77777777" w:rsidR="00EF0FAA" w:rsidRDefault="00262009">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Benefit of each option provided by proponent companies</w:t>
      </w:r>
    </w:p>
    <w:tbl>
      <w:tblPr>
        <w:tblStyle w:val="TableGrid"/>
        <w:tblW w:w="0" w:type="auto"/>
        <w:tblLook w:val="04A0" w:firstRow="1" w:lastRow="0" w:firstColumn="1" w:lastColumn="0" w:noHBand="0" w:noVBand="1"/>
      </w:tblPr>
      <w:tblGrid>
        <w:gridCol w:w="3020"/>
        <w:gridCol w:w="5339"/>
      </w:tblGrid>
      <w:tr w:rsidR="00EF0FAA" w14:paraId="01D6125D" w14:textId="77777777">
        <w:tc>
          <w:tcPr>
            <w:tcW w:w="3020" w:type="dxa"/>
          </w:tcPr>
          <w:p w14:paraId="01D6125B" w14:textId="77777777" w:rsidR="00EF0FAA" w:rsidRDefault="00EF0FAA">
            <w:pPr>
              <w:spacing w:after="120"/>
              <w:rPr>
                <w:rFonts w:ascii="Times New Roman" w:hAnsi="Times New Roman"/>
                <w:szCs w:val="20"/>
              </w:rPr>
            </w:pPr>
          </w:p>
        </w:tc>
        <w:tc>
          <w:tcPr>
            <w:tcW w:w="5339" w:type="dxa"/>
          </w:tcPr>
          <w:p w14:paraId="01D6125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r>
      <w:tr w:rsidR="00EF0FAA" w14:paraId="01D61264" w14:textId="77777777">
        <w:tc>
          <w:tcPr>
            <w:tcW w:w="3020" w:type="dxa"/>
          </w:tcPr>
          <w:p w14:paraId="01D6125E" w14:textId="77777777" w:rsidR="00EF0FAA" w:rsidRDefault="00262009">
            <w:pPr>
              <w:rPr>
                <w:rFonts w:ascii="Times New Roman" w:hAnsi="Times New Roman"/>
                <w:szCs w:val="20"/>
              </w:rPr>
            </w:pPr>
            <w:r>
              <w:rPr>
                <w:rFonts w:ascii="Times New Roman" w:eastAsiaTheme="minorEastAsia" w:hAnsi="Times New Roman"/>
                <w:lang w:eastAsia="zh-CN"/>
              </w:rPr>
              <w:t xml:space="preserve">Option 1: </w:t>
            </w:r>
          </w:p>
        </w:tc>
        <w:tc>
          <w:tcPr>
            <w:tcW w:w="5339" w:type="dxa"/>
          </w:tcPr>
          <w:p w14:paraId="01D6125F"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Simplify standard effort to reuse PEI design logic [Spreatrum][[2][[8]</w:t>
            </w:r>
          </w:p>
          <w:p w14:paraId="01D6126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Better flexibility and the possibility of simultaneously addressing multiple subgroups[8][[2].</w:t>
            </w:r>
          </w:p>
          <w:p w14:paraId="01D61261"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Reduced overhead for preamble, one preamble for any combination of UE subgroups is sufficient for bitmap while one preamble for each UE subgroup is needed for codepoint[8]. </w:t>
            </w:r>
          </w:p>
          <w:p w14:paraId="01D61262"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Shorter latency[15]</w:t>
            </w:r>
          </w:p>
          <w:p w14:paraId="01D61263"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Smaller number of MOs to be monitored[2]</w:t>
            </w:r>
          </w:p>
        </w:tc>
      </w:tr>
      <w:tr w:rsidR="00EF0FAA" w14:paraId="01D6126B" w14:textId="77777777">
        <w:tc>
          <w:tcPr>
            <w:tcW w:w="3020" w:type="dxa"/>
          </w:tcPr>
          <w:p w14:paraId="01D61265"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5339" w:type="dxa"/>
          </w:tcPr>
          <w:p w14:paraId="01D6126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Better resource efficiency: due to low probability of paging more than one UE, it is more efficient to transmit LP-WUS for one UE rather than bitmap for any combination of UE subgroups[4][[6]</w:t>
            </w:r>
          </w:p>
          <w:p w14:paraId="01D6126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Capable of supporting larger number of subgroups, e.g., up to 256 subgroups per PO and more than 256 subgroups per LO[4]</w:t>
            </w:r>
          </w:p>
          <w:p w14:paraId="01D6126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MO resource can share among multiple POs allowing gNB implementation to adapt well to the CDF curve of multiple concurrent paging events[4]</w:t>
            </w:r>
          </w:p>
          <w:p w14:paraId="01D61269"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Early termination of detection[4]</w:t>
            </w:r>
          </w:p>
          <w:p w14:paraId="01D6126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No impact of information bits for other UEs, but bitmap leads a UE to drop the LP-WUS no matter the bit for itself or other UEs is wrong base on CRC result, thus bitmap leads to worse MDR[4][[6]</w:t>
            </w:r>
          </w:p>
        </w:tc>
      </w:tr>
      <w:tr w:rsidR="00EF0FAA" w14:paraId="01D6126F" w14:textId="77777777">
        <w:tc>
          <w:tcPr>
            <w:tcW w:w="3020" w:type="dxa"/>
          </w:tcPr>
          <w:p w14:paraId="01D6126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3: </w:t>
            </w:r>
          </w:p>
        </w:tc>
        <w:tc>
          <w:tcPr>
            <w:tcW w:w="5339" w:type="dxa"/>
          </w:tcPr>
          <w:p w14:paraId="01D6126D"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Similar as option 2. </w:t>
            </w:r>
          </w:p>
          <w:p w14:paraId="01D6126E"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In addition, option 3 can save more resource than option 2 considering OFDM-based LP-WUR, in repetition and multi-beams transmission. </w:t>
            </w:r>
          </w:p>
        </w:tc>
      </w:tr>
    </w:tbl>
    <w:p w14:paraId="01D61270" w14:textId="77777777" w:rsidR="00EF0FAA" w:rsidRDefault="00EF0FAA">
      <w:pPr>
        <w:spacing w:after="180"/>
        <w:jc w:val="both"/>
        <w:rPr>
          <w:rFonts w:ascii="Times New Roman" w:eastAsia="MS Mincho" w:hAnsi="Times New Roman"/>
          <w:szCs w:val="20"/>
          <w:lang w:val="en-GB" w:eastAsia="zh-CN"/>
        </w:rPr>
      </w:pPr>
    </w:p>
    <w:p w14:paraId="01D61271" w14:textId="77777777" w:rsidR="00EF0FAA" w:rsidRDefault="00262009">
      <w:pPr>
        <w:keepNext/>
        <w:tabs>
          <w:tab w:val="left" w:pos="-5500"/>
        </w:tabs>
        <w:spacing w:before="240" w:after="60"/>
        <w:outlineLvl w:val="3"/>
        <w:rPr>
          <w:rFonts w:ascii="Times New Roman" w:eastAsia="Microsoft YaHei" w:hAnsi="Times New Roman"/>
          <w:iCs/>
          <w:szCs w:val="20"/>
          <w:highlight w:val="cyan"/>
          <w:lang w:val="en-GB" w:eastAsia="zh-CN"/>
        </w:rPr>
      </w:pPr>
      <w:r>
        <w:rPr>
          <w:rFonts w:ascii="Times New Roman" w:eastAsia="Microsoft YaHei" w:hAnsi="Times New Roman"/>
          <w:iCs/>
          <w:szCs w:val="20"/>
          <w:highlight w:val="cyan"/>
          <w:lang w:val="en-GB" w:eastAsia="zh-CN"/>
        </w:rPr>
        <w:t>[M][FL1]</w:t>
      </w:r>
      <w:r>
        <w:rPr>
          <w:rFonts w:ascii="Times New Roman" w:eastAsia="Microsoft YaHei" w:hAnsi="Times New Roman"/>
          <w:iCs/>
          <w:szCs w:val="20"/>
          <w:lang w:val="en-GB" w:eastAsia="zh-CN"/>
        </w:rPr>
        <w:t xml:space="preserve"> Proposal 3.3-1: For RRC idle/inactive state, down-select among following options for OOK-based LP-WUR</w:t>
      </w:r>
    </w:p>
    <w:p w14:paraId="01D61272"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w:t>
      </w:r>
    </w:p>
    <w:p w14:paraId="01D61273"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74"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75" w14:textId="77777777" w:rsidR="00EF0FAA" w:rsidRDefault="00EF0FAA">
      <w:pPr>
        <w:ind w:leftChars="160" w:left="320"/>
        <w:rPr>
          <w:rFonts w:ascii="Times New Roman" w:eastAsiaTheme="minorEastAsia" w:hAnsi="Times New Roman"/>
          <w:lang w:eastAsia="zh-CN"/>
        </w:rPr>
      </w:pPr>
    </w:p>
    <w:p w14:paraId="01D6127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14:paraId="01D61277" w14:textId="77777777" w:rsidR="00EF0FAA" w:rsidRDefault="00262009">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78"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79"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7A"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7B" w14:textId="77777777" w:rsidR="00EF0FAA" w:rsidRDefault="00EF0FAA">
      <w:pPr>
        <w:ind w:left="680"/>
        <w:rPr>
          <w:rFonts w:ascii="Times New Roman" w:eastAsiaTheme="minorEastAsia" w:hAnsi="Times New Roman"/>
          <w:lang w:eastAsia="zh-CN"/>
        </w:rPr>
      </w:pPr>
    </w:p>
    <w:p w14:paraId="01D6127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7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7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7F" w14:textId="77777777" w:rsidR="00EF0FAA" w:rsidRDefault="00EF0FAA">
      <w:pPr>
        <w:rPr>
          <w:rFonts w:ascii="Times New Roman" w:eastAsiaTheme="minorEastAsia" w:hAnsi="Times New Roman"/>
          <w:lang w:val="en-GB" w:eastAsia="zh-CN"/>
        </w:rPr>
      </w:pPr>
    </w:p>
    <w:p w14:paraId="01D61280"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 xml:space="preserve">Option 3: Multiple codepoint values with each corresponding to one or more subgroup(s) </w:t>
      </w:r>
    </w:p>
    <w:p w14:paraId="01D61281"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82"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83" w14:textId="77777777" w:rsidR="00EF0FAA" w:rsidRDefault="00EF0FAA">
      <w:pPr>
        <w:ind w:left="680"/>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87" w14:textId="77777777">
        <w:tc>
          <w:tcPr>
            <w:tcW w:w="1479" w:type="dxa"/>
            <w:shd w:val="clear" w:color="auto" w:fill="D9D9D9" w:themeFill="background1" w:themeFillShade="D9"/>
          </w:tcPr>
          <w:p w14:paraId="01D6128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8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86" w14:textId="77777777" w:rsidR="00EF0FAA" w:rsidRDefault="00262009">
            <w:pPr>
              <w:rPr>
                <w:rFonts w:ascii="Times New Roman" w:hAnsi="Times New Roman"/>
                <w:b/>
                <w:bCs/>
              </w:rPr>
            </w:pPr>
            <w:r>
              <w:rPr>
                <w:rFonts w:ascii="Times New Roman" w:hAnsi="Times New Roman"/>
                <w:b/>
                <w:bCs/>
              </w:rPr>
              <w:t>Comments</w:t>
            </w:r>
          </w:p>
        </w:tc>
      </w:tr>
      <w:tr w:rsidR="002D2594" w:rsidRPr="00BE7C72" w14:paraId="6321CFA9" w14:textId="77777777" w:rsidTr="00460482">
        <w:tc>
          <w:tcPr>
            <w:tcW w:w="1479" w:type="dxa"/>
          </w:tcPr>
          <w:p w14:paraId="67F61D72"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7D47BD9" w14:textId="77777777" w:rsidR="002D2594" w:rsidRPr="00BE7C72" w:rsidRDefault="002D2594"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5DA02113"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We think Option 2-1 and Option 2-2 are just specific ways to generate the sequence, i.e., for Option 2-2, the binary sequence does not exclude binary sequence generated by encoded bits. Besides, the length for sequence can be flexible designed included log2(N)+[X] or N or 2*N for any sequence design. Hence, we suggest to treat Option 2-1 and Option 2-2 as the same option in down-selection with length &gt;= log2(N) when the number of candidate sequences is N.</w:t>
            </w:r>
          </w:p>
        </w:tc>
      </w:tr>
      <w:tr w:rsidR="00EF0FAA" w14:paraId="01D6128B" w14:textId="77777777">
        <w:tc>
          <w:tcPr>
            <w:tcW w:w="1479" w:type="dxa"/>
          </w:tcPr>
          <w:p w14:paraId="01D61288" w14:textId="5766B15C"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89" w14:textId="1D3FD42B"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8A" w14:textId="7981C8E6"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support the proposal. </w:t>
            </w:r>
          </w:p>
        </w:tc>
      </w:tr>
      <w:tr w:rsidR="00EF0FAA" w14:paraId="01D6128F" w14:textId="77777777">
        <w:tc>
          <w:tcPr>
            <w:tcW w:w="1479" w:type="dxa"/>
          </w:tcPr>
          <w:p w14:paraId="01D6128C" w14:textId="77777777" w:rsidR="00EF0FAA" w:rsidRDefault="00EF0FAA">
            <w:pPr>
              <w:rPr>
                <w:rFonts w:ascii="Times New Roman" w:eastAsiaTheme="minorEastAsia" w:hAnsi="Times New Roman"/>
                <w:lang w:eastAsia="zh-CN"/>
              </w:rPr>
            </w:pPr>
          </w:p>
        </w:tc>
        <w:tc>
          <w:tcPr>
            <w:tcW w:w="1039" w:type="dxa"/>
          </w:tcPr>
          <w:p w14:paraId="01D6128D" w14:textId="77777777" w:rsidR="00EF0FAA" w:rsidRDefault="00EF0FAA">
            <w:pPr>
              <w:tabs>
                <w:tab w:val="left" w:pos="551"/>
              </w:tabs>
              <w:rPr>
                <w:rFonts w:ascii="Times New Roman" w:eastAsiaTheme="minorEastAsia" w:hAnsi="Times New Roman"/>
                <w:lang w:eastAsia="zh-CN"/>
              </w:rPr>
            </w:pPr>
          </w:p>
        </w:tc>
        <w:tc>
          <w:tcPr>
            <w:tcW w:w="7116" w:type="dxa"/>
          </w:tcPr>
          <w:p w14:paraId="01D6128E" w14:textId="77777777" w:rsidR="00EF0FAA" w:rsidRDefault="00EF0FAA">
            <w:pPr>
              <w:rPr>
                <w:rFonts w:ascii="Times New Roman" w:eastAsiaTheme="minorEastAsia" w:hAnsi="Times New Roman"/>
                <w:lang w:eastAsia="zh-CN"/>
              </w:rPr>
            </w:pPr>
          </w:p>
        </w:tc>
      </w:tr>
      <w:tr w:rsidR="00EF0FAA" w14:paraId="01D61293" w14:textId="77777777">
        <w:tc>
          <w:tcPr>
            <w:tcW w:w="1479" w:type="dxa"/>
          </w:tcPr>
          <w:p w14:paraId="01D61290" w14:textId="77777777" w:rsidR="00EF0FAA" w:rsidRDefault="00EF0FAA">
            <w:pPr>
              <w:jc w:val="center"/>
              <w:rPr>
                <w:rFonts w:ascii="Times New Roman" w:eastAsiaTheme="minorEastAsia" w:hAnsi="Times New Roman"/>
                <w:lang w:eastAsia="zh-CN"/>
              </w:rPr>
            </w:pPr>
          </w:p>
        </w:tc>
        <w:tc>
          <w:tcPr>
            <w:tcW w:w="1039" w:type="dxa"/>
          </w:tcPr>
          <w:p w14:paraId="01D61291" w14:textId="77777777" w:rsidR="00EF0FAA" w:rsidRDefault="00EF0FAA">
            <w:pPr>
              <w:tabs>
                <w:tab w:val="left" w:pos="551"/>
              </w:tabs>
              <w:rPr>
                <w:rFonts w:ascii="Times New Roman" w:eastAsiaTheme="minorEastAsia" w:hAnsi="Times New Roman"/>
                <w:lang w:eastAsia="zh-CN"/>
              </w:rPr>
            </w:pPr>
          </w:p>
        </w:tc>
        <w:tc>
          <w:tcPr>
            <w:tcW w:w="7116" w:type="dxa"/>
          </w:tcPr>
          <w:p w14:paraId="01D61292" w14:textId="77777777" w:rsidR="00EF0FAA" w:rsidRDefault="00EF0FAA">
            <w:pPr>
              <w:rPr>
                <w:rFonts w:ascii="Times New Roman" w:eastAsiaTheme="minorEastAsia" w:hAnsi="Times New Roman"/>
                <w:lang w:eastAsia="zh-CN"/>
              </w:rPr>
            </w:pPr>
          </w:p>
        </w:tc>
      </w:tr>
    </w:tbl>
    <w:p w14:paraId="01D61294" w14:textId="77777777" w:rsidR="00EF0FAA" w:rsidRDefault="00EF0FAA">
      <w:pPr>
        <w:spacing w:after="180"/>
        <w:jc w:val="both"/>
        <w:rPr>
          <w:rFonts w:ascii="Times New Roman" w:eastAsia="MS Mincho" w:hAnsi="Times New Roman"/>
          <w:szCs w:val="20"/>
          <w:lang w:val="en-GB"/>
        </w:rPr>
      </w:pPr>
    </w:p>
    <w:p w14:paraId="01D61295" w14:textId="77777777" w:rsidR="00EF0FAA" w:rsidRDefault="00262009">
      <w:pPr>
        <w:keepNext/>
        <w:tabs>
          <w:tab w:val="left" w:pos="-5500"/>
        </w:tabs>
        <w:spacing w:before="240" w:after="60"/>
        <w:ind w:rightChars="100" w:right="200"/>
        <w:outlineLvl w:val="2"/>
        <w:rPr>
          <w:rFonts w:ascii="Times New Roman" w:eastAsia="Microsoft YaHei" w:hAnsi="Times New Roman"/>
          <w:bCs/>
          <w:szCs w:val="20"/>
          <w:lang w:eastAsia="zh-CN"/>
        </w:rPr>
      </w:pPr>
      <w:r>
        <w:rPr>
          <w:rFonts w:ascii="Times New Roman" w:eastAsia="Microsoft YaHei" w:hAnsi="Times New Roman"/>
          <w:bCs/>
          <w:szCs w:val="20"/>
          <w:lang w:eastAsia="zh-CN"/>
        </w:rPr>
        <w:t xml:space="preserve">For RRC connected: </w:t>
      </w:r>
    </w:p>
    <w:p w14:paraId="01D6129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5 options. </w:t>
      </w:r>
    </w:p>
    <w:tbl>
      <w:tblPr>
        <w:tblStyle w:val="TableGrid"/>
        <w:tblW w:w="0" w:type="auto"/>
        <w:tblLook w:val="04A0" w:firstRow="1" w:lastRow="0" w:firstColumn="1" w:lastColumn="0" w:noHBand="0" w:noVBand="1"/>
      </w:tblPr>
      <w:tblGrid>
        <w:gridCol w:w="9060"/>
      </w:tblGrid>
      <w:tr w:rsidR="00EF0FAA" w14:paraId="01D612A3" w14:textId="77777777">
        <w:tc>
          <w:tcPr>
            <w:tcW w:w="9060" w:type="dxa"/>
          </w:tcPr>
          <w:p w14:paraId="01D61297"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98" w14:textId="77777777" w:rsidR="00EF0FAA" w:rsidRDefault="00262009">
            <w:pPr>
              <w:rPr>
                <w:rFonts w:ascii="Times New Roman" w:hAnsi="Times New Roman"/>
                <w:lang w:eastAsia="zh-CN"/>
              </w:rPr>
            </w:pPr>
            <w:r>
              <w:rPr>
                <w:rFonts w:ascii="Times New Roman" w:hAnsi="Times New Roman"/>
                <w:lang w:eastAsia="zh-CN"/>
              </w:rPr>
              <w:t>Regarding the LP-WUS information to trigger PDCCH monitoring of RRC connected UEs, at least consider the following</w:t>
            </w:r>
            <w:r>
              <w:rPr>
                <w:rFonts w:ascii="Times New Roman" w:eastAsia="SimSun" w:hAnsi="Times New Roman"/>
                <w:lang w:eastAsia="zh-CN"/>
              </w:rPr>
              <w:t>：</w:t>
            </w:r>
          </w:p>
          <w:p w14:paraId="01D6129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UEs</w:t>
            </w:r>
          </w:p>
          <w:p w14:paraId="01D6129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p>
          <w:p w14:paraId="01D6129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w:t>
            </w:r>
          </w:p>
          <w:p w14:paraId="01D6129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9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w:t>
            </w:r>
          </w:p>
          <w:p w14:paraId="01D6129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9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A0"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by overlaid OFDM sequences. </w:t>
            </w:r>
          </w:p>
          <w:p w14:paraId="01D612A1"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A2"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details of LP-WUS information to trigger PDCCH monitoring (e.g. whether above is applicable to one or more serving cells)</w:t>
            </w:r>
          </w:p>
        </w:tc>
      </w:tr>
    </w:tbl>
    <w:p w14:paraId="01D612A4" w14:textId="77777777" w:rsidR="00EF0FAA" w:rsidRDefault="00EF0FAA">
      <w:pPr>
        <w:rPr>
          <w:rFonts w:ascii="Times New Roman" w:eastAsia="Microsoft YaHei" w:hAnsi="Times New Roman"/>
          <w:lang w:eastAsia="zh-CN"/>
        </w:rPr>
      </w:pPr>
    </w:p>
    <w:p w14:paraId="01D612A5"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Companies provide views on these options are summarized as below</w:t>
      </w:r>
    </w:p>
    <w:p w14:paraId="01D612A6" w14:textId="77777777" w:rsidR="00EF0FAA" w:rsidRDefault="00EF0FAA">
      <w:pPr>
        <w:rPr>
          <w:rFonts w:ascii="Times New Roman" w:eastAsia="Microsoft YaHei" w:hAnsi="Times New Roman"/>
          <w:lang w:eastAsia="zh-CN"/>
        </w:rPr>
      </w:pPr>
    </w:p>
    <w:p w14:paraId="01D612A7"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Option 1: A bitmap with each bit corresponding to [one or more] UEs[2], [14], [10], [12], [19], [16], [26], [11] </w:t>
      </w:r>
    </w:p>
    <w:p w14:paraId="01D612A8"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r>
        <w:rPr>
          <w:rFonts w:ascii="Times New Roman" w:eastAsiaTheme="minorEastAsia" w:hAnsi="Times New Roman"/>
          <w:lang w:eastAsia="zh-CN"/>
        </w:rPr>
        <w:t>4], [22]</w:t>
      </w:r>
    </w:p>
    <w:p w14:paraId="01D612A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UEs[4], [22], [19]</w:t>
      </w:r>
    </w:p>
    <w:p w14:paraId="01D612A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AB" w14:textId="77777777" w:rsidR="00EF0FAA" w:rsidRDefault="00262009">
      <w:pPr>
        <w:ind w:left="720"/>
        <w:rPr>
          <w:rFonts w:ascii="Times New Roman" w:eastAsiaTheme="minorEastAsia" w:hAnsi="Times New Roman"/>
          <w:lang w:eastAsia="zh-CN"/>
        </w:rPr>
      </w:pPr>
      <w:r>
        <w:rPr>
          <w:rFonts w:ascii="Times New Roman" w:eastAsiaTheme="minorEastAsia" w:hAnsi="Times New Roman"/>
          <w:lang w:eastAsia="zh-CN"/>
        </w:rPr>
        <w:t>[[4], [5], [22], [26]</w:t>
      </w:r>
    </w:p>
    <w:p w14:paraId="01D612A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UE(s)[26]</w:t>
      </w:r>
    </w:p>
    <w:p w14:paraId="01D612AD" w14:textId="77777777" w:rsidR="00EF0FAA" w:rsidRDefault="00262009">
      <w:pPr>
        <w:numPr>
          <w:ilvl w:val="0"/>
          <w:numId w:val="30"/>
        </w:numPr>
        <w:ind w:left="720"/>
        <w:rPr>
          <w:rFonts w:ascii="Times New Roman" w:hAnsi="Times New Roman"/>
          <w:lang w:eastAsia="zh-CN"/>
        </w:rPr>
      </w:pPr>
      <w:r>
        <w:rPr>
          <w:rFonts w:ascii="Times New Roman" w:eastAsiaTheme="minorEastAsia" w:hAnsi="Times New Roman"/>
          <w:lang w:eastAsia="zh-CN"/>
        </w:rPr>
        <w:t>Combination of option 1 &amp;2/3/4[2]</w:t>
      </w:r>
    </w:p>
    <w:p w14:paraId="01D612AE" w14:textId="77777777" w:rsidR="00EF0FAA" w:rsidRDefault="00EF0FAA">
      <w:pPr>
        <w:ind w:left="360"/>
        <w:rPr>
          <w:rFonts w:ascii="Times New Roman" w:eastAsiaTheme="minorEastAsia" w:hAnsi="Times New Roman"/>
          <w:lang w:eastAsia="zh-CN"/>
        </w:rPr>
      </w:pPr>
    </w:p>
    <w:p w14:paraId="01D612AF" w14:textId="77777777" w:rsidR="00EF0FAA" w:rsidRDefault="00262009">
      <w:pPr>
        <w:rPr>
          <w:rFonts w:ascii="Times New Roman" w:hAnsi="Times New Roman"/>
          <w:lang w:eastAsia="zh-CN"/>
        </w:rPr>
      </w:pPr>
      <w:r>
        <w:rPr>
          <w:rFonts w:ascii="Times New Roman" w:eastAsiaTheme="minorEastAsia" w:hAnsi="Times New Roman"/>
          <w:lang w:eastAsia="zh-CN"/>
        </w:rPr>
        <w:t>Some companies [2]</w:t>
      </w:r>
      <w:r>
        <w:rPr>
          <w:rFonts w:ascii="Times New Roman" w:eastAsia="Microsoft YaHei" w:hAnsi="Times New Roman"/>
          <w:lang w:eastAsia="zh-CN"/>
        </w:rPr>
        <w:t>[15]</w:t>
      </w:r>
      <w:r>
        <w:rPr>
          <w:rFonts w:ascii="Times New Roman" w:eastAsiaTheme="minorEastAsia" w:hAnsi="Times New Roman"/>
          <w:lang w:eastAsia="zh-CN"/>
        </w:rPr>
        <w:t xml:space="preserve"> mentioned that, </w:t>
      </w:r>
      <w:r>
        <w:rPr>
          <w:rFonts w:ascii="Times New Roman" w:eastAsia="Microsoft YaHei" w:hAnsi="Times New Roman"/>
          <w:lang w:eastAsia="zh-CN"/>
        </w:rPr>
        <w:t xml:space="preserve">proper option highly depends on </w:t>
      </w:r>
      <w:r>
        <w:rPr>
          <w:rFonts w:ascii="Times New Roman" w:hAnsi="Times New Roman"/>
          <w:lang w:eastAsia="zh-CN"/>
        </w:rPr>
        <w:t xml:space="preserve">mechanism of LP-WUS, e.g., option 1 or option 5 is useful if LP-WUS is to replace DCP, otherwise option 2/3/4 or combination of option 1 &amp; 2/3/4 can be useful.  </w:t>
      </w:r>
    </w:p>
    <w:p w14:paraId="01D612B0" w14:textId="77777777" w:rsidR="00EF0FAA" w:rsidRDefault="00EF0FAA">
      <w:pPr>
        <w:jc w:val="both"/>
        <w:rPr>
          <w:rFonts w:ascii="Times New Roman" w:eastAsia="Microsoft YaHei" w:hAnsi="Times New Roman"/>
          <w:bCs/>
          <w:iCs/>
          <w:szCs w:val="20"/>
          <w:lang w:eastAsia="zh-CN"/>
        </w:rPr>
      </w:pPr>
    </w:p>
    <w:p w14:paraId="01D612B1" w14:textId="77777777" w:rsidR="00EF0FAA" w:rsidRDefault="00262009">
      <w:pPr>
        <w:pStyle w:val="ListParagraph"/>
      </w:pPr>
      <w:r>
        <w:t xml:space="preserve">How to carry the information bits to be carried by LP-WUS </w:t>
      </w:r>
    </w:p>
    <w:p w14:paraId="01D612B2"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Payload of LP-WUS can be carried by one of </w:t>
      </w:r>
    </w:p>
    <w:p w14:paraId="01D612B3"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Encoded bits </w:t>
      </w:r>
    </w:p>
    <w:p w14:paraId="01D612B4"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OOK sequence selection</w:t>
      </w:r>
    </w:p>
    <w:p w14:paraId="01D612B5"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Different companies have different preference.</w:t>
      </w:r>
      <w:r>
        <w:rPr>
          <w:rFonts w:ascii="Times New Roman" w:eastAsia="Microsoft YaHei" w:hAnsi="Times New Roman"/>
          <w:bCs/>
          <w:iCs/>
          <w:szCs w:val="20"/>
        </w:rPr>
        <w:t xml:space="preserve"> [2][18][7][10][3][25][27][24][26][16][22]</w:t>
      </w:r>
      <w:r>
        <w:rPr>
          <w:rFonts w:ascii="Times New Roman" w:eastAsia="Microsoft YaHei" w:hAnsi="Times New Roman"/>
          <w:bCs/>
          <w:iCs/>
          <w:szCs w:val="20"/>
          <w:lang w:eastAsia="zh-CN"/>
        </w:rPr>
        <w:t xml:space="preserve"> support option 1, [5] [6] support option 2. [8] [13] are open for further discussion. To help better understanding of two options, benefit for each option provided by companies is summarized as below. </w:t>
      </w:r>
    </w:p>
    <w:p w14:paraId="01D612B6"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1</w:t>
      </w:r>
    </w:p>
    <w:p w14:paraId="01D612B7"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has more flexibility in transmitting wake-up indications for single or multiple UE groups</w:t>
      </w:r>
    </w:p>
    <w:p w14:paraId="01D612B8"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can easily support larger number of information bits, while it is challenge to find a large number of sequences with good correlation by option 2</w:t>
      </w:r>
    </w:p>
    <w:p w14:paraId="01D612B9"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can also be complicated for the receiver to find the sequence with the highest correlation out of 256 sequences </w:t>
      </w:r>
    </w:p>
    <w:p w14:paraId="01D612BA"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requires less standard effort, because of no sequence design. </w:t>
      </w:r>
    </w:p>
    <w:p w14:paraId="01D612BB" w14:textId="77777777" w:rsidR="00EF0FAA" w:rsidRDefault="00EF0FAA">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p>
    <w:p w14:paraId="01D612BC"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2</w:t>
      </w:r>
    </w:p>
    <w:p w14:paraId="01D612BD"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the sequence-based LP-WUS enables more controllable performance/coverage by different number of candidate sequences and various sequence length</w:t>
      </w:r>
    </w:p>
    <w:p w14:paraId="01D612BE"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overhead due to no CRC or FEC</w:t>
      </w:r>
    </w:p>
    <w:p w14:paraId="01D612BF"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synchronization </w:t>
      </w:r>
    </w:p>
    <w:p w14:paraId="01D612C0"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Common design for LP-WUS and LP-SS </w:t>
      </w:r>
    </w:p>
    <w:p w14:paraId="01D612C1" w14:textId="77777777" w:rsidR="00EF0FAA" w:rsidRDefault="00EF0FAA">
      <w:pPr>
        <w:ind w:left="840"/>
        <w:rPr>
          <w:rFonts w:ascii="Times New Roman" w:hAnsi="Times New Roman"/>
        </w:rPr>
      </w:pPr>
    </w:p>
    <w:p w14:paraId="01D612C2"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Considering selection of option 1 or option 2 depends on the number of subgroups, and whether codepoint or bitmap is supported, FL suggests to joint discuss this issue under section 1.3.1 </w:t>
      </w:r>
    </w:p>
    <w:p w14:paraId="01D612C3" w14:textId="77777777" w:rsidR="00EF0FAA" w:rsidRDefault="00EF0FAA">
      <w:pPr>
        <w:rPr>
          <w:rFonts w:ascii="Times New Roman" w:eastAsia="SimSun" w:hAnsi="Times New Roman"/>
          <w:bCs/>
          <w:i/>
          <w:iCs/>
        </w:rPr>
      </w:pPr>
    </w:p>
    <w:p w14:paraId="01D612C4"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 xml:space="preserve">Preamble </w:t>
      </w:r>
    </w:p>
    <w:p w14:paraId="01D612C5" w14:textId="77777777" w:rsidR="00EF0FAA" w:rsidRDefault="00262009">
      <w:pPr>
        <w:jc w:val="both"/>
        <w:rPr>
          <w:rFonts w:ascii="Times New Roman" w:hAnsi="Times New Roman"/>
          <w:sz w:val="22"/>
          <w:szCs w:val="22"/>
        </w:rPr>
      </w:pPr>
      <w:r>
        <w:rPr>
          <w:rFonts w:ascii="Times New Roman" w:eastAsia="Microsoft YaHei" w:hAnsi="Times New Roman"/>
          <w:bCs/>
          <w:iCs/>
          <w:szCs w:val="20"/>
          <w:lang w:eastAsia="zh-CN"/>
        </w:rPr>
        <w:t xml:space="preserve">The necessity of preamble is discussed by companies </w:t>
      </w:r>
      <w:r>
        <w:rPr>
          <w:rFonts w:ascii="Times New Roman" w:eastAsia="Microsoft YaHei" w:hAnsi="Times New Roman"/>
          <w:bCs/>
          <w:iCs/>
          <w:lang w:eastAsia="zh-CN"/>
        </w:rPr>
        <w:t xml:space="preserve">[5] [6] [8][18] [13][4] [9] [10][25][16]. Most companies discuss the necessity of preamble for timing acquisition. Some companies [16][23][21] think the preamble is also useful for channel/interference estimation, AGC stabilization and can serve as delimiter for LP-WUS reception, i.e., UE continues to detect LP-WUS only if the preamble is detected.  </w:t>
      </w:r>
    </w:p>
    <w:p w14:paraId="01D612C6" w14:textId="77777777" w:rsidR="00EF0FAA" w:rsidRDefault="00EF0FAA">
      <w:pPr>
        <w:jc w:val="both"/>
        <w:rPr>
          <w:rFonts w:ascii="Times New Roman" w:eastAsia="Microsoft YaHei" w:hAnsi="Times New Roman"/>
          <w:bCs/>
          <w:iCs/>
          <w:lang w:eastAsia="zh-CN"/>
        </w:rPr>
      </w:pPr>
    </w:p>
    <w:p w14:paraId="01D612C7"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For timing </w:t>
      </w:r>
      <w:r>
        <w:rPr>
          <w:rFonts w:ascii="Times New Roman" w:eastAsia="Microsoft YaHei" w:hAnsi="Times New Roman"/>
          <w:bCs/>
          <w:iCs/>
          <w:lang w:eastAsia="zh-CN"/>
        </w:rPr>
        <w:t xml:space="preserve">acquisition purpose, </w:t>
      </w:r>
      <w:r>
        <w:rPr>
          <w:rFonts w:ascii="Times New Roman" w:eastAsia="Microsoft YaHei"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section 4.5. </w:t>
      </w:r>
    </w:p>
    <w:p w14:paraId="01D612C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FL suggests to discuss preamble issue after progress in section 4.5. </w:t>
      </w:r>
    </w:p>
    <w:p w14:paraId="01D612C9" w14:textId="77777777" w:rsidR="00EF0FAA" w:rsidRDefault="00EF0FAA">
      <w:pPr>
        <w:jc w:val="both"/>
        <w:rPr>
          <w:rFonts w:ascii="Times New Roman" w:eastAsia="Microsoft YaHei" w:hAnsi="Times New Roman"/>
          <w:bCs/>
          <w:iCs/>
          <w:szCs w:val="20"/>
          <w:lang w:eastAsia="zh-CN"/>
        </w:rPr>
      </w:pPr>
    </w:p>
    <w:p w14:paraId="01D612CA"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lang w:eastAsia="zh-CN"/>
        </w:rPr>
        <w:t>Coding</w:t>
      </w:r>
    </w:p>
    <w:p w14:paraId="01D612CB"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Coding is a typical tool to improve performance. Two types of coding are discussed by companies, </w:t>
      </w:r>
    </w:p>
    <w:p w14:paraId="01D612CC" w14:textId="77777777" w:rsidR="00EF0FAA" w:rsidRDefault="00262009">
      <w:pPr>
        <w:numPr>
          <w:ilvl w:val="0"/>
          <w:numId w:val="39"/>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01D612CD" w14:textId="77777777" w:rsidR="00EF0FAA" w:rsidRDefault="00262009">
      <w:pPr>
        <w:ind w:leftChars="220" w:left="440"/>
        <w:jc w:val="both"/>
        <w:rPr>
          <w:rFonts w:ascii="Times New Roman" w:hAnsi="Times New Roman"/>
          <w:szCs w:val="20"/>
        </w:rPr>
      </w:pPr>
      <w:r>
        <w:rPr>
          <w:rFonts w:ascii="Times New Roman" w:hAnsi="Times New Roman"/>
          <w:szCs w:val="20"/>
        </w:rPr>
        <w:t xml:space="preserve">[4][[6][[8][[7][[2][[15][[20][[13][[5][[3][25] support Manchester coding.[9] supports Manchester coding at least when there is no preamble in LP-WUS.[14] thinks even with presence of preamble, Manchester coding is useful considering optimal threshold would vary during WUS duration and threshold estimation by preamble would consume additional power.  </w:t>
      </w:r>
    </w:p>
    <w:p w14:paraId="01D612CE" w14:textId="77777777" w:rsidR="00EF0FAA" w:rsidRDefault="00EF0FAA">
      <w:pPr>
        <w:ind w:leftChars="220" w:left="440"/>
        <w:jc w:val="both"/>
        <w:rPr>
          <w:rFonts w:ascii="Times New Roman" w:hAnsi="Times New Roman"/>
          <w:szCs w:val="20"/>
        </w:rPr>
      </w:pPr>
    </w:p>
    <w:p w14:paraId="01D612CF" w14:textId="77777777" w:rsidR="00EF0FAA" w:rsidRDefault="00262009">
      <w:pPr>
        <w:numPr>
          <w:ilvl w:val="0"/>
          <w:numId w:val="40"/>
        </w:num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companies[8][[4][[9][[26], e.g., hamming or RM code. FEC can further improve performance, however, this may increase the complexity of LR. </w:t>
      </w:r>
    </w:p>
    <w:p w14:paraId="01D612D0" w14:textId="77777777" w:rsidR="00EF0FAA" w:rsidRDefault="00262009">
      <w:pPr>
        <w:jc w:val="both"/>
        <w:rPr>
          <w:rFonts w:ascii="Times New Roman" w:hAnsi="Times New Roman"/>
          <w:szCs w:val="20"/>
        </w:rPr>
      </w:pPr>
      <w:r>
        <w:rPr>
          <w:rFonts w:ascii="Times New Roman" w:hAnsi="Times New Roman"/>
          <w:szCs w:val="20"/>
        </w:rPr>
        <w:t>Among proponent companies, no company questions the benefit of Manchester coding for encoded bits. For LP-SS,[9][[6] propose to support Manchester coding, while the necessity of Manchester coding for LP-SS is questioned by[2][[14][[23].[</w:t>
      </w:r>
      <w:r>
        <w:rPr>
          <w:rFonts w:ascii="Times New Roman" w:hAnsi="Times New Roman"/>
        </w:rPr>
        <w:t xml:space="preserve">2] provides simulation results which show no gain provided by Manchester coding for LP-SS. </w:t>
      </w:r>
    </w:p>
    <w:p w14:paraId="01D612D1"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r>
        <w:rPr>
          <w:rFonts w:ascii="Times New Roman" w:eastAsia="Microsoft YaHei" w:hAnsi="Times New Roman"/>
          <w:iCs/>
          <w:szCs w:val="20"/>
          <w:highlight w:val="yellow"/>
          <w:lang w:val="en-GB" w:eastAsia="zh-CN"/>
        </w:rPr>
        <w:t xml:space="preserve">[H][FL1] </w:t>
      </w:r>
      <w:r>
        <w:rPr>
          <w:rFonts w:ascii="Times New Roman" w:eastAsia="Microsoft YaHei" w:hAnsi="Times New Roman"/>
          <w:iCs/>
          <w:szCs w:val="20"/>
          <w:lang w:val="en-GB" w:eastAsia="zh-CN"/>
        </w:rPr>
        <w:t>Proposal 3.5-1: Regarding Manchester coding for LP-WUS/LP-SS:</w:t>
      </w:r>
    </w:p>
    <w:p w14:paraId="01D612D2"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01D612D3" w14:textId="77777777" w:rsidR="00EF0FAA" w:rsidRDefault="00262009">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p w14:paraId="01D612D4" w14:textId="77777777" w:rsidR="00EF0FAA" w:rsidRDefault="00EF0FAA">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D8" w14:textId="77777777">
        <w:tc>
          <w:tcPr>
            <w:tcW w:w="1479" w:type="dxa"/>
            <w:shd w:val="clear" w:color="auto" w:fill="D9D9D9" w:themeFill="background1" w:themeFillShade="D9"/>
          </w:tcPr>
          <w:p w14:paraId="01D612D5"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D6"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D7" w14:textId="77777777" w:rsidR="00EF0FAA" w:rsidRDefault="00262009">
            <w:pPr>
              <w:rPr>
                <w:rFonts w:ascii="Times New Roman" w:hAnsi="Times New Roman"/>
                <w:b/>
                <w:bCs/>
              </w:rPr>
            </w:pPr>
            <w:r>
              <w:rPr>
                <w:rFonts w:ascii="Times New Roman" w:hAnsi="Times New Roman"/>
                <w:b/>
                <w:bCs/>
              </w:rPr>
              <w:t>Comments</w:t>
            </w:r>
          </w:p>
        </w:tc>
      </w:tr>
      <w:tr w:rsidR="00EF0FAA" w14:paraId="01D612DC" w14:textId="77777777">
        <w:tc>
          <w:tcPr>
            <w:tcW w:w="1479" w:type="dxa"/>
          </w:tcPr>
          <w:p w14:paraId="01D612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2DA" w14:textId="77777777" w:rsidR="00EF0FAA" w:rsidRDefault="00EF0FAA">
            <w:pPr>
              <w:tabs>
                <w:tab w:val="left" w:pos="551"/>
              </w:tabs>
              <w:rPr>
                <w:rFonts w:ascii="Times New Roman" w:eastAsiaTheme="minorEastAsia" w:hAnsi="Times New Roman"/>
                <w:lang w:eastAsia="zh-CN"/>
              </w:rPr>
            </w:pPr>
          </w:p>
        </w:tc>
        <w:tc>
          <w:tcPr>
            <w:tcW w:w="7116" w:type="dxa"/>
          </w:tcPr>
          <w:p w14:paraId="01D612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What is the downside of using MC for LP-SS.</w:t>
            </w:r>
            <w:ins w:id="8" w:author="Microsoft Word" w:date="2024-05-20T11:14:00Z">
              <w:r>
                <w:rPr>
                  <w:rFonts w:ascii="Times New Roman" w:eastAsiaTheme="minorEastAsia" w:hAnsi="Times New Roman"/>
                  <w:lang w:eastAsia="zh-CN"/>
                </w:rPr>
                <w:t>?</w:t>
              </w:r>
            </w:ins>
          </w:p>
        </w:tc>
      </w:tr>
      <w:tr w:rsidR="00EF0FAA" w14:paraId="01D612E0" w14:textId="77777777">
        <w:tc>
          <w:tcPr>
            <w:tcW w:w="1479" w:type="dxa"/>
          </w:tcPr>
          <w:p w14:paraId="01D612D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EUREOM</w:t>
            </w:r>
          </w:p>
        </w:tc>
        <w:tc>
          <w:tcPr>
            <w:tcW w:w="1039" w:type="dxa"/>
          </w:tcPr>
          <w:p w14:paraId="01D612DE" w14:textId="77777777" w:rsidR="00EF0FAA" w:rsidRDefault="00EF0FAA">
            <w:pPr>
              <w:tabs>
                <w:tab w:val="left" w:pos="551"/>
              </w:tabs>
              <w:rPr>
                <w:rFonts w:ascii="Times New Roman" w:eastAsiaTheme="minorEastAsia" w:hAnsi="Times New Roman"/>
                <w:lang w:eastAsia="zh-CN"/>
              </w:rPr>
            </w:pPr>
          </w:p>
        </w:tc>
        <w:tc>
          <w:tcPr>
            <w:tcW w:w="7116" w:type="dxa"/>
          </w:tcPr>
          <w:p w14:paraId="01D612D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support Manchester Coding for LP-WUS. However, we encourage companies to provide their views on Manchester Coding for M=4. In our opinion, encoding 2 bits jointly results in a 3dB SNR gain with minimal impact on PAPR.</w:t>
            </w:r>
          </w:p>
        </w:tc>
      </w:tr>
      <w:tr w:rsidR="00EF0FAA" w14:paraId="01D612E4" w14:textId="77777777">
        <w:tc>
          <w:tcPr>
            <w:tcW w:w="1479" w:type="dxa"/>
          </w:tcPr>
          <w:p w14:paraId="01D612E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2E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Assuming we use an OOK sequence in the LP-SS that has an equal number of 1’s and 0’s</w:t>
            </w:r>
          </w:p>
        </w:tc>
      </w:tr>
      <w:tr w:rsidR="00EF0FAA" w14:paraId="01D612E8" w14:textId="77777777">
        <w:tc>
          <w:tcPr>
            <w:tcW w:w="1479" w:type="dxa"/>
          </w:tcPr>
          <w:p w14:paraId="01D612E5"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2E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E7" w14:textId="77777777" w:rsidR="00EF0FAA" w:rsidRDefault="00EF0FAA">
            <w:pPr>
              <w:rPr>
                <w:rFonts w:ascii="Times New Roman" w:eastAsiaTheme="minorEastAsia" w:hAnsi="Times New Roman"/>
                <w:lang w:eastAsia="zh-CN"/>
              </w:rPr>
            </w:pPr>
          </w:p>
        </w:tc>
      </w:tr>
      <w:tr w:rsidR="009621BF" w:rsidRPr="00BE7C72" w14:paraId="621C0024" w14:textId="77777777" w:rsidTr="00460482">
        <w:tc>
          <w:tcPr>
            <w:tcW w:w="1479" w:type="dxa"/>
          </w:tcPr>
          <w:p w14:paraId="565CCFB4" w14:textId="77777777" w:rsidR="009621BF" w:rsidRPr="00BE7C72" w:rsidRDefault="009621BF"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19916B7" w14:textId="77777777" w:rsidR="009621BF" w:rsidRPr="00BE7C72" w:rsidRDefault="009621BF" w:rsidP="00460482">
            <w:pPr>
              <w:tabs>
                <w:tab w:val="left" w:pos="551"/>
              </w:tabs>
              <w:rPr>
                <w:rFonts w:ascii="Times New Roman" w:eastAsiaTheme="minorEastAsia" w:hAnsi="Times New Roman"/>
                <w:lang w:eastAsia="zh-CN"/>
              </w:rPr>
            </w:pPr>
          </w:p>
        </w:tc>
        <w:tc>
          <w:tcPr>
            <w:tcW w:w="7116" w:type="dxa"/>
          </w:tcPr>
          <w:p w14:paraId="29093AA8" w14:textId="77777777" w:rsidR="009621BF" w:rsidRPr="00BE7C72" w:rsidRDefault="009621BF" w:rsidP="00460482">
            <w:pPr>
              <w:rPr>
                <w:rFonts w:ascii="Times New Roman" w:eastAsiaTheme="minorEastAsia" w:hAnsi="Times New Roman"/>
                <w:lang w:eastAsia="zh-CN"/>
              </w:rPr>
            </w:pPr>
            <w:r>
              <w:rPr>
                <w:rFonts w:ascii="Times New Roman" w:eastAsiaTheme="minorEastAsia" w:hAnsi="Times New Roman"/>
                <w:lang w:eastAsia="zh-CN"/>
              </w:rPr>
              <w:t>This can be considered as the  baseline.</w:t>
            </w:r>
          </w:p>
        </w:tc>
      </w:tr>
      <w:tr w:rsidR="00EF0FAA" w14:paraId="01D612EC" w14:textId="77777777">
        <w:tc>
          <w:tcPr>
            <w:tcW w:w="1479" w:type="dxa"/>
          </w:tcPr>
          <w:p w14:paraId="01D612E9" w14:textId="055590F5"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EA" w14:textId="5382075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B" w14:textId="77777777" w:rsidR="00EF0FAA" w:rsidRDefault="00EF0FAA">
            <w:pPr>
              <w:rPr>
                <w:rFonts w:ascii="Times New Roman" w:eastAsiaTheme="minorEastAsia" w:hAnsi="Times New Roman"/>
                <w:lang w:eastAsia="zh-CN"/>
              </w:rPr>
            </w:pPr>
          </w:p>
        </w:tc>
      </w:tr>
    </w:tbl>
    <w:p w14:paraId="01D612ED" w14:textId="77777777" w:rsidR="00EF0FAA" w:rsidRDefault="00EF0FAA">
      <w:pPr>
        <w:rPr>
          <w:rFonts w:ascii="Times New Roman" w:eastAsiaTheme="minorEastAsia" w:hAnsi="Times New Roman"/>
          <w:lang w:val="en-GB" w:eastAsia="zh-CN"/>
        </w:rPr>
      </w:pPr>
    </w:p>
    <w:p w14:paraId="01D612EE"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Pr>
          <w:rFonts w:ascii="Times New Roman" w:eastAsia="Microsoft YaHei" w:hAnsi="Times New Roman"/>
          <w:sz w:val="36"/>
          <w:szCs w:val="20"/>
          <w:lang w:val="fr-FR"/>
        </w:rPr>
        <w:t>LP-SS design</w:t>
      </w:r>
    </w:p>
    <w:p w14:paraId="01D612EF"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t>Waveform-selection of OOK-1 and/or OOK-4</w:t>
      </w:r>
    </w:p>
    <w:p w14:paraId="01D612F0" w14:textId="77777777" w:rsidR="00EF0FAA" w:rsidRDefault="00262009">
      <w:pPr>
        <w:rPr>
          <w:rFonts w:ascii="Times New Roman" w:eastAsia="Microsoft YaHei" w:hAnsi="Times New Roman"/>
          <w:bCs/>
          <w:iCs/>
          <w:szCs w:val="20"/>
          <w:u w:val="single"/>
        </w:rPr>
      </w:pPr>
      <w:r>
        <w:rPr>
          <w:rFonts w:ascii="Times New Roman" w:eastAsia="Microsoft YaHei" w:hAnsi="Times New Roman"/>
          <w:bCs/>
          <w:iCs/>
          <w:szCs w:val="20"/>
          <w:u w:val="single"/>
        </w:rPr>
        <w:t>OOK-1 and/or OOK-4 with supported values of M</w:t>
      </w:r>
    </w:p>
    <w:p w14:paraId="01D612F1" w14:textId="77777777" w:rsidR="00EF0FAA" w:rsidRDefault="00EF0FAA">
      <w:pPr>
        <w:rPr>
          <w:rFonts w:ascii="Times New Roman" w:eastAsia="Microsoft YaHei" w:hAnsi="Times New Roman"/>
          <w:bCs/>
          <w:iCs/>
          <w:szCs w:val="20"/>
          <w:u w:val="single"/>
        </w:rPr>
      </w:pPr>
    </w:p>
    <w:tbl>
      <w:tblPr>
        <w:tblStyle w:val="TableGrid"/>
        <w:tblW w:w="0" w:type="auto"/>
        <w:tblLook w:val="04A0" w:firstRow="1" w:lastRow="0" w:firstColumn="1" w:lastColumn="0" w:noHBand="0" w:noVBand="1"/>
      </w:tblPr>
      <w:tblGrid>
        <w:gridCol w:w="9060"/>
      </w:tblGrid>
      <w:tr w:rsidR="00EF0FAA" w14:paraId="01D612F9" w14:textId="77777777">
        <w:tc>
          <w:tcPr>
            <w:tcW w:w="9060" w:type="dxa"/>
          </w:tcPr>
          <w:p w14:paraId="01D612F2"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2F3"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2F4"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2F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01D612F6"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2F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2F8" w14:textId="77777777" w:rsidR="00EF0FAA" w:rsidRDefault="00262009">
            <w:pPr>
              <w:rPr>
                <w:rFonts w:ascii="Times New Roman" w:eastAsia="Microsoft YaHei" w:hAnsi="Times New Roman"/>
                <w:bCs/>
                <w:iCs/>
                <w:szCs w:val="20"/>
                <w:u w:val="single"/>
              </w:rPr>
            </w:pPr>
            <w:r>
              <w:rPr>
                <w:rFonts w:ascii="Times New Roman" w:eastAsia="Batang" w:hAnsi="Times New Roman"/>
                <w:lang w:val="en-GB" w:eastAsia="zh-CN"/>
              </w:rPr>
              <w:t>FFS how OOK-1 and OOK-4 are specified</w:t>
            </w:r>
          </w:p>
        </w:tc>
      </w:tr>
    </w:tbl>
    <w:p w14:paraId="01D612FA" w14:textId="77777777" w:rsidR="00EF0FAA" w:rsidRDefault="00EF0FAA">
      <w:pPr>
        <w:rPr>
          <w:rFonts w:ascii="Times New Roman" w:eastAsia="Microsoft YaHei" w:hAnsi="Times New Roman"/>
          <w:bCs/>
          <w:iCs/>
          <w:szCs w:val="20"/>
          <w:u w:val="single"/>
        </w:rPr>
      </w:pPr>
    </w:p>
    <w:p w14:paraId="01D612FB"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lang w:val="en-GB" w:eastAsia="zh-CN"/>
        </w:rPr>
        <w:t xml:space="preserve">In last meeting, </w:t>
      </w:r>
      <w:r>
        <w:rPr>
          <w:rFonts w:ascii="Times New Roman" w:eastAsia="Microsoft YaHei" w:hAnsi="Times New Roman"/>
          <w:bCs/>
          <w:iCs/>
          <w:szCs w:val="20"/>
        </w:rPr>
        <w:t>OOK-1 and OOK-4 with supported values of M has been discussed and the working assumption above has been agreed.</w:t>
      </w:r>
    </w:p>
    <w:p w14:paraId="01D612FC"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Regarding the sync performance of OOK-1,[8]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Microsoft YaHei" w:hAnsi="Times New Roman"/>
          <w:bCs/>
          <w:iCs/>
          <w:szCs w:val="20"/>
        </w:rPr>
        <w:t xml:space="preserve"> and thus, proposes to confirm the working assumption.[19] also proposes to confirm the working assumption. </w:t>
      </w:r>
    </w:p>
    <w:p w14:paraId="01D612FD"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lang w:eastAsia="zh-CN"/>
        </w:rPr>
        <w:t xml:space="preserve">Regarding the M value for OOK-4, </w:t>
      </w:r>
      <w:r>
        <w:rPr>
          <w:rFonts w:ascii="Times New Roman" w:eastAsia="Microsoft YaHei" w:hAnsi="Times New Roman"/>
          <w:bCs/>
          <w:iCs/>
          <w:szCs w:val="20"/>
        </w:rPr>
        <w:t xml:space="preserve">[4][18] provide evaluation results showing that better time accuracy, i.e., less residual time error could be achieved by larger M attributing to narrower auto-correlation mainlobe by shorter OOK symbol duration, i.e., M=8 can achieve finer time accuracy than M=4. </w:t>
      </w:r>
    </w:p>
    <w:p w14:paraId="01D612FE" w14:textId="77777777" w:rsidR="00EF0FAA" w:rsidRDefault="00262009">
      <w:pPr>
        <w:jc w:val="both"/>
        <w:rPr>
          <w:rFonts w:ascii="Times New Roman" w:eastAsia="Microsoft YaHei" w:hAnsi="Times New Roman"/>
          <w:bCs/>
          <w:iCs/>
          <w:szCs w:val="20"/>
          <w:lang w:val="en-GB" w:eastAsia="zh-CN"/>
        </w:rPr>
      </w:pPr>
      <w:r>
        <w:rPr>
          <w:rFonts w:ascii="Times New Roman" w:eastAsia="Microsoft YaHei" w:hAnsi="Times New Roman"/>
          <w:bCs/>
          <w:iCs/>
          <w:szCs w:val="20"/>
        </w:rPr>
        <w:t>On the other hand,[</w:t>
      </w:r>
      <w:r>
        <w:rPr>
          <w:rFonts w:ascii="Times New Roman" w:eastAsia="Microsoft YaHei" w:hAnsi="Times New Roman"/>
          <w:bCs/>
          <w:iCs/>
          <w:szCs w:val="20"/>
          <w:lang w:eastAsia="zh-CN"/>
        </w:rPr>
        <w:t>8] provides r</w:t>
      </w:r>
      <w:r>
        <w:rPr>
          <w:rFonts w:ascii="Times New Roman" w:hAnsi="Times New Roman"/>
          <w:bCs/>
          <w:iCs/>
          <w:szCs w:val="20"/>
        </w:rPr>
        <w:t>esults indicating that OOK-4 with M=8 does not necessarily outperform OOK-4 with M=2 or 4. Also, a larger value of M results in a higher complexity for gNB and UE. Hence, M&gt;4 should not be supported for LP-SS.[</w:t>
      </w:r>
      <w:r>
        <w:rPr>
          <w:rFonts w:ascii="Times New Roman" w:eastAsia="Microsoft YaHei" w:hAnsi="Times New Roman"/>
          <w:bCs/>
          <w:iCs/>
          <w:szCs w:val="20"/>
          <w:lang w:eastAsia="zh-CN"/>
        </w:rPr>
        <w:t xml:space="preserve">9]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Microsoft YaHei" w:hAnsi="Times New Roman"/>
          <w:bCs/>
          <w:iCs/>
          <w:szCs w:val="20"/>
          <w:lang w:eastAsia="zh-CN"/>
        </w:rPr>
        <w:t>b</w:t>
      </w:r>
      <w:r>
        <w:rPr>
          <w:rFonts w:ascii="Times New Roman" w:hAnsi="Times New Roman"/>
          <w:bCs/>
          <w:iCs/>
          <w:szCs w:val="20"/>
          <w:lang w:val="en-GB" w:eastAsia="zh-CN"/>
        </w:rPr>
        <w:t xml:space="preserve">y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Pr>
          <w:rFonts w:ascii="Times New Roman" w:eastAsiaTheme="minorEastAsia" w:hAnsi="Times New Roman"/>
          <w:bCs/>
          <w:iCs/>
          <w:szCs w:val="20"/>
          <w:lang w:val="en-GB" w:eastAsia="zh-CN"/>
        </w:rPr>
        <w:t>[</w:t>
      </w:r>
      <w:r>
        <w:rPr>
          <w:rFonts w:ascii="Times New Roman" w:hAnsi="Times New Roman"/>
          <w:bCs/>
          <w:iCs/>
          <w:szCs w:val="20"/>
        </w:rPr>
        <w:t>6]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propose that network configures the same OOK modulation scheme (i.e., OOK-1 or OOK-4) and same M for OOK-4 for LP-SS and LP-WUS transmissions in the cell.</w:t>
      </w:r>
    </w:p>
    <w:p w14:paraId="01D612FF" w14:textId="77777777" w:rsidR="00EF0FAA" w:rsidRDefault="00262009">
      <w:pPr>
        <w:pStyle w:val="Heading4"/>
        <w:rPr>
          <w:b/>
          <w:bCs/>
        </w:rPr>
      </w:pPr>
      <w:r>
        <w:rPr>
          <w:highlight w:val="yellow"/>
        </w:rPr>
        <w:t>[H][FL1]</w:t>
      </w:r>
      <w:r>
        <w:t xml:space="preserve"> Proposal4.1-1 Confirm the working assumption with the following updates:</w:t>
      </w:r>
    </w:p>
    <w:p w14:paraId="01D61300"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301"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30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303" w14:textId="77777777" w:rsidR="00EF0FAA" w:rsidRDefault="00262009">
      <w:pPr>
        <w:numPr>
          <w:ilvl w:val="0"/>
          <w:numId w:val="30"/>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M=2,4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01D61304"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30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306" w14:textId="77777777" w:rsidR="00EF0FAA" w:rsidRDefault="00EF0FAA">
      <w:pPr>
        <w:jc w:val="both"/>
        <w:rPr>
          <w:rFonts w:ascii="Times New Roman" w:eastAsia="Microsoft YaHei" w:hAnsi="Times New Roman"/>
          <w:bCs/>
          <w:iCs/>
          <w:szCs w:val="20"/>
          <w:lang w:val="en-GB" w:eastAsia="zh-CN"/>
        </w:rPr>
      </w:pPr>
    </w:p>
    <w:p w14:paraId="01D61307" w14:textId="77777777" w:rsidR="00EF0FAA" w:rsidRDefault="00EF0FAA">
      <w:pPr>
        <w:widowControl w:val="0"/>
        <w:ind w:left="1440"/>
        <w:jc w:val="both"/>
        <w:rPr>
          <w:rFonts w:ascii="Times New Roman" w:eastAsia="Microsoft YaHei"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0C" w14:textId="77777777">
        <w:tc>
          <w:tcPr>
            <w:tcW w:w="1479" w:type="dxa"/>
            <w:shd w:val="clear" w:color="auto" w:fill="D9D9D9" w:themeFill="background1" w:themeFillShade="D9"/>
          </w:tcPr>
          <w:p w14:paraId="01D61308"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09" w14:textId="77777777" w:rsidR="00EF0FAA" w:rsidRDefault="00EF0FAA">
            <w:pPr>
              <w:rPr>
                <w:rFonts w:ascii="Times New Roman" w:hAnsi="Times New Roman"/>
                <w:b/>
                <w:bCs/>
              </w:rPr>
            </w:pPr>
          </w:p>
        </w:tc>
        <w:tc>
          <w:tcPr>
            <w:tcW w:w="1039" w:type="dxa"/>
            <w:shd w:val="clear" w:color="auto" w:fill="D9D9D9" w:themeFill="background1" w:themeFillShade="D9"/>
          </w:tcPr>
          <w:p w14:paraId="01D6130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0B" w14:textId="77777777" w:rsidR="00EF0FAA" w:rsidRDefault="00262009">
            <w:pPr>
              <w:rPr>
                <w:rFonts w:ascii="Times New Roman" w:hAnsi="Times New Roman"/>
                <w:b/>
                <w:bCs/>
              </w:rPr>
            </w:pPr>
            <w:r>
              <w:rPr>
                <w:rFonts w:ascii="Times New Roman" w:hAnsi="Times New Roman"/>
                <w:b/>
                <w:bCs/>
              </w:rPr>
              <w:t>Comments</w:t>
            </w:r>
          </w:p>
        </w:tc>
      </w:tr>
      <w:tr w:rsidR="00EF0FAA" w14:paraId="01D61311" w14:textId="77777777">
        <w:tc>
          <w:tcPr>
            <w:tcW w:w="1479" w:type="dxa"/>
          </w:tcPr>
          <w:p w14:paraId="01D6130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0E" w14:textId="77777777" w:rsidR="00EF0FAA" w:rsidRDefault="00EF0FAA">
            <w:pPr>
              <w:tabs>
                <w:tab w:val="left" w:pos="551"/>
              </w:tabs>
              <w:rPr>
                <w:rFonts w:ascii="Times New Roman" w:eastAsiaTheme="minorEastAsia" w:hAnsi="Times New Roman"/>
                <w:lang w:eastAsia="zh-CN"/>
              </w:rPr>
            </w:pPr>
          </w:p>
        </w:tc>
        <w:tc>
          <w:tcPr>
            <w:tcW w:w="1039" w:type="dxa"/>
          </w:tcPr>
          <w:p w14:paraId="01D6130F"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10" w14:textId="77777777" w:rsidR="00EF0FAA" w:rsidRDefault="00EF0FAA">
            <w:pPr>
              <w:rPr>
                <w:rFonts w:ascii="Times New Roman" w:eastAsiaTheme="minorEastAsia" w:hAnsi="Times New Roman"/>
                <w:lang w:eastAsia="zh-CN"/>
              </w:rPr>
            </w:pPr>
          </w:p>
        </w:tc>
      </w:tr>
      <w:tr w:rsidR="00EF0FAA" w14:paraId="01D61316" w14:textId="77777777">
        <w:tc>
          <w:tcPr>
            <w:tcW w:w="1479" w:type="dxa"/>
          </w:tcPr>
          <w:p w14:paraId="01D6131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313" w14:textId="77777777" w:rsidR="00EF0FAA" w:rsidRDefault="00EF0FAA">
            <w:pPr>
              <w:tabs>
                <w:tab w:val="left" w:pos="551"/>
              </w:tabs>
              <w:rPr>
                <w:rFonts w:ascii="Times New Roman" w:eastAsiaTheme="minorEastAsia" w:hAnsi="Times New Roman"/>
                <w:lang w:eastAsia="zh-CN"/>
              </w:rPr>
            </w:pPr>
          </w:p>
        </w:tc>
        <w:tc>
          <w:tcPr>
            <w:tcW w:w="1039" w:type="dxa"/>
          </w:tcPr>
          <w:p w14:paraId="01D6131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15" w14:textId="77777777" w:rsidR="00EF0FAA" w:rsidRDefault="00EF0FAA">
            <w:pPr>
              <w:rPr>
                <w:rFonts w:ascii="Times New Roman" w:eastAsiaTheme="minorEastAsia" w:hAnsi="Times New Roman"/>
                <w:lang w:eastAsia="zh-CN"/>
              </w:rPr>
            </w:pPr>
          </w:p>
        </w:tc>
      </w:tr>
      <w:tr w:rsidR="00EF0FAA" w14:paraId="01D6131B" w14:textId="77777777">
        <w:tc>
          <w:tcPr>
            <w:tcW w:w="1479" w:type="dxa"/>
          </w:tcPr>
          <w:p w14:paraId="01D6131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318" w14:textId="77777777" w:rsidR="00EF0FAA" w:rsidRDefault="00EF0FAA">
            <w:pPr>
              <w:tabs>
                <w:tab w:val="left" w:pos="551"/>
              </w:tabs>
              <w:rPr>
                <w:rFonts w:ascii="Times New Roman" w:eastAsiaTheme="minorEastAsia" w:hAnsi="Times New Roman"/>
                <w:lang w:eastAsia="zh-CN"/>
              </w:rPr>
            </w:pPr>
          </w:p>
        </w:tc>
        <w:tc>
          <w:tcPr>
            <w:tcW w:w="1039" w:type="dxa"/>
          </w:tcPr>
          <w:p w14:paraId="01D6131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1A" w14:textId="77777777" w:rsidR="00EF0FAA" w:rsidRDefault="00EF0FAA">
            <w:pPr>
              <w:rPr>
                <w:rFonts w:ascii="Times New Roman" w:eastAsiaTheme="minorEastAsia" w:hAnsi="Times New Roman"/>
                <w:lang w:eastAsia="zh-CN"/>
              </w:rPr>
            </w:pPr>
          </w:p>
        </w:tc>
      </w:tr>
      <w:tr w:rsidR="0050771C" w:rsidRPr="00BE7C72" w14:paraId="2D48C91F" w14:textId="77777777" w:rsidTr="00460482">
        <w:tc>
          <w:tcPr>
            <w:tcW w:w="1479" w:type="dxa"/>
          </w:tcPr>
          <w:p w14:paraId="5AB83806" w14:textId="77777777" w:rsidR="0050771C" w:rsidRPr="00BE7C72" w:rsidRDefault="0050771C"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84A28CD" w14:textId="77777777" w:rsidR="0050771C" w:rsidRPr="00BE7C72" w:rsidRDefault="0050771C" w:rsidP="00460482">
            <w:pPr>
              <w:tabs>
                <w:tab w:val="left" w:pos="551"/>
              </w:tabs>
              <w:rPr>
                <w:rFonts w:ascii="Times New Roman" w:eastAsiaTheme="minorEastAsia" w:hAnsi="Times New Roman"/>
                <w:lang w:eastAsia="zh-CN"/>
              </w:rPr>
            </w:pPr>
          </w:p>
        </w:tc>
        <w:tc>
          <w:tcPr>
            <w:tcW w:w="1039" w:type="dxa"/>
          </w:tcPr>
          <w:p w14:paraId="000C2C86" w14:textId="77777777" w:rsidR="0050771C" w:rsidRPr="00BE7C72" w:rsidRDefault="0050771C"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E14C14E" w14:textId="77777777" w:rsidR="0050771C" w:rsidRPr="00BE7C72" w:rsidRDefault="0050771C" w:rsidP="00460482">
            <w:pPr>
              <w:rPr>
                <w:rFonts w:ascii="Times New Roman" w:eastAsiaTheme="minorEastAsia" w:hAnsi="Times New Roman"/>
                <w:lang w:eastAsia="zh-CN"/>
              </w:rPr>
            </w:pPr>
          </w:p>
        </w:tc>
      </w:tr>
      <w:tr w:rsidR="00EF0FAA" w14:paraId="01D61320" w14:textId="77777777">
        <w:tc>
          <w:tcPr>
            <w:tcW w:w="1479" w:type="dxa"/>
          </w:tcPr>
          <w:p w14:paraId="01D6131C" w14:textId="4BD475BA" w:rsidR="00EF0FAA" w:rsidRDefault="002E19ED">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31D" w14:textId="77777777" w:rsidR="00EF0FAA" w:rsidRDefault="00EF0FAA">
            <w:pPr>
              <w:tabs>
                <w:tab w:val="left" w:pos="551"/>
              </w:tabs>
              <w:rPr>
                <w:rFonts w:ascii="Times New Roman" w:eastAsiaTheme="minorEastAsia" w:hAnsi="Times New Roman"/>
                <w:lang w:eastAsia="zh-CN"/>
              </w:rPr>
            </w:pPr>
          </w:p>
        </w:tc>
        <w:tc>
          <w:tcPr>
            <w:tcW w:w="1039" w:type="dxa"/>
          </w:tcPr>
          <w:p w14:paraId="01D6131E" w14:textId="41891459"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1F" w14:textId="77777777" w:rsidR="00EF0FAA" w:rsidRDefault="00EF0FAA">
            <w:pPr>
              <w:rPr>
                <w:rFonts w:ascii="Times New Roman" w:eastAsiaTheme="minorEastAsia" w:hAnsi="Times New Roman"/>
                <w:lang w:eastAsia="zh-CN"/>
              </w:rPr>
            </w:pPr>
          </w:p>
        </w:tc>
      </w:tr>
    </w:tbl>
    <w:p w14:paraId="01D61321" w14:textId="77777777" w:rsidR="00EF0FAA" w:rsidRDefault="00EF0FAA">
      <w:pPr>
        <w:rPr>
          <w:rFonts w:ascii="Times New Roman" w:eastAsia="Microsoft YaHei" w:hAnsi="Times New Roman"/>
          <w:bCs/>
          <w:iCs/>
          <w:szCs w:val="20"/>
          <w:lang w:eastAsia="zh-CN"/>
        </w:rPr>
      </w:pPr>
    </w:p>
    <w:p w14:paraId="01D61322"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t>Waveform-down selection between with and without overlaid OFDM sequences for LP-SS</w:t>
      </w:r>
    </w:p>
    <w:p w14:paraId="01D61323" w14:textId="77777777" w:rsidR="00EF0FAA" w:rsidRDefault="00262009">
      <w:pPr>
        <w:spacing w:after="120"/>
        <w:rPr>
          <w:rFonts w:ascii="Times New Roman" w:eastAsia="Microsoft YaHei" w:hAnsi="Times New Roman"/>
          <w:bCs/>
          <w:iCs/>
          <w:szCs w:val="20"/>
        </w:rPr>
      </w:pPr>
      <w:r>
        <w:rPr>
          <w:rFonts w:ascii="Times New Roman" w:eastAsia="Microsoft YaHei" w:hAnsi="Times New Roman"/>
          <w:bCs/>
          <w:iCs/>
          <w:szCs w:val="20"/>
        </w:rPr>
        <w:t>As agreed in RAN1#116 meeting, the following three options are considered for further down-selection:</w:t>
      </w:r>
    </w:p>
    <w:p w14:paraId="01D6132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32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32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327" w14:textId="77777777" w:rsidR="00EF0FAA" w:rsidRDefault="00EF0FAA">
      <w:pPr>
        <w:rPr>
          <w:rFonts w:ascii="Times New Roman" w:eastAsia="Microsoft YaHei" w:hAnsi="Times New Roman"/>
          <w:bCs/>
          <w:iCs/>
          <w:szCs w:val="20"/>
          <w:lang w:val="en-GB"/>
        </w:rPr>
      </w:pPr>
    </w:p>
    <w:p w14:paraId="01D61328"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option</w:t>
      </w:r>
      <w:r>
        <w:rPr>
          <w:rFonts w:ascii="Times New Roman" w:eastAsia="Batang" w:hAnsi="Times New Roman"/>
          <w:iCs/>
          <w:kern w:val="2"/>
          <w:sz w:val="21"/>
          <w:szCs w:val="20"/>
          <w:lang w:val="en-GB" w:eastAsia="zh-CN"/>
        </w:rPr>
        <w:t xml:space="preserve"> 1 with the following reasons:</w:t>
      </w:r>
    </w:p>
    <w:p w14:paraId="01D61329"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Per WID, OFDM detector can perform RRM measurement and sync based on existing SSB in time domain without FFT.[2][7][8][21]</w:t>
      </w:r>
    </w:p>
    <w:p w14:paraId="01D6132A"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hAnsi="Times New Roman"/>
        </w:rPr>
        <w:t>Reuse existing transmissions (e.g., parts of SSB, TRS etc.) as ON symbols of LP-SS whenever possible[8]</w:t>
      </w:r>
    </w:p>
    <w:p w14:paraId="01D6132B"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OFDM detector can achieve required RRM accuracy and sync accuracy with shorter reception time based on SSB than LP-SS for better power consumption and shorter latency. [2]</w:t>
      </w:r>
    </w:p>
    <w:p w14:paraId="01D6132C"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If LP-SS is transmitted far from the LP-WUS monitoring occasion, OFDM-based LP-WUR would require more power consumption since it needs to stay awake for a longer period to receive LP-SS. [7]</w:t>
      </w:r>
    </w:p>
    <w:p w14:paraId="01D6132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Support of SSB and overlaid OFDM sequence for LP-SS increases work load for RAN4 on LP-WUR RRM measurement evaluation. [2] [7] </w:t>
      </w:r>
    </w:p>
    <w:p w14:paraId="01D6132E"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[7]</w:t>
      </w:r>
    </w:p>
    <w:p w14:paraId="01D6132F"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LP-SS should be designed considering the performance for both receiver types. And it becomes difficult to optimize the design of LP-SS for the specific receiver type. [7]</w:t>
      </w:r>
    </w:p>
    <w:p w14:paraId="01D61330" w14:textId="77777777" w:rsidR="00EF0FAA" w:rsidRDefault="00EF0FAA">
      <w:pPr>
        <w:widowControl w:val="0"/>
        <w:ind w:left="1440"/>
        <w:rPr>
          <w:rFonts w:ascii="Times New Roman" w:eastAsia="Batang" w:hAnsi="Times New Roman"/>
          <w:iCs/>
          <w:szCs w:val="20"/>
          <w:lang w:val="en-GB" w:eastAsia="zh-CN"/>
        </w:rPr>
      </w:pPr>
    </w:p>
    <w:p w14:paraId="01D61331" w14:textId="77777777" w:rsidR="00EF0FAA" w:rsidRDefault="00262009">
      <w:pPr>
        <w:widowControl w:val="0"/>
        <w:numPr>
          <w:ilvl w:val="1"/>
          <w:numId w:val="41"/>
        </w:numPr>
        <w:jc w:val="both"/>
        <w:rPr>
          <w:rFonts w:ascii="Times New Roman" w:eastAsia="Microsoft YaHei" w:hAnsi="Times New Roman"/>
          <w:bCs/>
          <w:iCs/>
          <w:kern w:val="2"/>
          <w:szCs w:val="20"/>
          <w:lang w:eastAsia="zh-CN"/>
        </w:rPr>
      </w:pPr>
      <w:r>
        <w:rPr>
          <w:rFonts w:ascii="Times New Roman" w:eastAsia="SimSun"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receivers.[21]</w:t>
      </w:r>
    </w:p>
    <w:p w14:paraId="01D61332"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2 with the following reasons:</w:t>
      </w:r>
    </w:p>
    <w:p w14:paraId="01D6133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Provide good OOK detection performance [3][6][19].</w:t>
      </w:r>
    </w:p>
    <w:p w14:paraId="01D61334"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Pr>
          <w:rFonts w:ascii="Times New Roman" w:eastAsia="SimSun" w:hAnsi="Times New Roman"/>
          <w:iCs/>
          <w:kern w:val="2"/>
          <w:szCs w:val="20"/>
          <w:lang w:eastAsia="zh-CN"/>
        </w:rPr>
        <w:t>If the overlaid OFDM sequence for the LP-SS does not carry information, network can configure fixed known sequence(s)</w:t>
      </w:r>
      <w:r>
        <w:rPr>
          <w:rFonts w:ascii="Times New Roman" w:eastAsia="Batang" w:hAnsi="Times New Roman"/>
          <w:iCs/>
          <w:kern w:val="2"/>
          <w:sz w:val="21"/>
          <w:szCs w:val="20"/>
          <w:lang w:val="en-GB" w:eastAsia="zh-CN"/>
        </w:rPr>
        <w:t xml:space="preserve"> [3][6]</w:t>
      </w:r>
      <w:r>
        <w:rPr>
          <w:rFonts w:ascii="Times New Roman" w:eastAsia="SimSun" w:hAnsi="Times New Roman"/>
          <w:iCs/>
          <w:kern w:val="2"/>
          <w:szCs w:val="20"/>
          <w:lang w:eastAsia="zh-CN"/>
        </w:rPr>
        <w:t>.</w:t>
      </w:r>
      <w:r>
        <w:rPr>
          <w:rFonts w:ascii="Times New Roman" w:eastAsia="Batang" w:hAnsi="Times New Roman"/>
          <w:iCs/>
          <w:kern w:val="2"/>
          <w:sz w:val="21"/>
          <w:szCs w:val="20"/>
          <w:lang w:val="en-GB" w:eastAsia="zh-CN"/>
        </w:rPr>
        <w:t xml:space="preserve"> </w:t>
      </w:r>
    </w:p>
    <w:p w14:paraId="01D61335"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Pr>
          <w:rFonts w:ascii="Times New Roman" w:hAnsi="Times New Roman"/>
        </w:rPr>
        <w:t>It is up to UE implementation for whether and how to use the overlaid sequence of LP-SS for RRM measurement and synchronization[6]</w:t>
      </w:r>
    </w:p>
    <w:p w14:paraId="01D61336" w14:textId="77777777" w:rsidR="00EF0FAA" w:rsidRDefault="00EF0FAA">
      <w:pPr>
        <w:widowControl w:val="0"/>
        <w:ind w:left="720"/>
        <w:jc w:val="both"/>
        <w:rPr>
          <w:rFonts w:ascii="Times New Roman" w:eastAsia="Batang" w:hAnsi="Times New Roman"/>
          <w:iCs/>
          <w:kern w:val="2"/>
          <w:sz w:val="21"/>
          <w:szCs w:val="20"/>
          <w:lang w:eastAsia="zh-CN"/>
        </w:rPr>
      </w:pPr>
    </w:p>
    <w:p w14:paraId="01D61337"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Microsoft YaHei" w:hAnsi="Times New Roman"/>
          <w:bCs/>
          <w:iCs/>
          <w:kern w:val="2"/>
          <w:szCs w:val="20"/>
          <w:lang w:eastAsia="zh-CN"/>
        </w:rPr>
        <w:t>Companies</w:t>
      </w:r>
      <w:r>
        <w:rPr>
          <w:rFonts w:ascii="Times New Roman" w:eastAsia="Microsoft YaHei"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3 with the following reasons:</w:t>
      </w:r>
    </w:p>
    <w:p w14:paraId="01D61338" w14:textId="77777777" w:rsidR="00EF0FAA" w:rsidRDefault="00EF0FAA">
      <w:pPr>
        <w:widowControl w:val="0"/>
        <w:ind w:firstLineChars="200" w:firstLine="420"/>
        <w:jc w:val="both"/>
        <w:rPr>
          <w:rFonts w:ascii="Times New Roman" w:eastAsia="Batang" w:hAnsi="Times New Roman"/>
          <w:iCs/>
          <w:kern w:val="2"/>
          <w:sz w:val="21"/>
          <w:szCs w:val="20"/>
          <w:lang w:val="en-GB" w:eastAsia="zh-CN"/>
        </w:rPr>
      </w:pPr>
    </w:p>
    <w:p w14:paraId="01D61339"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gives a possibility for LP-WUR with I/Q branches to be able to utilize LP-SS for time/frequency [4][16][20][24]</w:t>
      </w:r>
    </w:p>
    <w:p w14:paraId="01D6133A"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synchronization and/or RRM measurement without RF retuning, if complete overlapping of LP-WUS/LP-SS and SSBs in the same BW within the gNB carrier BW is not guaranteed [4][9][16]</w:t>
      </w:r>
    </w:p>
    <w:p w14:paraId="01D6133B"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Different SCS between SSB and LP-WUS may impose additional burden on LRs to adjust the reception strategy [9]</w:t>
      </w:r>
    </w:p>
    <w:p w14:paraId="01D6133C"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14:paraId="01D6133D"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performance of the sequence-based receiver using SSB for synchronization and measurement still needs to be verified. [10]</w:t>
      </w:r>
    </w:p>
    <w:p w14:paraId="01D6133E"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There is essentially no additional specification work or complexity to specify the overlaid sequence for LP-SS, given that it is being specified for LP-WUS anyway.[10][13]</w:t>
      </w:r>
    </w:p>
    <w:p w14:paraId="01D6133F"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specifying the sequence(s) does not make gNB implementation more complicated [4]</w:t>
      </w:r>
    </w:p>
    <w:p w14:paraId="01D61340"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does not require any addition resource overhead [4]</w:t>
      </w:r>
    </w:p>
    <w:p w14:paraId="01D61341"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OFDM sequence overlaid on an OOK bit can at least improve performance of coverage. [16]</w:t>
      </w:r>
    </w:p>
    <w:p w14:paraId="01D61342"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overlaid OFDM sequence can carry the same partial cell ID information as OOK symbols for the LP-SS [3][6]</w:t>
      </w:r>
    </w:p>
    <w:p w14:paraId="01D6134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In addition, we also need to discuss the MR RRM relaxation and MR RRM offloading to LP-WUR, the overlaid LP-SS design can facilitate the common design for RRM regardless LP-WUR type. [13]</w:t>
      </w:r>
    </w:p>
    <w:p w14:paraId="01D61344" w14:textId="77777777" w:rsidR="00EF0FAA" w:rsidRDefault="00262009">
      <w:pPr>
        <w:widowControl w:val="0"/>
        <w:jc w:val="both"/>
        <w:rPr>
          <w:rFonts w:ascii="Times New Roman" w:eastAsiaTheme="minorEastAsia" w:hAnsi="Times New Roman"/>
          <w:iCs/>
          <w:kern w:val="2"/>
          <w:sz w:val="21"/>
          <w:szCs w:val="20"/>
          <w:lang w:val="en-GB" w:eastAsia="zh-CN"/>
        </w:rPr>
      </w:pPr>
      <w:r>
        <w:rPr>
          <w:rFonts w:ascii="Times New Roman" w:eastAsiaTheme="minorEastAsia" w:hAnsi="Times New Roman"/>
          <w:iCs/>
          <w:kern w:val="2"/>
          <w:sz w:val="21"/>
          <w:szCs w:val="20"/>
          <w:lang w:val="en-GB" w:eastAsia="zh-CN"/>
        </w:rPr>
        <w:t xml:space="preserve">Based on companies’ comments, it seems that option 2 is a good compromise. </w:t>
      </w:r>
    </w:p>
    <w:p w14:paraId="01D61345" w14:textId="77777777" w:rsidR="00EF0FAA" w:rsidRDefault="00262009">
      <w:pPr>
        <w:keepNext/>
        <w:tabs>
          <w:tab w:val="left" w:pos="-5500"/>
        </w:tabs>
        <w:spacing w:before="240" w:after="60"/>
        <w:outlineLvl w:val="3"/>
        <w:rPr>
          <w:rFonts w:ascii="Times New Roman" w:eastAsia="MS Mincho" w:hAnsi="Times New Roman"/>
          <w:szCs w:val="20"/>
        </w:rPr>
      </w:pPr>
      <w:r>
        <w:rPr>
          <w:rFonts w:ascii="Times New Roman" w:eastAsia="MS Mincho" w:hAnsi="Times New Roman"/>
          <w:b/>
          <w:bCs/>
          <w:szCs w:val="20"/>
          <w:highlight w:val="cyan"/>
        </w:rPr>
        <w:t>[M][FL1]</w:t>
      </w:r>
      <w:r>
        <w:rPr>
          <w:rFonts w:ascii="Times New Roman" w:eastAsia="MS Mincho" w:hAnsi="Times New Roman"/>
          <w:b/>
          <w:bCs/>
          <w:szCs w:val="20"/>
        </w:rPr>
        <w:t xml:space="preserve"> </w:t>
      </w:r>
      <w:bookmarkStart w:id="9" w:name="OLE_LINK5"/>
      <w:r>
        <w:rPr>
          <w:rFonts w:ascii="Times New Roman" w:eastAsia="MS Mincho" w:hAnsi="Times New Roman"/>
          <w:b/>
          <w:bCs/>
          <w:szCs w:val="20"/>
        </w:rPr>
        <w:t xml:space="preserve">Proposal 4.2-1: </w:t>
      </w:r>
      <w:r>
        <w:rPr>
          <w:rFonts w:ascii="Times New Roman" w:eastAsia="MS Mincho" w:hAnsi="Times New Roman"/>
          <w:szCs w:val="20"/>
        </w:rPr>
        <w:t>For the overlaid OFDM sequence(s) for LP-SS, support</w:t>
      </w:r>
    </w:p>
    <w:p w14:paraId="01D6134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Specify the overlaid OFDM sequence(s) targeting for OOK waveform generation without targeting for sync and RRM measurement for OFDM-based LP-WUR using the overlaid sequence of LP-SS.</w:t>
      </w:r>
    </w:p>
    <w:p w14:paraId="01D61347"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Note: </w:t>
      </w:r>
      <w:r>
        <w:rPr>
          <w:rFonts w:ascii="Times New Roman" w:eastAsiaTheme="minorEastAsia" w:hAnsi="Times New Roman"/>
          <w:szCs w:val="20"/>
          <w:lang w:eastAsia="zh-CN"/>
        </w:rPr>
        <w:tab/>
        <w:t>it is up to UE implementation to use the overlaid sequence of LP-SS for RRM measurement and synchronization.</w:t>
      </w:r>
    </w:p>
    <w:bookmarkEnd w:id="9"/>
    <w:p w14:paraId="01D61348"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34C" w14:textId="77777777">
        <w:tc>
          <w:tcPr>
            <w:tcW w:w="1479" w:type="dxa"/>
            <w:shd w:val="clear" w:color="auto" w:fill="D9D9D9" w:themeFill="background1" w:themeFillShade="D9"/>
          </w:tcPr>
          <w:p w14:paraId="01D61349"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4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4B" w14:textId="77777777" w:rsidR="00EF0FAA" w:rsidRDefault="00262009">
            <w:pPr>
              <w:rPr>
                <w:rFonts w:ascii="Times New Roman" w:hAnsi="Times New Roman"/>
                <w:b/>
                <w:bCs/>
              </w:rPr>
            </w:pPr>
            <w:r>
              <w:rPr>
                <w:rFonts w:ascii="Times New Roman" w:hAnsi="Times New Roman"/>
                <w:b/>
                <w:bCs/>
              </w:rPr>
              <w:t>Comments</w:t>
            </w:r>
          </w:p>
        </w:tc>
      </w:tr>
      <w:tr w:rsidR="00314F8E" w:rsidRPr="00BE7C72" w14:paraId="7F7598B4" w14:textId="77777777" w:rsidTr="00460482">
        <w:tc>
          <w:tcPr>
            <w:tcW w:w="1479" w:type="dxa"/>
          </w:tcPr>
          <w:p w14:paraId="47388AF0"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36E517" w14:textId="77777777" w:rsidR="00314F8E" w:rsidRPr="00BE7C72" w:rsidRDefault="00314F8E"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7FF7D45"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At least from RAN1 perspective, we do not mandate performance requirements for LP-SS overlaid sequence based RRM measurement and sync.</w:t>
            </w:r>
          </w:p>
        </w:tc>
      </w:tr>
      <w:tr w:rsidR="00EF0FAA" w14:paraId="01D61350" w14:textId="77777777">
        <w:tc>
          <w:tcPr>
            <w:tcW w:w="1479" w:type="dxa"/>
          </w:tcPr>
          <w:p w14:paraId="01D6134D" w14:textId="77777777" w:rsidR="00EF0FAA" w:rsidRDefault="00EF0FAA">
            <w:pPr>
              <w:rPr>
                <w:rFonts w:ascii="Times New Roman" w:eastAsiaTheme="minorEastAsia" w:hAnsi="Times New Roman"/>
                <w:lang w:eastAsia="zh-CN"/>
              </w:rPr>
            </w:pPr>
          </w:p>
        </w:tc>
        <w:tc>
          <w:tcPr>
            <w:tcW w:w="1039" w:type="dxa"/>
          </w:tcPr>
          <w:p w14:paraId="01D6134E" w14:textId="77777777" w:rsidR="00EF0FAA" w:rsidRDefault="00EF0FAA">
            <w:pPr>
              <w:tabs>
                <w:tab w:val="left" w:pos="551"/>
              </w:tabs>
              <w:rPr>
                <w:rFonts w:ascii="Times New Roman" w:eastAsiaTheme="minorEastAsia" w:hAnsi="Times New Roman"/>
                <w:lang w:eastAsia="zh-CN"/>
              </w:rPr>
            </w:pPr>
          </w:p>
        </w:tc>
        <w:tc>
          <w:tcPr>
            <w:tcW w:w="7116" w:type="dxa"/>
          </w:tcPr>
          <w:p w14:paraId="01D6134F" w14:textId="77777777" w:rsidR="00EF0FAA" w:rsidRDefault="00EF0FAA">
            <w:pPr>
              <w:rPr>
                <w:rFonts w:ascii="Times New Roman" w:eastAsiaTheme="minorEastAsia" w:hAnsi="Times New Roman"/>
                <w:lang w:eastAsia="zh-CN"/>
              </w:rPr>
            </w:pPr>
          </w:p>
        </w:tc>
      </w:tr>
      <w:tr w:rsidR="00EF0FAA" w14:paraId="01D61354" w14:textId="77777777">
        <w:tc>
          <w:tcPr>
            <w:tcW w:w="1479" w:type="dxa"/>
          </w:tcPr>
          <w:p w14:paraId="01D61351" w14:textId="77777777" w:rsidR="00EF0FAA" w:rsidRDefault="00EF0FAA">
            <w:pPr>
              <w:rPr>
                <w:rFonts w:ascii="Times New Roman" w:eastAsiaTheme="minorEastAsia" w:hAnsi="Times New Roman"/>
                <w:lang w:eastAsia="zh-CN"/>
              </w:rPr>
            </w:pPr>
          </w:p>
        </w:tc>
        <w:tc>
          <w:tcPr>
            <w:tcW w:w="1039" w:type="dxa"/>
          </w:tcPr>
          <w:p w14:paraId="01D61352" w14:textId="77777777" w:rsidR="00EF0FAA" w:rsidRDefault="00EF0FAA">
            <w:pPr>
              <w:tabs>
                <w:tab w:val="left" w:pos="551"/>
              </w:tabs>
              <w:rPr>
                <w:rFonts w:ascii="Times New Roman" w:eastAsiaTheme="minorEastAsia" w:hAnsi="Times New Roman"/>
                <w:lang w:eastAsia="zh-CN"/>
              </w:rPr>
            </w:pPr>
          </w:p>
        </w:tc>
        <w:tc>
          <w:tcPr>
            <w:tcW w:w="7116" w:type="dxa"/>
          </w:tcPr>
          <w:p w14:paraId="01D61353" w14:textId="77777777" w:rsidR="00EF0FAA" w:rsidRDefault="00EF0FAA">
            <w:pPr>
              <w:rPr>
                <w:rFonts w:ascii="Times New Roman" w:eastAsiaTheme="minorEastAsia" w:hAnsi="Times New Roman"/>
                <w:lang w:eastAsia="zh-CN"/>
              </w:rPr>
            </w:pPr>
          </w:p>
        </w:tc>
      </w:tr>
      <w:tr w:rsidR="00EF0FAA" w14:paraId="01D61358" w14:textId="77777777">
        <w:tc>
          <w:tcPr>
            <w:tcW w:w="1479" w:type="dxa"/>
          </w:tcPr>
          <w:p w14:paraId="01D61355" w14:textId="77777777" w:rsidR="00EF0FAA" w:rsidRDefault="00EF0FAA">
            <w:pPr>
              <w:rPr>
                <w:rFonts w:ascii="Times New Roman" w:eastAsiaTheme="minorEastAsia" w:hAnsi="Times New Roman"/>
                <w:lang w:eastAsia="zh-CN"/>
              </w:rPr>
            </w:pPr>
          </w:p>
        </w:tc>
        <w:tc>
          <w:tcPr>
            <w:tcW w:w="1039" w:type="dxa"/>
          </w:tcPr>
          <w:p w14:paraId="01D61356" w14:textId="77777777" w:rsidR="00EF0FAA" w:rsidRDefault="00EF0FAA">
            <w:pPr>
              <w:tabs>
                <w:tab w:val="left" w:pos="551"/>
              </w:tabs>
              <w:rPr>
                <w:rFonts w:ascii="Times New Roman" w:eastAsiaTheme="minorEastAsia" w:hAnsi="Times New Roman"/>
                <w:lang w:eastAsia="zh-CN"/>
              </w:rPr>
            </w:pPr>
          </w:p>
        </w:tc>
        <w:tc>
          <w:tcPr>
            <w:tcW w:w="7116" w:type="dxa"/>
          </w:tcPr>
          <w:p w14:paraId="01D61357" w14:textId="77777777" w:rsidR="00EF0FAA" w:rsidRDefault="00EF0FAA">
            <w:pPr>
              <w:rPr>
                <w:rFonts w:ascii="Times New Roman" w:eastAsiaTheme="minorEastAsia" w:hAnsi="Times New Roman"/>
                <w:lang w:eastAsia="zh-CN"/>
              </w:rPr>
            </w:pPr>
          </w:p>
        </w:tc>
      </w:tr>
      <w:tr w:rsidR="00EF0FAA" w14:paraId="01D6135C" w14:textId="77777777">
        <w:tc>
          <w:tcPr>
            <w:tcW w:w="1479" w:type="dxa"/>
          </w:tcPr>
          <w:p w14:paraId="01D61359" w14:textId="77777777" w:rsidR="00EF0FAA" w:rsidRDefault="00EF0FAA">
            <w:pPr>
              <w:rPr>
                <w:rFonts w:ascii="Times New Roman" w:eastAsiaTheme="minorEastAsia" w:hAnsi="Times New Roman"/>
                <w:lang w:eastAsia="zh-CN"/>
              </w:rPr>
            </w:pPr>
          </w:p>
        </w:tc>
        <w:tc>
          <w:tcPr>
            <w:tcW w:w="1039" w:type="dxa"/>
          </w:tcPr>
          <w:p w14:paraId="01D6135A" w14:textId="77777777" w:rsidR="00EF0FAA" w:rsidRDefault="00EF0FAA">
            <w:pPr>
              <w:tabs>
                <w:tab w:val="left" w:pos="551"/>
              </w:tabs>
              <w:rPr>
                <w:rFonts w:ascii="Times New Roman" w:eastAsiaTheme="minorEastAsia" w:hAnsi="Times New Roman"/>
                <w:lang w:eastAsia="zh-CN"/>
              </w:rPr>
            </w:pPr>
          </w:p>
        </w:tc>
        <w:tc>
          <w:tcPr>
            <w:tcW w:w="7116" w:type="dxa"/>
          </w:tcPr>
          <w:p w14:paraId="01D6135B" w14:textId="77777777" w:rsidR="00EF0FAA" w:rsidRDefault="00EF0FAA">
            <w:pPr>
              <w:rPr>
                <w:rFonts w:ascii="Times New Roman" w:eastAsiaTheme="minorEastAsia" w:hAnsi="Times New Roman"/>
                <w:lang w:eastAsia="zh-CN"/>
              </w:rPr>
            </w:pPr>
          </w:p>
        </w:tc>
      </w:tr>
      <w:tr w:rsidR="00EF0FAA" w14:paraId="01D61360" w14:textId="77777777">
        <w:tc>
          <w:tcPr>
            <w:tcW w:w="1479" w:type="dxa"/>
          </w:tcPr>
          <w:p w14:paraId="01D6135D" w14:textId="77777777" w:rsidR="00EF0FAA" w:rsidRDefault="00EF0FAA">
            <w:pPr>
              <w:rPr>
                <w:rFonts w:ascii="Times New Roman" w:eastAsia="Malgun Gothic" w:hAnsi="Times New Roman"/>
                <w:lang w:eastAsia="ko-KR"/>
              </w:rPr>
            </w:pPr>
          </w:p>
        </w:tc>
        <w:tc>
          <w:tcPr>
            <w:tcW w:w="1039" w:type="dxa"/>
          </w:tcPr>
          <w:p w14:paraId="01D6135E" w14:textId="77777777" w:rsidR="00EF0FAA" w:rsidRDefault="00EF0FAA">
            <w:pPr>
              <w:tabs>
                <w:tab w:val="left" w:pos="551"/>
              </w:tabs>
              <w:rPr>
                <w:rFonts w:ascii="Times New Roman" w:eastAsia="Malgun Gothic" w:hAnsi="Times New Roman"/>
                <w:lang w:eastAsia="ko-KR"/>
              </w:rPr>
            </w:pPr>
          </w:p>
        </w:tc>
        <w:tc>
          <w:tcPr>
            <w:tcW w:w="7116" w:type="dxa"/>
          </w:tcPr>
          <w:p w14:paraId="01D6135F" w14:textId="77777777" w:rsidR="00EF0FAA" w:rsidRDefault="00EF0FAA">
            <w:pPr>
              <w:rPr>
                <w:rFonts w:ascii="Times New Roman" w:eastAsia="Malgun Gothic" w:hAnsi="Times New Roman"/>
                <w:lang w:eastAsia="ko-KR"/>
              </w:rPr>
            </w:pPr>
          </w:p>
        </w:tc>
      </w:tr>
      <w:tr w:rsidR="00EF0FAA" w14:paraId="01D61364" w14:textId="77777777">
        <w:tc>
          <w:tcPr>
            <w:tcW w:w="1479" w:type="dxa"/>
          </w:tcPr>
          <w:p w14:paraId="01D61361" w14:textId="77777777" w:rsidR="00EF0FAA" w:rsidRDefault="00EF0FAA">
            <w:pPr>
              <w:rPr>
                <w:rFonts w:ascii="Times New Roman" w:eastAsia="Malgun Gothic" w:hAnsi="Times New Roman"/>
                <w:lang w:eastAsia="ko-KR"/>
              </w:rPr>
            </w:pPr>
          </w:p>
        </w:tc>
        <w:tc>
          <w:tcPr>
            <w:tcW w:w="1039" w:type="dxa"/>
          </w:tcPr>
          <w:p w14:paraId="01D61362" w14:textId="77777777" w:rsidR="00EF0FAA" w:rsidRDefault="00EF0FAA">
            <w:pPr>
              <w:tabs>
                <w:tab w:val="left" w:pos="551"/>
              </w:tabs>
              <w:rPr>
                <w:rFonts w:ascii="Times New Roman" w:eastAsia="Malgun Gothic" w:hAnsi="Times New Roman"/>
                <w:lang w:eastAsia="ko-KR"/>
              </w:rPr>
            </w:pPr>
          </w:p>
        </w:tc>
        <w:tc>
          <w:tcPr>
            <w:tcW w:w="7116" w:type="dxa"/>
          </w:tcPr>
          <w:p w14:paraId="01D61363" w14:textId="77777777" w:rsidR="00EF0FAA" w:rsidRDefault="00EF0FAA">
            <w:pPr>
              <w:rPr>
                <w:rFonts w:ascii="Times New Roman" w:eastAsia="Malgun Gothic" w:hAnsi="Times New Roman"/>
                <w:lang w:eastAsia="ko-KR"/>
              </w:rPr>
            </w:pPr>
          </w:p>
        </w:tc>
      </w:tr>
    </w:tbl>
    <w:p w14:paraId="01D61365" w14:textId="77777777" w:rsidR="00EF0FAA" w:rsidRDefault="00EF0FAA">
      <w:pPr>
        <w:rPr>
          <w:rFonts w:ascii="Times New Roman" w:eastAsia="Microsoft YaHei" w:hAnsi="Times New Roman"/>
          <w:bCs/>
          <w:iCs/>
          <w:szCs w:val="20"/>
          <w:lang w:val="en-GB"/>
        </w:rPr>
      </w:pPr>
    </w:p>
    <w:p w14:paraId="01D61366"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bookmarkStart w:id="10" w:name="_Hlk159341805"/>
      <w:r>
        <w:rPr>
          <w:rFonts w:ascii="Times New Roman" w:eastAsia="Microsoft YaHei" w:hAnsi="Times New Roman"/>
          <w:bCs/>
          <w:iCs/>
          <w:sz w:val="28"/>
          <w:szCs w:val="28"/>
          <w:lang w:eastAsia="zh-CN"/>
        </w:rPr>
        <w:t xml:space="preserve"> LP-SS channel structure</w:t>
      </w:r>
    </w:p>
    <w:tbl>
      <w:tblPr>
        <w:tblStyle w:val="TableGrid"/>
        <w:tblW w:w="0" w:type="auto"/>
        <w:tblLook w:val="04A0" w:firstRow="1" w:lastRow="0" w:firstColumn="1" w:lastColumn="0" w:noHBand="0" w:noVBand="1"/>
      </w:tblPr>
      <w:tblGrid>
        <w:gridCol w:w="9060"/>
      </w:tblGrid>
      <w:tr w:rsidR="00EF0FAA" w14:paraId="01D61370" w14:textId="77777777">
        <w:tc>
          <w:tcPr>
            <w:tcW w:w="9060" w:type="dxa"/>
          </w:tcPr>
          <w:p w14:paraId="01D61367" w14:textId="77777777" w:rsidR="00EF0FAA" w:rsidRDefault="00262009">
            <w:pPr>
              <w:spacing w:after="120"/>
              <w:rPr>
                <w:rFonts w:ascii="Times New Roman" w:hAnsi="Times New Roman"/>
              </w:rPr>
            </w:pPr>
            <w:r>
              <w:rPr>
                <w:rFonts w:ascii="Times New Roman" w:hAnsi="Times New Roman"/>
                <w:b/>
                <w:bCs/>
                <w:highlight w:val="green"/>
              </w:rPr>
              <w:t>Agreement</w:t>
            </w:r>
          </w:p>
          <w:p w14:paraId="01D61368" w14:textId="77777777" w:rsidR="00EF0FAA" w:rsidRDefault="00262009">
            <w:pPr>
              <w:spacing w:after="120"/>
              <w:rPr>
                <w:rFonts w:ascii="Times New Roman" w:hAnsi="Times New Roman"/>
              </w:rPr>
            </w:pPr>
            <w:r>
              <w:rPr>
                <w:rFonts w:ascii="Times New Roman" w:hAnsi="Times New Roman"/>
              </w:rPr>
              <w:t xml:space="preserve">Support to specify multiple </w:t>
            </w:r>
            <w:bookmarkStart w:id="11" w:name="_Hlk166654451"/>
            <w:r>
              <w:rPr>
                <w:rFonts w:ascii="Times New Roman" w:hAnsi="Times New Roman"/>
              </w:rPr>
              <w:t>binary LP-SS sequences for the ‘ON-OFF’ pattern</w:t>
            </w:r>
            <w:bookmarkEnd w:id="11"/>
            <w:r>
              <w:rPr>
                <w:rFonts w:ascii="Times New Roman" w:hAnsi="Times New Roman"/>
              </w:rPr>
              <w:t>:</w:t>
            </w:r>
          </w:p>
          <w:p w14:paraId="01D61369" w14:textId="77777777" w:rsidR="00EF0FAA" w:rsidRDefault="00262009">
            <w:pPr>
              <w:pStyle w:val="ListParagraph"/>
              <w:numPr>
                <w:ilvl w:val="0"/>
                <w:numId w:val="42"/>
              </w:numPr>
              <w:rPr>
                <w:sz w:val="20"/>
                <w:szCs w:val="20"/>
                <w:lang w:val="en-US"/>
              </w:rPr>
            </w:pPr>
            <w:r>
              <w:rPr>
                <w:sz w:val="20"/>
                <w:szCs w:val="20"/>
              </w:rPr>
              <w:t>The LP-SS sequence used in a cell is</w:t>
            </w:r>
          </w:p>
          <w:p w14:paraId="01D6136A" w14:textId="77777777" w:rsidR="00EF0FAA" w:rsidRDefault="00262009">
            <w:pPr>
              <w:pStyle w:val="ListParagraph"/>
              <w:numPr>
                <w:ilvl w:val="1"/>
                <w:numId w:val="42"/>
              </w:numPr>
              <w:rPr>
                <w:sz w:val="20"/>
                <w:szCs w:val="20"/>
                <w:lang w:val="en-US"/>
              </w:rPr>
            </w:pPr>
            <w:r>
              <w:rPr>
                <w:sz w:val="20"/>
                <w:szCs w:val="20"/>
              </w:rPr>
              <w:t>Option 1: a sequence is configured</w:t>
            </w:r>
          </w:p>
          <w:p w14:paraId="01D6136B" w14:textId="77777777" w:rsidR="00EF0FAA" w:rsidRDefault="00262009">
            <w:pPr>
              <w:pStyle w:val="ListParagraph"/>
              <w:numPr>
                <w:ilvl w:val="1"/>
                <w:numId w:val="42"/>
              </w:numPr>
              <w:rPr>
                <w:sz w:val="20"/>
                <w:szCs w:val="20"/>
                <w:lang w:val="en-US"/>
              </w:rPr>
            </w:pPr>
            <w:r>
              <w:rPr>
                <w:sz w:val="20"/>
                <w:szCs w:val="20"/>
              </w:rPr>
              <w:t>Option 2: a sequence is determined by predefined rule</w:t>
            </w:r>
          </w:p>
          <w:p w14:paraId="01D6136C" w14:textId="77777777" w:rsidR="00EF0FAA" w:rsidRDefault="00262009">
            <w:pPr>
              <w:pStyle w:val="ListParagraph"/>
              <w:numPr>
                <w:ilvl w:val="1"/>
                <w:numId w:val="42"/>
              </w:numPr>
              <w:rPr>
                <w:sz w:val="20"/>
                <w:szCs w:val="20"/>
                <w:lang w:val="en-US"/>
              </w:rPr>
            </w:pPr>
            <w:r>
              <w:rPr>
                <w:sz w:val="20"/>
                <w:szCs w:val="20"/>
              </w:rPr>
              <w:t>FFS: Whether both options will be supported or only one will be supported</w:t>
            </w:r>
          </w:p>
          <w:p w14:paraId="01D6136D" w14:textId="77777777" w:rsidR="00EF0FAA" w:rsidRDefault="00262009">
            <w:pPr>
              <w:pStyle w:val="ListParagraph"/>
              <w:numPr>
                <w:ilvl w:val="0"/>
                <w:numId w:val="42"/>
              </w:numPr>
              <w:rPr>
                <w:sz w:val="20"/>
                <w:szCs w:val="20"/>
                <w:lang w:val="en-US"/>
              </w:rPr>
            </w:pPr>
            <w:r>
              <w:rPr>
                <w:sz w:val="20"/>
                <w:szCs w:val="20"/>
              </w:rPr>
              <w:t>FFS: the number of LP-SS sequences</w:t>
            </w:r>
          </w:p>
          <w:p w14:paraId="01D6136E" w14:textId="77777777" w:rsidR="00EF0FAA" w:rsidRDefault="00262009">
            <w:pPr>
              <w:jc w:val="both"/>
              <w:rPr>
                <w:rFonts w:ascii="Times New Roman" w:eastAsia="Microsoft YaHei" w:hAnsi="Times New Roman"/>
                <w:bCs/>
                <w:iCs/>
                <w:szCs w:val="20"/>
                <w:lang w:eastAsia="zh-CN"/>
              </w:rPr>
            </w:pPr>
            <w:r>
              <w:rPr>
                <w:rFonts w:ascii="Times New Roman" w:hAnsi="Times New Roman"/>
              </w:rPr>
              <w:t>Note: Multiple sequences are used to differentiate LP-SS from different cells</w:t>
            </w:r>
          </w:p>
          <w:p w14:paraId="01D6136F" w14:textId="77777777" w:rsidR="00EF0FAA" w:rsidRDefault="00EF0FAA">
            <w:pPr>
              <w:jc w:val="both"/>
              <w:rPr>
                <w:rFonts w:ascii="Times New Roman" w:eastAsia="Microsoft YaHei" w:hAnsi="Times New Roman"/>
                <w:b/>
                <w:iCs/>
                <w:szCs w:val="20"/>
                <w:lang w:eastAsia="zh-CN"/>
              </w:rPr>
            </w:pPr>
          </w:p>
        </w:tc>
      </w:tr>
    </w:tbl>
    <w:p w14:paraId="01D61371" w14:textId="77777777" w:rsidR="00EF0FAA" w:rsidRDefault="00EF0FAA">
      <w:pPr>
        <w:jc w:val="both"/>
        <w:rPr>
          <w:rFonts w:ascii="Times New Roman" w:eastAsia="Microsoft YaHei" w:hAnsi="Times New Roman"/>
          <w:bCs/>
          <w:iCs/>
          <w:szCs w:val="20"/>
          <w:lang w:eastAsia="zh-CN"/>
        </w:rPr>
      </w:pPr>
    </w:p>
    <w:p w14:paraId="01D61372"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In last meeting, it has been agreed that multiple binary LP-SS sequences are supported, regarding the number of LP-SS sequences, companies proposed the following:</w:t>
      </w:r>
    </w:p>
    <w:p w14:paraId="01D6137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3 sequences:[6][27][12]</w:t>
      </w:r>
    </w:p>
    <w:p w14:paraId="01D613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around 4 sequences [8]</w:t>
      </w:r>
    </w:p>
    <w:p w14:paraId="01D6137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hAnsi="Times New Roman"/>
          <w:szCs w:val="20"/>
        </w:rPr>
      </w:pPr>
      <w:r>
        <w:rPr>
          <w:rFonts w:ascii="Times New Roman" w:eastAsiaTheme="minorEastAsia" w:hAnsi="Times New Roman"/>
          <w:kern w:val="2"/>
          <w:szCs w:val="20"/>
          <w:lang w:eastAsia="zh-CN"/>
        </w:rPr>
        <w:t>&gt;=3 sequences:[11]</w:t>
      </w:r>
    </w:p>
    <w:p w14:paraId="01D6137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8 or 16 sequences:[4]</w:t>
      </w:r>
    </w:p>
    <w:p w14:paraId="01D61377"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Therefore, FL suggests the following:</w:t>
      </w:r>
    </w:p>
    <w:p w14:paraId="01D61378" w14:textId="77777777" w:rsidR="00EF0FAA" w:rsidRDefault="00262009">
      <w:pPr>
        <w:pStyle w:val="Heading4"/>
        <w:rPr>
          <w:b/>
          <w:bCs/>
        </w:rPr>
      </w:pPr>
      <w:bookmarkStart w:id="12" w:name="OLE_LINK10"/>
      <w:r>
        <w:rPr>
          <w:rFonts w:eastAsia="MS Mincho"/>
          <w:b/>
          <w:bCs/>
          <w:highlight w:val="yellow"/>
        </w:rPr>
        <w:t>[H][FL1]</w:t>
      </w:r>
      <w:r>
        <w:rPr>
          <w:rFonts w:eastAsia="MS Mincho"/>
          <w:b/>
          <w:bCs/>
        </w:rPr>
        <w:t xml:space="preserve"> Proposal 4.3-1 </w:t>
      </w:r>
      <w:r>
        <w:t>Further down-select the number of binary LP-SS sequences for the ‘ON-OFF’ pattern:</w:t>
      </w:r>
    </w:p>
    <w:p w14:paraId="01D6137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3 sequences</w:t>
      </w:r>
    </w:p>
    <w:p w14:paraId="01D6137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8 or 16 sequences</w:t>
      </w:r>
    </w:p>
    <w:bookmarkEnd w:id="12"/>
    <w:p w14:paraId="01D6137B" w14:textId="77777777" w:rsidR="00EF0FAA" w:rsidRDefault="00EF0FAA">
      <w:pPr>
        <w:jc w:val="both"/>
        <w:rPr>
          <w:rFonts w:ascii="Times New Roman" w:eastAsia="Microsoft YaHei" w:hAnsi="Times New Roman"/>
          <w:bCs/>
          <w:iCs/>
          <w:szCs w:val="20"/>
          <w:lang w:val="en-GB" w:eastAsia="zh-CN"/>
        </w:rPr>
      </w:pPr>
    </w:p>
    <w:p w14:paraId="01D6137C" w14:textId="77777777" w:rsidR="00EF0FAA" w:rsidRDefault="00EF0FAA">
      <w:pPr>
        <w:widowControl w:val="0"/>
        <w:ind w:left="1440"/>
        <w:jc w:val="both"/>
        <w:rPr>
          <w:rFonts w:ascii="Times New Roman" w:eastAsia="Microsoft YaHei"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81" w14:textId="77777777">
        <w:tc>
          <w:tcPr>
            <w:tcW w:w="1479" w:type="dxa"/>
            <w:shd w:val="clear" w:color="auto" w:fill="D9D9D9" w:themeFill="background1" w:themeFillShade="D9"/>
          </w:tcPr>
          <w:p w14:paraId="01D6137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7E" w14:textId="77777777" w:rsidR="00EF0FAA" w:rsidRDefault="00EF0FAA">
            <w:pPr>
              <w:rPr>
                <w:rFonts w:ascii="Times New Roman" w:hAnsi="Times New Roman"/>
                <w:b/>
                <w:bCs/>
              </w:rPr>
            </w:pPr>
          </w:p>
        </w:tc>
        <w:tc>
          <w:tcPr>
            <w:tcW w:w="1039" w:type="dxa"/>
            <w:shd w:val="clear" w:color="auto" w:fill="D9D9D9" w:themeFill="background1" w:themeFillShade="D9"/>
          </w:tcPr>
          <w:p w14:paraId="01D6137F"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80" w14:textId="77777777" w:rsidR="00EF0FAA" w:rsidRDefault="00262009">
            <w:pPr>
              <w:rPr>
                <w:rFonts w:ascii="Times New Roman" w:hAnsi="Times New Roman"/>
                <w:b/>
                <w:bCs/>
              </w:rPr>
            </w:pPr>
            <w:r>
              <w:rPr>
                <w:rFonts w:ascii="Times New Roman" w:hAnsi="Times New Roman"/>
                <w:b/>
                <w:bCs/>
              </w:rPr>
              <w:t>Comments</w:t>
            </w:r>
          </w:p>
        </w:tc>
      </w:tr>
      <w:tr w:rsidR="00EF0FAA" w14:paraId="01D61386" w14:textId="77777777">
        <w:tc>
          <w:tcPr>
            <w:tcW w:w="1479" w:type="dxa"/>
          </w:tcPr>
          <w:p w14:paraId="01D6138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83" w14:textId="77777777" w:rsidR="00EF0FAA" w:rsidRDefault="00EF0FAA">
            <w:pPr>
              <w:tabs>
                <w:tab w:val="left" w:pos="551"/>
              </w:tabs>
              <w:rPr>
                <w:rFonts w:ascii="Times New Roman" w:eastAsiaTheme="minorEastAsia" w:hAnsi="Times New Roman"/>
                <w:lang w:eastAsia="zh-CN"/>
              </w:rPr>
            </w:pPr>
          </w:p>
        </w:tc>
        <w:tc>
          <w:tcPr>
            <w:tcW w:w="1039" w:type="dxa"/>
          </w:tcPr>
          <w:p w14:paraId="01D61384" w14:textId="77777777" w:rsidR="00EF0FAA" w:rsidRDefault="00EF0FAA">
            <w:pPr>
              <w:tabs>
                <w:tab w:val="left" w:pos="551"/>
              </w:tabs>
              <w:rPr>
                <w:rFonts w:ascii="Times New Roman" w:eastAsiaTheme="minorEastAsia" w:hAnsi="Times New Roman"/>
                <w:lang w:eastAsia="zh-CN"/>
              </w:rPr>
            </w:pPr>
          </w:p>
        </w:tc>
        <w:tc>
          <w:tcPr>
            <w:tcW w:w="7116" w:type="dxa"/>
          </w:tcPr>
          <w:p w14:paraId="01D6138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 there is no actual detection associated to the LP/SS reception, the number of binary sequences would not seem to relate to complexity. Hence, we think higher number of sequences may be preferable for interference rejection. It would be good to consider in this context how would we achieve e.g. balanced amount of 0 and 1.</w:t>
            </w:r>
          </w:p>
        </w:tc>
      </w:tr>
      <w:tr w:rsidR="00EF0FAA" w14:paraId="01D6138B" w14:textId="77777777">
        <w:tc>
          <w:tcPr>
            <w:tcW w:w="1479" w:type="dxa"/>
          </w:tcPr>
          <w:p w14:paraId="01D6138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388"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Option1</w:t>
            </w:r>
          </w:p>
        </w:tc>
        <w:tc>
          <w:tcPr>
            <w:tcW w:w="1039" w:type="dxa"/>
          </w:tcPr>
          <w:p w14:paraId="01D61389" w14:textId="77777777" w:rsidR="00EF0FAA" w:rsidRDefault="00EF0FAA">
            <w:pPr>
              <w:tabs>
                <w:tab w:val="left" w:pos="551"/>
              </w:tabs>
              <w:rPr>
                <w:rFonts w:ascii="Times New Roman" w:eastAsiaTheme="minorEastAsia" w:hAnsi="Times New Roman"/>
                <w:lang w:eastAsia="zh-CN"/>
              </w:rPr>
            </w:pPr>
          </w:p>
        </w:tc>
        <w:tc>
          <w:tcPr>
            <w:tcW w:w="7116" w:type="dxa"/>
          </w:tcPr>
          <w:p w14:paraId="01D6138A"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We're leaning toward option1, and we're willing to talk about other numbers if necessary.</w:t>
            </w:r>
          </w:p>
        </w:tc>
      </w:tr>
      <w:tr w:rsidR="00DD0B58" w:rsidRPr="00BE7C72" w14:paraId="083297ED" w14:textId="77777777" w:rsidTr="00460482">
        <w:tc>
          <w:tcPr>
            <w:tcW w:w="1479" w:type="dxa"/>
          </w:tcPr>
          <w:p w14:paraId="7839B9AD" w14:textId="77777777" w:rsidR="00DD0B58" w:rsidRPr="00BE7C72" w:rsidRDefault="00DD0B58"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995245F" w14:textId="77777777" w:rsidR="00DD0B58" w:rsidRPr="00BE7C72" w:rsidRDefault="00DD0B58" w:rsidP="00460482">
            <w:pPr>
              <w:tabs>
                <w:tab w:val="left" w:pos="551"/>
              </w:tabs>
              <w:rPr>
                <w:rFonts w:ascii="Times New Roman" w:eastAsiaTheme="minorEastAsia" w:hAnsi="Times New Roman"/>
                <w:lang w:eastAsia="zh-CN"/>
              </w:rPr>
            </w:pPr>
          </w:p>
        </w:tc>
        <w:tc>
          <w:tcPr>
            <w:tcW w:w="1039" w:type="dxa"/>
          </w:tcPr>
          <w:p w14:paraId="49A13A89" w14:textId="77777777" w:rsidR="00DD0B58" w:rsidRPr="00BE7C72" w:rsidRDefault="00DD0B58" w:rsidP="00460482">
            <w:pPr>
              <w:tabs>
                <w:tab w:val="left" w:pos="551"/>
              </w:tabs>
              <w:rPr>
                <w:rFonts w:ascii="Times New Roman" w:eastAsiaTheme="minorEastAsia" w:hAnsi="Times New Roman"/>
                <w:lang w:eastAsia="zh-CN"/>
              </w:rPr>
            </w:pPr>
          </w:p>
        </w:tc>
        <w:tc>
          <w:tcPr>
            <w:tcW w:w="7116" w:type="dxa"/>
          </w:tcPr>
          <w:p w14:paraId="494F746F" w14:textId="77777777" w:rsidR="00DD0B58" w:rsidRPr="00BE7C72" w:rsidRDefault="00DD0B58" w:rsidP="00460482">
            <w:pPr>
              <w:rPr>
                <w:rFonts w:ascii="Times New Roman" w:eastAsiaTheme="minorEastAsia" w:hAnsi="Times New Roman"/>
                <w:lang w:eastAsia="zh-CN"/>
              </w:rPr>
            </w:pPr>
            <w:r>
              <w:rPr>
                <w:rFonts w:ascii="Times New Roman" w:eastAsiaTheme="minorEastAsia" w:hAnsi="Times New Roman"/>
                <w:lang w:eastAsia="zh-CN"/>
              </w:rPr>
              <w:t>3 can be baseline, the actual number of binary LP-SS sequences used by network should be close to this.</w:t>
            </w:r>
          </w:p>
        </w:tc>
      </w:tr>
      <w:tr w:rsidR="00EF0FAA" w14:paraId="01D61390" w14:textId="77777777">
        <w:tc>
          <w:tcPr>
            <w:tcW w:w="1479" w:type="dxa"/>
          </w:tcPr>
          <w:p w14:paraId="01D6138C" w14:textId="77777777" w:rsidR="00EF0FAA" w:rsidRDefault="00EF0FAA">
            <w:pPr>
              <w:rPr>
                <w:rFonts w:ascii="Times New Roman" w:eastAsiaTheme="minorEastAsia" w:hAnsi="Times New Roman"/>
                <w:lang w:eastAsia="zh-CN"/>
              </w:rPr>
            </w:pPr>
          </w:p>
        </w:tc>
        <w:tc>
          <w:tcPr>
            <w:tcW w:w="1039" w:type="dxa"/>
          </w:tcPr>
          <w:p w14:paraId="01D6138D" w14:textId="77777777" w:rsidR="00EF0FAA" w:rsidRDefault="00EF0FAA">
            <w:pPr>
              <w:tabs>
                <w:tab w:val="left" w:pos="551"/>
              </w:tabs>
              <w:rPr>
                <w:rFonts w:ascii="Times New Roman" w:eastAsiaTheme="minorEastAsia" w:hAnsi="Times New Roman"/>
                <w:lang w:eastAsia="zh-CN"/>
              </w:rPr>
            </w:pPr>
          </w:p>
        </w:tc>
        <w:tc>
          <w:tcPr>
            <w:tcW w:w="1039" w:type="dxa"/>
          </w:tcPr>
          <w:p w14:paraId="01D6138E" w14:textId="77777777" w:rsidR="00EF0FAA" w:rsidRDefault="00EF0FAA">
            <w:pPr>
              <w:tabs>
                <w:tab w:val="left" w:pos="551"/>
              </w:tabs>
              <w:rPr>
                <w:rFonts w:ascii="Times New Roman" w:eastAsiaTheme="minorEastAsia" w:hAnsi="Times New Roman"/>
                <w:lang w:eastAsia="zh-CN"/>
              </w:rPr>
            </w:pPr>
          </w:p>
        </w:tc>
        <w:tc>
          <w:tcPr>
            <w:tcW w:w="7116" w:type="dxa"/>
          </w:tcPr>
          <w:p w14:paraId="01D6138F" w14:textId="77777777" w:rsidR="00EF0FAA" w:rsidRDefault="00EF0FAA">
            <w:pPr>
              <w:rPr>
                <w:rFonts w:ascii="Times New Roman" w:eastAsiaTheme="minorEastAsia" w:hAnsi="Times New Roman"/>
                <w:lang w:eastAsia="zh-CN"/>
              </w:rPr>
            </w:pPr>
          </w:p>
        </w:tc>
      </w:tr>
      <w:tr w:rsidR="00EF0FAA" w14:paraId="01D61395" w14:textId="77777777">
        <w:tc>
          <w:tcPr>
            <w:tcW w:w="1479" w:type="dxa"/>
          </w:tcPr>
          <w:p w14:paraId="01D61391" w14:textId="77777777" w:rsidR="00EF0FAA" w:rsidRDefault="00EF0FAA">
            <w:pPr>
              <w:rPr>
                <w:rFonts w:ascii="Times New Roman" w:eastAsiaTheme="minorEastAsia" w:hAnsi="Times New Roman"/>
                <w:lang w:eastAsia="zh-CN"/>
              </w:rPr>
            </w:pPr>
          </w:p>
        </w:tc>
        <w:tc>
          <w:tcPr>
            <w:tcW w:w="1039" w:type="dxa"/>
          </w:tcPr>
          <w:p w14:paraId="01D61392" w14:textId="77777777" w:rsidR="00EF0FAA" w:rsidRDefault="00EF0FAA">
            <w:pPr>
              <w:tabs>
                <w:tab w:val="left" w:pos="551"/>
              </w:tabs>
              <w:rPr>
                <w:rFonts w:ascii="Times New Roman" w:eastAsiaTheme="minorEastAsia" w:hAnsi="Times New Roman"/>
                <w:lang w:eastAsia="zh-CN"/>
              </w:rPr>
            </w:pPr>
          </w:p>
        </w:tc>
        <w:tc>
          <w:tcPr>
            <w:tcW w:w="1039" w:type="dxa"/>
          </w:tcPr>
          <w:p w14:paraId="01D61393" w14:textId="77777777" w:rsidR="00EF0FAA" w:rsidRDefault="00EF0FAA">
            <w:pPr>
              <w:tabs>
                <w:tab w:val="left" w:pos="551"/>
              </w:tabs>
              <w:rPr>
                <w:rFonts w:ascii="Times New Roman" w:eastAsiaTheme="minorEastAsia" w:hAnsi="Times New Roman"/>
                <w:lang w:eastAsia="zh-CN"/>
              </w:rPr>
            </w:pPr>
          </w:p>
        </w:tc>
        <w:tc>
          <w:tcPr>
            <w:tcW w:w="7116" w:type="dxa"/>
          </w:tcPr>
          <w:p w14:paraId="01D61394" w14:textId="77777777" w:rsidR="00EF0FAA" w:rsidRDefault="00EF0FAA">
            <w:pPr>
              <w:rPr>
                <w:rFonts w:ascii="Times New Roman" w:eastAsiaTheme="minorEastAsia" w:hAnsi="Times New Roman"/>
                <w:lang w:eastAsia="zh-CN"/>
              </w:rPr>
            </w:pPr>
          </w:p>
        </w:tc>
      </w:tr>
    </w:tbl>
    <w:p w14:paraId="01D61396" w14:textId="77777777" w:rsidR="00EF0FAA" w:rsidRDefault="00EF0FAA">
      <w:pPr>
        <w:rPr>
          <w:rFonts w:ascii="Times New Roman" w:eastAsia="Microsoft YaHei" w:hAnsi="Times New Roman"/>
          <w:lang w:eastAsia="zh-CN"/>
        </w:rPr>
      </w:pPr>
    </w:p>
    <w:p w14:paraId="01D61397"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For the LP-SS sequence type for the </w:t>
      </w:r>
      <w:r>
        <w:rPr>
          <w:rFonts w:ascii="Times New Roman" w:hAnsi="Times New Roman"/>
        </w:rPr>
        <w:t>‘ON-OFF’ pattern</w:t>
      </w:r>
      <w:r>
        <w:rPr>
          <w:rFonts w:ascii="Times New Roman" w:eastAsia="Microsoft YaHei" w:hAnsi="Times New Roman"/>
          <w:bCs/>
          <w:iCs/>
          <w:szCs w:val="20"/>
          <w:lang w:eastAsia="zh-CN"/>
        </w:rPr>
        <w:t xml:space="preserve">,[8][24][[16][[6][[21][[17][[2] propose the existing pseudorandom sequences such as m-sequence or Gold sequence based LP-SS which provides both good auto-correlation and cross-correlation property, while[18] proposes to use </w:t>
      </w:r>
      <w:r>
        <w:rPr>
          <w:rFonts w:ascii="Times New Roman" w:hAnsi="Times New Roman"/>
          <w:bCs/>
          <w:iCs/>
        </w:rPr>
        <w:t xml:space="preserve">low density sequences generated using waveform Option OOK-4 with M&gt;1 for LP-SS design and[5] proposes to use Walsh sequence for common design of LP-SS and preamble.  </w:t>
      </w:r>
      <w:r>
        <w:rPr>
          <w:rFonts w:ascii="Times New Roman" w:eastAsia="Microsoft YaHei" w:hAnsi="Times New Roman"/>
          <w:bCs/>
          <w:iCs/>
          <w:szCs w:val="20"/>
          <w:lang w:eastAsia="zh-CN"/>
        </w:rPr>
        <w:t>Regarding the length of sequence,[9][[2] propose to use 8 or 16, and[3] propose to use 128-length M sequence with M=8, 256-length M sequence with M=16 for SCS=30kHz,[12] propose to use 4 or 8 symbols. Considering the type of LP-SS sequence depends on inputs for this are quite limited currently, this could be further discussed later.</w:t>
      </w:r>
    </w:p>
    <w:p w14:paraId="01D61398" w14:textId="77777777" w:rsidR="00EF0FAA" w:rsidRDefault="00262009">
      <w:pPr>
        <w:pStyle w:val="Heading4"/>
        <w:rPr>
          <w:rFonts w:eastAsia="MS Mincho"/>
        </w:rPr>
      </w:pPr>
      <w:bookmarkStart w:id="13" w:name="OLE_LINK6"/>
      <w:r>
        <w:rPr>
          <w:rFonts w:eastAsia="MS Mincho"/>
          <w:b/>
          <w:bCs/>
          <w:highlight w:val="yellow"/>
        </w:rPr>
        <w:t xml:space="preserve">[H][FL1] </w:t>
      </w:r>
      <w:r>
        <w:rPr>
          <w:rFonts w:eastAsia="MS Mincho"/>
          <w:b/>
          <w:bCs/>
        </w:rPr>
        <w:t xml:space="preserve">Proposal 4.3-2 </w:t>
      </w:r>
      <w:r>
        <w:rPr>
          <w:rFonts w:eastAsia="MS Mincho"/>
        </w:rPr>
        <w:t>The LP-SS sequence is based on the existing sequences, further down-select from the following:</w:t>
      </w:r>
    </w:p>
    <w:p w14:paraId="01D61399" w14:textId="77777777" w:rsidR="00EF0FAA" w:rsidRDefault="00262009">
      <w:pPr>
        <w:pStyle w:val="NormalWeb"/>
        <w:numPr>
          <w:ilvl w:val="0"/>
          <w:numId w:val="43"/>
        </w:numPr>
        <w:rPr>
          <w:rFonts w:cs="Times New Roman"/>
          <w:b w:val="0"/>
          <w:bCs w:val="0"/>
        </w:rPr>
      </w:pPr>
      <w:r>
        <w:rPr>
          <w:rFonts w:eastAsia="Microsoft YaHei" w:cs="Times New Roman"/>
          <w:b w:val="0"/>
          <w:bCs w:val="0"/>
          <w:iCs/>
        </w:rPr>
        <w:t>Gold sequence</w:t>
      </w:r>
    </w:p>
    <w:p w14:paraId="01D6139A" w14:textId="77777777" w:rsidR="00EF0FAA" w:rsidRDefault="00262009">
      <w:pPr>
        <w:pStyle w:val="NormalWeb"/>
        <w:numPr>
          <w:ilvl w:val="0"/>
          <w:numId w:val="43"/>
        </w:numPr>
        <w:rPr>
          <w:rFonts w:eastAsia="Microsoft YaHei" w:cs="Times New Roman"/>
          <w:b w:val="0"/>
          <w:bCs w:val="0"/>
          <w:iCs/>
        </w:rPr>
      </w:pPr>
      <w:r>
        <w:rPr>
          <w:rFonts w:eastAsia="Microsoft YaHei" w:cs="Times New Roman"/>
          <w:b w:val="0"/>
          <w:bCs w:val="0"/>
          <w:iCs/>
        </w:rPr>
        <w:t>M sequence</w:t>
      </w:r>
    </w:p>
    <w:p w14:paraId="01D6139B" w14:textId="77777777" w:rsidR="00EF0FAA" w:rsidRDefault="00262009">
      <w:pPr>
        <w:pStyle w:val="NormalWeb"/>
        <w:numPr>
          <w:ilvl w:val="0"/>
          <w:numId w:val="43"/>
        </w:numPr>
        <w:rPr>
          <w:rFonts w:eastAsia="Microsoft YaHei" w:cs="Times New Roman"/>
          <w:b w:val="0"/>
          <w:bCs w:val="0"/>
          <w:iCs/>
        </w:rPr>
      </w:pPr>
      <w:r>
        <w:rPr>
          <w:rFonts w:eastAsia="Microsoft YaHei" w:cs="Times New Roman"/>
          <w:b w:val="0"/>
          <w:bCs w:val="0"/>
          <w:iCs/>
        </w:rPr>
        <w:t>FFS: the length of LP-SS sequence</w:t>
      </w:r>
    </w:p>
    <w:p w14:paraId="01D6139C" w14:textId="77777777" w:rsidR="00EF0FAA" w:rsidRDefault="00EF0FAA">
      <w:pPr>
        <w:pStyle w:val="NormalWeb"/>
        <w:ind w:left="420"/>
        <w:rPr>
          <w:rFonts w:eastAsia="Microsoft YaHei" w:cs="Times New Roman"/>
          <w:b w:val="0"/>
          <w:bCs w:val="0"/>
          <w:iCs/>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A1" w14:textId="77777777">
        <w:tc>
          <w:tcPr>
            <w:tcW w:w="1479" w:type="dxa"/>
            <w:shd w:val="clear" w:color="auto" w:fill="D9D9D9" w:themeFill="background1" w:themeFillShade="D9"/>
          </w:tcPr>
          <w:bookmarkEnd w:id="13"/>
          <w:p w14:paraId="01D6139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9E" w14:textId="77777777" w:rsidR="00EF0FAA" w:rsidRDefault="00EF0FAA">
            <w:pPr>
              <w:rPr>
                <w:rFonts w:ascii="Times New Roman" w:hAnsi="Times New Roman"/>
                <w:b/>
                <w:bCs/>
              </w:rPr>
            </w:pPr>
          </w:p>
        </w:tc>
        <w:tc>
          <w:tcPr>
            <w:tcW w:w="1039" w:type="dxa"/>
            <w:shd w:val="clear" w:color="auto" w:fill="D9D9D9" w:themeFill="background1" w:themeFillShade="D9"/>
          </w:tcPr>
          <w:p w14:paraId="01D6139F"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A0" w14:textId="77777777" w:rsidR="00EF0FAA" w:rsidRDefault="00262009">
            <w:pPr>
              <w:rPr>
                <w:rFonts w:ascii="Times New Roman" w:hAnsi="Times New Roman"/>
                <w:b/>
                <w:bCs/>
              </w:rPr>
            </w:pPr>
            <w:r>
              <w:rPr>
                <w:rFonts w:ascii="Times New Roman" w:hAnsi="Times New Roman"/>
                <w:b/>
                <w:bCs/>
              </w:rPr>
              <w:t>Comments</w:t>
            </w:r>
          </w:p>
        </w:tc>
      </w:tr>
      <w:tr w:rsidR="00EF0FAA" w14:paraId="01D613A6" w14:textId="77777777">
        <w:tc>
          <w:tcPr>
            <w:tcW w:w="1479" w:type="dxa"/>
          </w:tcPr>
          <w:p w14:paraId="01D613A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A3" w14:textId="77777777" w:rsidR="00EF0FAA" w:rsidRDefault="00EF0FAA">
            <w:pPr>
              <w:tabs>
                <w:tab w:val="left" w:pos="551"/>
              </w:tabs>
              <w:rPr>
                <w:rFonts w:ascii="Times New Roman" w:eastAsiaTheme="minorEastAsia" w:hAnsi="Times New Roman"/>
                <w:lang w:eastAsia="zh-CN"/>
              </w:rPr>
            </w:pPr>
          </w:p>
        </w:tc>
        <w:tc>
          <w:tcPr>
            <w:tcW w:w="1039" w:type="dxa"/>
          </w:tcPr>
          <w:p w14:paraId="01D613A4" w14:textId="77777777" w:rsidR="00EF0FAA" w:rsidRDefault="00EF0FAA">
            <w:pPr>
              <w:tabs>
                <w:tab w:val="left" w:pos="551"/>
              </w:tabs>
              <w:rPr>
                <w:rFonts w:ascii="Times New Roman" w:eastAsiaTheme="minorEastAsia" w:hAnsi="Times New Roman"/>
                <w:lang w:eastAsia="zh-CN"/>
              </w:rPr>
            </w:pPr>
          </w:p>
        </w:tc>
        <w:tc>
          <w:tcPr>
            <w:tcW w:w="7116" w:type="dxa"/>
          </w:tcPr>
          <w:p w14:paraId="01D613A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Is the intention is to select among the possible m-sequence/gold sequence with balanced number of 1/0?</w:t>
            </w:r>
          </w:p>
        </w:tc>
      </w:tr>
      <w:tr w:rsidR="00EF0FAA" w14:paraId="01D613AB" w14:textId="77777777">
        <w:tc>
          <w:tcPr>
            <w:tcW w:w="1479" w:type="dxa"/>
          </w:tcPr>
          <w:p w14:paraId="01D613A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3A8" w14:textId="77777777" w:rsidR="00EF0FAA" w:rsidRDefault="00EF0FAA">
            <w:pPr>
              <w:tabs>
                <w:tab w:val="left" w:pos="551"/>
              </w:tabs>
              <w:rPr>
                <w:rFonts w:ascii="Times New Roman" w:eastAsiaTheme="minorEastAsia" w:hAnsi="Times New Roman"/>
                <w:lang w:eastAsia="zh-CN"/>
              </w:rPr>
            </w:pPr>
          </w:p>
        </w:tc>
        <w:tc>
          <w:tcPr>
            <w:tcW w:w="1039" w:type="dxa"/>
          </w:tcPr>
          <w:p w14:paraId="01D613A9" w14:textId="77777777" w:rsidR="00EF0FAA" w:rsidRDefault="00EF0FAA">
            <w:pPr>
              <w:tabs>
                <w:tab w:val="left" w:pos="551"/>
              </w:tabs>
              <w:rPr>
                <w:rFonts w:ascii="Times New Roman" w:eastAsiaTheme="minorEastAsia" w:hAnsi="Times New Roman"/>
                <w:lang w:eastAsia="zh-CN"/>
              </w:rPr>
            </w:pPr>
          </w:p>
        </w:tc>
        <w:tc>
          <w:tcPr>
            <w:tcW w:w="7116" w:type="dxa"/>
          </w:tcPr>
          <w:p w14:paraId="01D613A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These sequences have length 2^n-1, therefore does not have equal 0’s and 1’s. Will need a sequence with balanced 0 and 1, if we are not using Manchester encoding.</w:t>
            </w:r>
          </w:p>
        </w:tc>
      </w:tr>
      <w:tr w:rsidR="006533EA" w:rsidRPr="00BE7C72" w14:paraId="0CD62061" w14:textId="77777777" w:rsidTr="00460482">
        <w:tc>
          <w:tcPr>
            <w:tcW w:w="1479" w:type="dxa"/>
          </w:tcPr>
          <w:p w14:paraId="1C8447C0" w14:textId="77777777" w:rsidR="006533EA" w:rsidRPr="00BE7C72" w:rsidRDefault="006533EA"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9C152E0" w14:textId="77777777" w:rsidR="006533EA" w:rsidRPr="00BE7C72" w:rsidRDefault="006533EA" w:rsidP="00460482">
            <w:pPr>
              <w:tabs>
                <w:tab w:val="left" w:pos="551"/>
              </w:tabs>
              <w:rPr>
                <w:rFonts w:ascii="Times New Roman" w:eastAsiaTheme="minorEastAsia" w:hAnsi="Times New Roman"/>
                <w:lang w:eastAsia="zh-CN"/>
              </w:rPr>
            </w:pPr>
          </w:p>
        </w:tc>
        <w:tc>
          <w:tcPr>
            <w:tcW w:w="1039" w:type="dxa"/>
          </w:tcPr>
          <w:p w14:paraId="28952D76" w14:textId="77777777" w:rsidR="006533EA" w:rsidRPr="00BE7C72" w:rsidRDefault="006533E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DFDCE09" w14:textId="77777777" w:rsidR="006533EA" w:rsidRPr="00BE7C72" w:rsidRDefault="006533EA" w:rsidP="00460482">
            <w:pPr>
              <w:rPr>
                <w:rFonts w:ascii="Times New Roman" w:eastAsiaTheme="minorEastAsia" w:hAnsi="Times New Roman"/>
                <w:lang w:eastAsia="zh-CN"/>
              </w:rPr>
            </w:pPr>
          </w:p>
        </w:tc>
      </w:tr>
      <w:tr w:rsidR="00EF0FAA" w14:paraId="01D613B0" w14:textId="77777777">
        <w:tc>
          <w:tcPr>
            <w:tcW w:w="1479" w:type="dxa"/>
          </w:tcPr>
          <w:p w14:paraId="01D613AC" w14:textId="77777777" w:rsidR="00EF0FAA" w:rsidRDefault="00EF0FAA">
            <w:pPr>
              <w:rPr>
                <w:rFonts w:ascii="Times New Roman" w:eastAsiaTheme="minorEastAsia" w:hAnsi="Times New Roman"/>
                <w:lang w:eastAsia="zh-CN"/>
              </w:rPr>
            </w:pPr>
          </w:p>
        </w:tc>
        <w:tc>
          <w:tcPr>
            <w:tcW w:w="1039" w:type="dxa"/>
          </w:tcPr>
          <w:p w14:paraId="01D613AD" w14:textId="77777777" w:rsidR="00EF0FAA" w:rsidRDefault="00EF0FAA">
            <w:pPr>
              <w:tabs>
                <w:tab w:val="left" w:pos="551"/>
              </w:tabs>
              <w:rPr>
                <w:rFonts w:ascii="Times New Roman" w:eastAsiaTheme="minorEastAsia" w:hAnsi="Times New Roman"/>
                <w:lang w:eastAsia="zh-CN"/>
              </w:rPr>
            </w:pPr>
          </w:p>
        </w:tc>
        <w:tc>
          <w:tcPr>
            <w:tcW w:w="1039" w:type="dxa"/>
          </w:tcPr>
          <w:p w14:paraId="01D613AE" w14:textId="77777777" w:rsidR="00EF0FAA" w:rsidRDefault="00EF0FAA">
            <w:pPr>
              <w:tabs>
                <w:tab w:val="left" w:pos="551"/>
              </w:tabs>
              <w:rPr>
                <w:rFonts w:ascii="Times New Roman" w:eastAsiaTheme="minorEastAsia" w:hAnsi="Times New Roman"/>
                <w:lang w:eastAsia="zh-CN"/>
              </w:rPr>
            </w:pPr>
          </w:p>
        </w:tc>
        <w:tc>
          <w:tcPr>
            <w:tcW w:w="7116" w:type="dxa"/>
          </w:tcPr>
          <w:p w14:paraId="01D613AF" w14:textId="77777777" w:rsidR="00EF0FAA" w:rsidRDefault="00EF0FAA">
            <w:pPr>
              <w:rPr>
                <w:rFonts w:ascii="Times New Roman" w:eastAsiaTheme="minorEastAsia" w:hAnsi="Times New Roman"/>
                <w:lang w:eastAsia="zh-CN"/>
              </w:rPr>
            </w:pPr>
          </w:p>
        </w:tc>
      </w:tr>
      <w:tr w:rsidR="00EF0FAA" w14:paraId="01D613B5" w14:textId="77777777">
        <w:tc>
          <w:tcPr>
            <w:tcW w:w="1479" w:type="dxa"/>
          </w:tcPr>
          <w:p w14:paraId="01D613B1" w14:textId="77777777" w:rsidR="00EF0FAA" w:rsidRDefault="00EF0FAA">
            <w:pPr>
              <w:rPr>
                <w:rFonts w:ascii="Times New Roman" w:eastAsiaTheme="minorEastAsia" w:hAnsi="Times New Roman"/>
                <w:lang w:eastAsia="zh-CN"/>
              </w:rPr>
            </w:pPr>
          </w:p>
        </w:tc>
        <w:tc>
          <w:tcPr>
            <w:tcW w:w="1039" w:type="dxa"/>
          </w:tcPr>
          <w:p w14:paraId="01D613B2" w14:textId="77777777" w:rsidR="00EF0FAA" w:rsidRDefault="00EF0FAA">
            <w:pPr>
              <w:tabs>
                <w:tab w:val="left" w:pos="551"/>
              </w:tabs>
              <w:rPr>
                <w:rFonts w:ascii="Times New Roman" w:eastAsiaTheme="minorEastAsia" w:hAnsi="Times New Roman"/>
                <w:lang w:eastAsia="zh-CN"/>
              </w:rPr>
            </w:pPr>
          </w:p>
        </w:tc>
        <w:tc>
          <w:tcPr>
            <w:tcW w:w="1039" w:type="dxa"/>
          </w:tcPr>
          <w:p w14:paraId="01D613B3" w14:textId="77777777" w:rsidR="00EF0FAA" w:rsidRDefault="00EF0FAA">
            <w:pPr>
              <w:tabs>
                <w:tab w:val="left" w:pos="551"/>
              </w:tabs>
              <w:rPr>
                <w:rFonts w:ascii="Times New Roman" w:eastAsiaTheme="minorEastAsia" w:hAnsi="Times New Roman"/>
                <w:lang w:eastAsia="zh-CN"/>
              </w:rPr>
            </w:pPr>
          </w:p>
        </w:tc>
        <w:tc>
          <w:tcPr>
            <w:tcW w:w="7116" w:type="dxa"/>
          </w:tcPr>
          <w:p w14:paraId="01D613B4" w14:textId="77777777" w:rsidR="00EF0FAA" w:rsidRDefault="00EF0FAA">
            <w:pPr>
              <w:rPr>
                <w:rFonts w:ascii="Times New Roman" w:eastAsiaTheme="minorEastAsia" w:hAnsi="Times New Roman"/>
                <w:lang w:eastAsia="zh-CN"/>
              </w:rPr>
            </w:pPr>
          </w:p>
        </w:tc>
      </w:tr>
    </w:tbl>
    <w:p w14:paraId="01D613B6" w14:textId="77777777" w:rsidR="00EF0FAA" w:rsidRDefault="00EF0FAA">
      <w:pPr>
        <w:jc w:val="both"/>
        <w:rPr>
          <w:rFonts w:ascii="Times New Roman" w:eastAsiaTheme="minorEastAsia" w:hAnsi="Times New Roman"/>
          <w:bCs/>
          <w:iCs/>
          <w:szCs w:val="20"/>
          <w:lang w:val="en-GB" w:eastAsia="zh-CN"/>
        </w:rPr>
      </w:pPr>
    </w:p>
    <w:p w14:paraId="01D613B7" w14:textId="77777777" w:rsidR="00EF0FAA" w:rsidRDefault="00262009">
      <w:pPr>
        <w:pStyle w:val="Heading4"/>
        <w:rPr>
          <w:rFonts w:eastAsia="MS Mincho"/>
          <w:b/>
          <w:bCs/>
          <w:highlight w:val="yellow"/>
        </w:rPr>
      </w:pPr>
      <w:r>
        <w:rPr>
          <w:rFonts w:eastAsia="MS Mincho"/>
          <w:b/>
          <w:bCs/>
          <w:highlight w:val="yellow"/>
        </w:rPr>
        <w:t>[H][FL1]</w:t>
      </w:r>
      <w:r>
        <w:rPr>
          <w:rFonts w:eastAsia="MS Mincho"/>
          <w:b/>
          <w:bCs/>
        </w:rPr>
        <w:t xml:space="preserve"> Proposal 4.3-3</w:t>
      </w:r>
      <w:r>
        <w:rPr>
          <w:rFonts w:eastAsia="MS Mincho"/>
        </w:rPr>
        <w:t xml:space="preserve"> The LP-SS sequence used in a cell is:</w:t>
      </w:r>
    </w:p>
    <w:p w14:paraId="01D613B8" w14:textId="77777777" w:rsidR="00EF0FAA" w:rsidRDefault="00262009">
      <w:pPr>
        <w:pStyle w:val="NormalWeb"/>
        <w:numPr>
          <w:ilvl w:val="0"/>
          <w:numId w:val="43"/>
        </w:numPr>
        <w:rPr>
          <w:rFonts w:eastAsia="Microsoft YaHei" w:cs="Times New Roman"/>
          <w:b w:val="0"/>
          <w:bCs w:val="0"/>
          <w:iCs/>
        </w:rPr>
      </w:pPr>
      <w:r>
        <w:rPr>
          <w:rFonts w:eastAsia="Microsoft YaHei" w:cs="Times New Roman"/>
          <w:b w:val="0"/>
          <w:bCs w:val="0"/>
          <w:iCs/>
        </w:rPr>
        <w:t>Option 1: a sequence is configured</w:t>
      </w:r>
    </w:p>
    <w:p w14:paraId="01D613B9" w14:textId="77777777" w:rsidR="00EF0FAA" w:rsidRDefault="00EF0FAA">
      <w:pPr>
        <w:ind w:left="420"/>
        <w:rPr>
          <w:rFonts w:ascii="Times New Roman" w:hAnsi="Times New Roma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3BE" w14:textId="77777777">
        <w:tc>
          <w:tcPr>
            <w:tcW w:w="1479" w:type="dxa"/>
            <w:shd w:val="clear" w:color="auto" w:fill="D9D9D9" w:themeFill="background1" w:themeFillShade="D9"/>
          </w:tcPr>
          <w:p w14:paraId="01D613BA"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BB" w14:textId="77777777" w:rsidR="00EF0FAA" w:rsidRDefault="00EF0FAA">
            <w:pPr>
              <w:rPr>
                <w:rFonts w:ascii="Times New Roman" w:hAnsi="Times New Roman"/>
                <w:b/>
                <w:bCs/>
              </w:rPr>
            </w:pPr>
          </w:p>
        </w:tc>
        <w:tc>
          <w:tcPr>
            <w:tcW w:w="1039" w:type="dxa"/>
            <w:shd w:val="clear" w:color="auto" w:fill="D9D9D9" w:themeFill="background1" w:themeFillShade="D9"/>
          </w:tcPr>
          <w:p w14:paraId="01D613BC"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BD" w14:textId="77777777" w:rsidR="00EF0FAA" w:rsidRDefault="00262009">
            <w:pPr>
              <w:rPr>
                <w:rFonts w:ascii="Times New Roman" w:hAnsi="Times New Roman"/>
                <w:b/>
                <w:bCs/>
              </w:rPr>
            </w:pPr>
            <w:r>
              <w:rPr>
                <w:rFonts w:ascii="Times New Roman" w:hAnsi="Times New Roman"/>
                <w:b/>
                <w:bCs/>
              </w:rPr>
              <w:t>Comments</w:t>
            </w:r>
          </w:p>
        </w:tc>
      </w:tr>
      <w:tr w:rsidR="00EF0FAA" w14:paraId="01D613C3" w14:textId="77777777">
        <w:tc>
          <w:tcPr>
            <w:tcW w:w="1479" w:type="dxa"/>
          </w:tcPr>
          <w:p w14:paraId="01D613B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C0" w14:textId="77777777" w:rsidR="00EF0FAA" w:rsidRDefault="00EF0FAA">
            <w:pPr>
              <w:tabs>
                <w:tab w:val="left" w:pos="551"/>
              </w:tabs>
              <w:rPr>
                <w:rFonts w:ascii="Times New Roman" w:eastAsiaTheme="minorEastAsia" w:hAnsi="Times New Roman"/>
                <w:lang w:eastAsia="zh-CN"/>
              </w:rPr>
            </w:pPr>
          </w:p>
        </w:tc>
        <w:tc>
          <w:tcPr>
            <w:tcW w:w="1039" w:type="dxa"/>
          </w:tcPr>
          <w:p w14:paraId="01D613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3C2" w14:textId="77777777" w:rsidR="00EF0FAA" w:rsidRDefault="00EF0FAA">
            <w:pPr>
              <w:rPr>
                <w:rFonts w:ascii="Times New Roman" w:eastAsiaTheme="minorEastAsia" w:hAnsi="Times New Roman"/>
                <w:lang w:eastAsia="zh-CN"/>
              </w:rPr>
            </w:pPr>
          </w:p>
        </w:tc>
      </w:tr>
      <w:tr w:rsidR="00EF0FAA" w14:paraId="01D613C8" w14:textId="77777777">
        <w:tc>
          <w:tcPr>
            <w:tcW w:w="1479" w:type="dxa"/>
          </w:tcPr>
          <w:p w14:paraId="01D613C4"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3C5" w14:textId="77777777" w:rsidR="00EF0FAA" w:rsidRDefault="00EF0FAA">
            <w:pPr>
              <w:tabs>
                <w:tab w:val="left" w:pos="551"/>
              </w:tabs>
              <w:rPr>
                <w:rFonts w:ascii="Times New Roman" w:eastAsiaTheme="minorEastAsia" w:hAnsi="Times New Roman"/>
                <w:lang w:eastAsia="zh-CN"/>
              </w:rPr>
            </w:pPr>
          </w:p>
        </w:tc>
        <w:tc>
          <w:tcPr>
            <w:tcW w:w="1039" w:type="dxa"/>
          </w:tcPr>
          <w:p w14:paraId="01D613C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3C7" w14:textId="77777777" w:rsidR="00EF0FAA" w:rsidRDefault="00EF0FAA">
            <w:pPr>
              <w:rPr>
                <w:rFonts w:ascii="Times New Roman" w:eastAsiaTheme="minorEastAsia" w:hAnsi="Times New Roman"/>
                <w:lang w:eastAsia="zh-CN"/>
              </w:rPr>
            </w:pPr>
          </w:p>
        </w:tc>
      </w:tr>
      <w:tr w:rsidR="006838DF" w:rsidRPr="00BE7C72" w14:paraId="0205BA5B" w14:textId="77777777" w:rsidTr="00460482">
        <w:tc>
          <w:tcPr>
            <w:tcW w:w="1479" w:type="dxa"/>
          </w:tcPr>
          <w:p w14:paraId="6F42FEFF" w14:textId="77777777" w:rsidR="006838DF" w:rsidRPr="00BE7C72" w:rsidRDefault="006838DF"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D6310" w14:textId="77777777" w:rsidR="006838DF" w:rsidRPr="00BE7C72" w:rsidRDefault="006838DF" w:rsidP="00460482">
            <w:pPr>
              <w:tabs>
                <w:tab w:val="left" w:pos="551"/>
              </w:tabs>
              <w:rPr>
                <w:rFonts w:ascii="Times New Roman" w:eastAsiaTheme="minorEastAsia" w:hAnsi="Times New Roman"/>
                <w:lang w:eastAsia="zh-CN"/>
              </w:rPr>
            </w:pPr>
          </w:p>
        </w:tc>
        <w:tc>
          <w:tcPr>
            <w:tcW w:w="1039" w:type="dxa"/>
          </w:tcPr>
          <w:p w14:paraId="660E5944" w14:textId="77777777" w:rsidR="006838DF" w:rsidRPr="00BE7C72" w:rsidRDefault="006838DF"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4F837AAA" w14:textId="77777777" w:rsidR="006838DF" w:rsidRPr="00BE7C72" w:rsidRDefault="006838DF" w:rsidP="00460482">
            <w:pPr>
              <w:rPr>
                <w:rFonts w:ascii="Times New Roman" w:eastAsiaTheme="minorEastAsia" w:hAnsi="Times New Roman"/>
                <w:lang w:eastAsia="zh-CN"/>
              </w:rPr>
            </w:pPr>
          </w:p>
        </w:tc>
      </w:tr>
      <w:tr w:rsidR="00EF0FAA" w14:paraId="01D613CD" w14:textId="77777777">
        <w:tc>
          <w:tcPr>
            <w:tcW w:w="1479" w:type="dxa"/>
          </w:tcPr>
          <w:p w14:paraId="01D613C9" w14:textId="77777777" w:rsidR="00EF0FAA" w:rsidRDefault="00EF0FAA">
            <w:pPr>
              <w:rPr>
                <w:rFonts w:ascii="Times New Roman" w:eastAsiaTheme="minorEastAsia" w:hAnsi="Times New Roman"/>
                <w:lang w:eastAsia="zh-CN"/>
              </w:rPr>
            </w:pPr>
          </w:p>
        </w:tc>
        <w:tc>
          <w:tcPr>
            <w:tcW w:w="1039" w:type="dxa"/>
          </w:tcPr>
          <w:p w14:paraId="01D613CA" w14:textId="77777777" w:rsidR="00EF0FAA" w:rsidRDefault="00EF0FAA">
            <w:pPr>
              <w:tabs>
                <w:tab w:val="left" w:pos="551"/>
              </w:tabs>
              <w:rPr>
                <w:rFonts w:ascii="Times New Roman" w:eastAsiaTheme="minorEastAsia" w:hAnsi="Times New Roman"/>
                <w:lang w:eastAsia="zh-CN"/>
              </w:rPr>
            </w:pPr>
          </w:p>
        </w:tc>
        <w:tc>
          <w:tcPr>
            <w:tcW w:w="1039" w:type="dxa"/>
          </w:tcPr>
          <w:p w14:paraId="01D613CB" w14:textId="77777777" w:rsidR="00EF0FAA" w:rsidRDefault="00EF0FAA">
            <w:pPr>
              <w:tabs>
                <w:tab w:val="left" w:pos="551"/>
              </w:tabs>
              <w:rPr>
                <w:rFonts w:ascii="Times New Roman" w:eastAsiaTheme="minorEastAsia" w:hAnsi="Times New Roman"/>
                <w:lang w:eastAsia="zh-CN"/>
              </w:rPr>
            </w:pPr>
          </w:p>
        </w:tc>
        <w:tc>
          <w:tcPr>
            <w:tcW w:w="7116" w:type="dxa"/>
          </w:tcPr>
          <w:p w14:paraId="01D613CC" w14:textId="77777777" w:rsidR="00EF0FAA" w:rsidRDefault="00EF0FAA">
            <w:pPr>
              <w:rPr>
                <w:rFonts w:ascii="Times New Roman" w:eastAsiaTheme="minorEastAsia" w:hAnsi="Times New Roman"/>
                <w:lang w:eastAsia="zh-CN"/>
              </w:rPr>
            </w:pPr>
          </w:p>
        </w:tc>
      </w:tr>
    </w:tbl>
    <w:p w14:paraId="01D613CE" w14:textId="77777777" w:rsidR="00EF0FAA" w:rsidRDefault="00EF0FAA">
      <w:pPr>
        <w:jc w:val="both"/>
        <w:rPr>
          <w:rFonts w:ascii="Times New Roman" w:eastAsia="Microsoft YaHei" w:hAnsi="Times New Roman"/>
          <w:bCs/>
          <w:iCs/>
          <w:szCs w:val="20"/>
        </w:rPr>
      </w:pPr>
    </w:p>
    <w:bookmarkEnd w:id="10"/>
    <w:p w14:paraId="01D613CF" w14:textId="77777777" w:rsidR="00EF0FAA" w:rsidRDefault="00262009">
      <w:pPr>
        <w:keepNext/>
        <w:keepLines/>
        <w:widowControl w:val="0"/>
        <w:numPr>
          <w:ilvl w:val="1"/>
          <w:numId w:val="21"/>
        </w:numPr>
        <w:spacing w:before="240" w:after="240"/>
        <w:jc w:val="both"/>
        <w:outlineLvl w:val="1"/>
        <w:rPr>
          <w:rFonts w:ascii="Times New Roman" w:eastAsia="Microsoft YaHei" w:hAnsi="Times New Roman"/>
          <w:bCs/>
          <w:iCs/>
          <w:sz w:val="28"/>
          <w:szCs w:val="28"/>
        </w:rPr>
      </w:pPr>
      <w:r>
        <w:rPr>
          <w:rFonts w:ascii="Times New Roman" w:eastAsia="Microsoft YaHei" w:hAnsi="Times New Roman"/>
          <w:bCs/>
          <w:iCs/>
          <w:sz w:val="28"/>
          <w:szCs w:val="28"/>
        </w:rPr>
        <w:t xml:space="preserve">Periodicities of LP-SS </w:t>
      </w:r>
    </w:p>
    <w:p w14:paraId="01D613D0"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1D613D1" w14:textId="77777777" w:rsidR="00EF0FAA" w:rsidRDefault="00EF0FAA">
      <w:pPr>
        <w:jc w:val="both"/>
        <w:rPr>
          <w:rFonts w:ascii="Times New Roman" w:eastAsia="Microsoft YaHei"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EF0FAA" w14:paraId="01D613D7" w14:textId="77777777">
        <w:tc>
          <w:tcPr>
            <w:tcW w:w="1696" w:type="dxa"/>
          </w:tcPr>
          <w:p w14:paraId="01D613D2" w14:textId="77777777" w:rsidR="00EF0FAA" w:rsidRDefault="00EF0FAA">
            <w:pPr>
              <w:widowControl w:val="0"/>
              <w:spacing w:afterLines="50" w:after="120"/>
              <w:jc w:val="both"/>
              <w:rPr>
                <w:rFonts w:ascii="Times New Roman" w:eastAsia="SimSun" w:hAnsi="Times New Roman"/>
                <w:szCs w:val="22"/>
                <w:lang w:eastAsia="zh-CN"/>
              </w:rPr>
            </w:pPr>
          </w:p>
        </w:tc>
        <w:tc>
          <w:tcPr>
            <w:tcW w:w="1985" w:type="dxa"/>
          </w:tcPr>
          <w:p w14:paraId="01D613D3"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Measurement accuracy requirement for RSRP or RSRQ</w:t>
            </w:r>
          </w:p>
        </w:tc>
        <w:tc>
          <w:tcPr>
            <w:tcW w:w="1417" w:type="dxa"/>
          </w:tcPr>
          <w:p w14:paraId="01D613D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of required samples</w:t>
            </w:r>
          </w:p>
        </w:tc>
        <w:tc>
          <w:tcPr>
            <w:tcW w:w="1418" w:type="dxa"/>
          </w:tcPr>
          <w:p w14:paraId="01D613D5"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SNR (dB)</w:t>
            </w:r>
          </w:p>
        </w:tc>
        <w:tc>
          <w:tcPr>
            <w:tcW w:w="1780" w:type="dxa"/>
          </w:tcPr>
          <w:p w14:paraId="01D613D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Length of LP-SS (symbols)</w:t>
            </w:r>
          </w:p>
        </w:tc>
      </w:tr>
      <w:tr w:rsidR="00EF0FAA" w14:paraId="01D613DD" w14:textId="77777777">
        <w:tc>
          <w:tcPr>
            <w:tcW w:w="1696" w:type="dxa"/>
          </w:tcPr>
          <w:p w14:paraId="01D613D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985" w:type="dxa"/>
          </w:tcPr>
          <w:p w14:paraId="01D613D9"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D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418" w:type="dxa"/>
          </w:tcPr>
          <w:p w14:paraId="01D613DB"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Theme="minorEastAsia" w:hAnsi="Times New Roman"/>
                <w:szCs w:val="22"/>
                <w:lang w:eastAsia="zh-CN"/>
              </w:rPr>
              <w:t>-3</w:t>
            </w:r>
          </w:p>
        </w:tc>
        <w:tc>
          <w:tcPr>
            <w:tcW w:w="1780" w:type="dxa"/>
          </w:tcPr>
          <w:p w14:paraId="01D613DC"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8 </w:t>
            </w:r>
          </w:p>
        </w:tc>
      </w:tr>
      <w:tr w:rsidR="00EF0FAA" w14:paraId="01D613E3" w14:textId="77777777">
        <w:tc>
          <w:tcPr>
            <w:tcW w:w="1696" w:type="dxa"/>
          </w:tcPr>
          <w:p w14:paraId="01D613D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[9]</w:t>
            </w:r>
          </w:p>
        </w:tc>
        <w:tc>
          <w:tcPr>
            <w:tcW w:w="1985" w:type="dxa"/>
          </w:tcPr>
          <w:p w14:paraId="01D613DF"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E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&gt;=4</w:t>
            </w:r>
          </w:p>
        </w:tc>
        <w:tc>
          <w:tcPr>
            <w:tcW w:w="1418" w:type="dxa"/>
          </w:tcPr>
          <w:p w14:paraId="01D613E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Irrespective of the operating SNR</w:t>
            </w:r>
          </w:p>
        </w:tc>
        <w:tc>
          <w:tcPr>
            <w:tcW w:w="1780" w:type="dxa"/>
          </w:tcPr>
          <w:p w14:paraId="01D613E2"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r>
      <w:tr w:rsidR="00EF0FAA" w14:paraId="01D613E9" w14:textId="77777777">
        <w:tc>
          <w:tcPr>
            <w:tcW w:w="1696" w:type="dxa"/>
          </w:tcPr>
          <w:p w14:paraId="01D613E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985" w:type="dxa"/>
          </w:tcPr>
          <w:p w14:paraId="01D613E5"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4dB</w:t>
            </w:r>
          </w:p>
        </w:tc>
        <w:tc>
          <w:tcPr>
            <w:tcW w:w="1417" w:type="dxa"/>
          </w:tcPr>
          <w:p w14:paraId="01D613E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418" w:type="dxa"/>
          </w:tcPr>
          <w:p w14:paraId="01D613E7"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01D613E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 </w:t>
            </w:r>
          </w:p>
        </w:tc>
      </w:tr>
      <w:tr w:rsidR="00EF0FAA" w14:paraId="01D613EF" w14:textId="77777777">
        <w:tc>
          <w:tcPr>
            <w:tcW w:w="1696" w:type="dxa"/>
          </w:tcPr>
          <w:p w14:paraId="01D613E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985" w:type="dxa"/>
          </w:tcPr>
          <w:p w14:paraId="01D613EB"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RSRQ: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01D613EC"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418" w:type="dxa"/>
          </w:tcPr>
          <w:p w14:paraId="01D613ED"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01D613E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 </w:t>
            </w:r>
          </w:p>
        </w:tc>
      </w:tr>
      <w:tr w:rsidR="00EF0FAA" w14:paraId="01D613F5" w14:textId="77777777">
        <w:tc>
          <w:tcPr>
            <w:tcW w:w="1696" w:type="dxa"/>
          </w:tcPr>
          <w:p w14:paraId="01D613F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[18]</w:t>
            </w:r>
          </w:p>
        </w:tc>
        <w:tc>
          <w:tcPr>
            <w:tcW w:w="1985" w:type="dxa"/>
          </w:tcPr>
          <w:p w14:paraId="01D613F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2.5dB</w:t>
            </w:r>
          </w:p>
        </w:tc>
        <w:tc>
          <w:tcPr>
            <w:tcW w:w="1417" w:type="dxa"/>
          </w:tcPr>
          <w:p w14:paraId="01D613F2"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418" w:type="dxa"/>
          </w:tcPr>
          <w:p w14:paraId="01D613F3"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780" w:type="dxa"/>
          </w:tcPr>
          <w:p w14:paraId="01D613F4"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4 </w:t>
            </w:r>
          </w:p>
        </w:tc>
      </w:tr>
      <w:tr w:rsidR="00EF0FAA" w14:paraId="01D613FC" w14:textId="77777777">
        <w:tc>
          <w:tcPr>
            <w:tcW w:w="1696" w:type="dxa"/>
          </w:tcPr>
          <w:p w14:paraId="01D613F6"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[8]</w:t>
            </w:r>
          </w:p>
        </w:tc>
        <w:tc>
          <w:tcPr>
            <w:tcW w:w="1985" w:type="dxa"/>
          </w:tcPr>
          <w:p w14:paraId="01D613F7"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1D613F8"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418" w:type="dxa"/>
          </w:tcPr>
          <w:p w14:paraId="01D613F9"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-6, -9</w:t>
            </w:r>
          </w:p>
        </w:tc>
        <w:tc>
          <w:tcPr>
            <w:tcW w:w="1780" w:type="dxa"/>
          </w:tcPr>
          <w:p w14:paraId="01D613FA"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2~6 </w:t>
            </w:r>
          </w:p>
          <w:p w14:paraId="01D613FB" w14:textId="77777777" w:rsidR="00EF0FAA" w:rsidRDefault="00EF0FAA">
            <w:pPr>
              <w:widowControl w:val="0"/>
              <w:spacing w:afterLines="50" w:after="120"/>
              <w:jc w:val="both"/>
              <w:rPr>
                <w:rFonts w:ascii="Times New Roman" w:eastAsia="SimSun" w:hAnsi="Times New Roman"/>
                <w:szCs w:val="22"/>
                <w:lang w:eastAsia="zh-CN"/>
              </w:rPr>
            </w:pPr>
          </w:p>
        </w:tc>
      </w:tr>
      <w:tr w:rsidR="00EF0FAA" w14:paraId="01D61402" w14:textId="77777777">
        <w:tc>
          <w:tcPr>
            <w:tcW w:w="1696" w:type="dxa"/>
          </w:tcPr>
          <w:p w14:paraId="01D613FD"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[11]</w:t>
            </w:r>
          </w:p>
        </w:tc>
        <w:tc>
          <w:tcPr>
            <w:tcW w:w="1985" w:type="dxa"/>
          </w:tcPr>
          <w:p w14:paraId="01D613FE"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01D613FF"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w:t>
            </w:r>
          </w:p>
        </w:tc>
        <w:tc>
          <w:tcPr>
            <w:tcW w:w="1418" w:type="dxa"/>
          </w:tcPr>
          <w:p w14:paraId="01D61400"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780" w:type="dxa"/>
          </w:tcPr>
          <w:p w14:paraId="01D61401" w14:textId="77777777" w:rsidR="00EF0FAA" w:rsidRDefault="00262009">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8</w:t>
            </w:r>
          </w:p>
        </w:tc>
      </w:tr>
    </w:tbl>
    <w:p w14:paraId="01D61403" w14:textId="77777777" w:rsidR="00EF0FAA" w:rsidRDefault="00EF0FAA">
      <w:pPr>
        <w:jc w:val="both"/>
        <w:rPr>
          <w:rFonts w:ascii="Times New Roman" w:eastAsia="Microsoft YaHei" w:hAnsi="Times New Roman"/>
          <w:bCs/>
          <w:iCs/>
          <w:szCs w:val="20"/>
        </w:rPr>
      </w:pPr>
    </w:p>
    <w:p w14:paraId="01D61404"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1D61405" w14:textId="77777777" w:rsidR="00EF0FAA" w:rsidRDefault="00EF0FAA">
      <w:pPr>
        <w:jc w:val="both"/>
        <w:rPr>
          <w:rFonts w:ascii="Times New Roman" w:eastAsia="Microsoft YaHei" w:hAnsi="Times New Roman"/>
          <w:bCs/>
          <w:iCs/>
          <w:szCs w:val="20"/>
        </w:rPr>
      </w:pPr>
    </w:p>
    <w:p w14:paraId="01D61406" w14:textId="77777777" w:rsidR="00EF0FAA" w:rsidRDefault="00262009">
      <w:pPr>
        <w:jc w:val="both"/>
        <w:rPr>
          <w:rFonts w:ascii="Times New Roman" w:eastAsia="Microsoft YaHei" w:hAnsi="Times New Roman"/>
          <w:bCs/>
          <w:iCs/>
          <w:szCs w:val="20"/>
        </w:rPr>
      </w:pPr>
      <w:r>
        <w:rPr>
          <w:rFonts w:ascii="Times New Roman" w:eastAsia="Microsoft YaHei" w:hAnsi="Times New Roman"/>
          <w:bCs/>
          <w:iCs/>
          <w:szCs w:val="20"/>
        </w:rPr>
        <w:t>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14:paraId="01D61407" w14:textId="77777777" w:rsidR="00EF0FAA" w:rsidRDefault="00EF0FAA">
      <w:pPr>
        <w:jc w:val="both"/>
        <w:rPr>
          <w:rFonts w:ascii="Times New Roman" w:eastAsia="Microsoft YaHei" w:hAnsi="Times New Roman"/>
          <w:bCs/>
          <w:iCs/>
          <w:szCs w:val="20"/>
        </w:rPr>
      </w:pPr>
    </w:p>
    <w:p w14:paraId="01D6140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proposed value(s) are summarized as below:</w:t>
      </w:r>
    </w:p>
    <w:p w14:paraId="01D61409" w14:textId="77777777" w:rsidR="00EF0FAA" w:rsidRDefault="00262009">
      <w:pPr>
        <w:numPr>
          <w:ilvl w:val="0"/>
          <w:numId w:val="44"/>
        </w:numPr>
        <w:overflowPunct w:val="0"/>
        <w:autoSpaceDE w:val="0"/>
        <w:autoSpaceDN w:val="0"/>
        <w:adjustRightInd w:val="0"/>
        <w:spacing w:before="60"/>
        <w:jc w:val="both"/>
        <w:textAlignment w:val="baseline"/>
        <w:rPr>
          <w:rFonts w:ascii="Times New Roman" w:eastAsia="Microsoft YaHei"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Pr>
          <w:rFonts w:ascii="Times New Roman" w:eastAsia="Microsoft YaHei" w:hAnsi="Times New Roman"/>
          <w:bCs/>
          <w:szCs w:val="20"/>
          <w:lang w:val="en-GB" w:eastAsia="zh-CN"/>
        </w:rPr>
        <w:t>[2][12]</w:t>
      </w:r>
    </w:p>
    <w:p w14:paraId="01D6140A" w14:textId="77777777" w:rsidR="00EF0FAA" w:rsidRDefault="00262009">
      <w:pPr>
        <w:widowControl w:val="0"/>
        <w:numPr>
          <w:ilvl w:val="0"/>
          <w:numId w:val="44"/>
        </w:numPr>
        <w:jc w:val="both"/>
        <w:rPr>
          <w:rFonts w:ascii="Times New Roman" w:eastAsia="Microsoft YaHei" w:hAnsi="Times New Roman"/>
          <w:bCs/>
          <w:kern w:val="2"/>
          <w:szCs w:val="20"/>
          <w:lang w:eastAsia="zh-CN"/>
        </w:rPr>
      </w:pPr>
      <w:r>
        <w:rPr>
          <w:rFonts w:ascii="Times New Roman" w:eastAsia="SimSun" w:hAnsi="Times New Roman"/>
          <w:bCs/>
          <w:kern w:val="2"/>
          <w:szCs w:val="20"/>
          <w:lang w:eastAsia="zh-CN"/>
        </w:rPr>
        <w:t>The periodicities of LP-SS are not larger than 320ms</w:t>
      </w:r>
      <w:r>
        <w:rPr>
          <w:rFonts w:ascii="Times New Roman" w:eastAsia="Microsoft YaHei" w:hAnsi="Times New Roman"/>
          <w:bCs/>
          <w:kern w:val="2"/>
          <w:szCs w:val="20"/>
          <w:lang w:eastAsia="zh-CN"/>
        </w:rPr>
        <w:t xml:space="preserve"> [4]</w:t>
      </w:r>
    </w:p>
    <w:p w14:paraId="01D6140B" w14:textId="77777777" w:rsidR="00EF0FAA" w:rsidRDefault="00262009">
      <w:pPr>
        <w:widowControl w:val="0"/>
        <w:numPr>
          <w:ilvl w:val="0"/>
          <w:numId w:val="44"/>
        </w:numPr>
        <w:jc w:val="both"/>
        <w:rPr>
          <w:rFonts w:ascii="Times New Roman" w:eastAsia="Microsoft YaHei" w:hAnsi="Times New Roman"/>
          <w:bCs/>
          <w:kern w:val="2"/>
          <w:szCs w:val="20"/>
          <w:lang w:eastAsia="zh-CN"/>
        </w:rPr>
      </w:pPr>
      <w:r>
        <w:rPr>
          <w:rFonts w:ascii="Times New Roman" w:eastAsia="SimSun" w:hAnsi="Times New Roman"/>
          <w:bCs/>
          <w:kern w:val="2"/>
          <w:szCs w:val="20"/>
          <w:lang w:val="en-GB" w:eastAsia="zh-CN"/>
        </w:rPr>
        <w:t>The periodicity of LP-SS is suggested to be 320ms</w:t>
      </w:r>
      <w:r>
        <w:rPr>
          <w:rFonts w:ascii="Times New Roman" w:eastAsia="Microsoft YaHei" w:hAnsi="Times New Roman"/>
          <w:bCs/>
          <w:kern w:val="2"/>
          <w:szCs w:val="20"/>
          <w:lang w:eastAsia="zh-CN"/>
        </w:rPr>
        <w:t xml:space="preserve"> [13] [33]</w:t>
      </w:r>
    </w:p>
    <w:p w14:paraId="01D6140C" w14:textId="77777777" w:rsidR="00EF0FAA" w:rsidRDefault="00262009">
      <w:pPr>
        <w:widowControl w:val="0"/>
        <w:numPr>
          <w:ilvl w:val="0"/>
          <w:numId w:val="44"/>
        </w:numPr>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Start with the following with higher values preferable: 320ms, 640ms, 1280ms, 2560ms, 5120ms, 10240ms.[8]</w:t>
      </w:r>
    </w:p>
    <w:p w14:paraId="01D6140D" w14:textId="77777777" w:rsidR="00EF0FAA" w:rsidRDefault="00262009">
      <w:pPr>
        <w:widowControl w:val="0"/>
        <w:numPr>
          <w:ilvl w:val="0"/>
          <w:numId w:val="44"/>
        </w:numPr>
        <w:jc w:val="both"/>
        <w:rPr>
          <w:rFonts w:ascii="Times New Roman" w:eastAsia="SimSun" w:hAnsi="Times New Roman"/>
          <w:bCs/>
          <w:kern w:val="2"/>
          <w:szCs w:val="20"/>
          <w:lang w:val="en-GB" w:eastAsia="zh-CN"/>
        </w:rPr>
      </w:pPr>
      <w:r>
        <w:rPr>
          <w:rFonts w:ascii="Times New Roman" w:eastAsia="SimSun" w:hAnsi="Times New Roman"/>
          <w:kern w:val="2"/>
          <w:szCs w:val="20"/>
          <w:lang w:val="en-GB" w:eastAsia="zh-CN"/>
        </w:rPr>
        <w:t>At least {160,320,640,1280,2560}ms should be considered for LP-SS periodicity [3]</w:t>
      </w:r>
    </w:p>
    <w:p w14:paraId="01D6140E" w14:textId="77777777" w:rsidR="00EF0FAA" w:rsidRDefault="00262009">
      <w:pPr>
        <w:widowControl w:val="0"/>
        <w:numPr>
          <w:ilvl w:val="0"/>
          <w:numId w:val="44"/>
        </w:numPr>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640ms, 960ms [28]</w:t>
      </w:r>
    </w:p>
    <w:p w14:paraId="01D6140F" w14:textId="77777777" w:rsidR="00EF0FAA" w:rsidRDefault="00262009">
      <w:pPr>
        <w:widowControl w:val="0"/>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Based on above, FL suggests the following:</w:t>
      </w:r>
    </w:p>
    <w:p w14:paraId="01D61410" w14:textId="77777777" w:rsidR="00EF0FAA" w:rsidRDefault="00EF0FAA">
      <w:pPr>
        <w:widowControl w:val="0"/>
        <w:jc w:val="both"/>
        <w:rPr>
          <w:rFonts w:ascii="Times New Roman" w:eastAsia="SimSun" w:hAnsi="Times New Roman"/>
          <w:kern w:val="2"/>
          <w:szCs w:val="20"/>
          <w:lang w:val="en-GB" w:eastAsia="zh-CN"/>
        </w:rPr>
      </w:pPr>
    </w:p>
    <w:p w14:paraId="01D61411" w14:textId="77777777" w:rsidR="00EF0FAA" w:rsidRDefault="00262009">
      <w:pPr>
        <w:pStyle w:val="Heading4"/>
        <w:rPr>
          <w:rFonts w:eastAsia="MS Mincho"/>
          <w:b/>
          <w:bCs/>
          <w:highlight w:val="yellow"/>
        </w:rPr>
      </w:pPr>
      <w:r>
        <w:rPr>
          <w:rFonts w:eastAsia="MS Mincho"/>
          <w:b/>
          <w:bCs/>
          <w:highlight w:val="yellow"/>
        </w:rPr>
        <w:t>[H][FL1]</w:t>
      </w:r>
      <w:r>
        <w:rPr>
          <w:rFonts w:eastAsia="MS Mincho"/>
          <w:b/>
          <w:bCs/>
        </w:rPr>
        <w:t xml:space="preserve"> Proposal 4.4-1 LP-SS periodicity is configurable at least from the following:</w:t>
      </w:r>
    </w:p>
    <w:p w14:paraId="01D6141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01D6141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01D6141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1D6141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01D6141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01D61417" w14:textId="77777777" w:rsidR="00EF0FAA" w:rsidRDefault="00EF0FAA">
      <w:pPr>
        <w:ind w:left="420"/>
        <w:rPr>
          <w:rFonts w:ascii="Times New Roman" w:eastAsia="SimSun" w:hAnsi="Times New Roman"/>
          <w:highlight w:val="yellow"/>
        </w:rPr>
      </w:pPr>
    </w:p>
    <w:p w14:paraId="01D61418" w14:textId="77777777" w:rsidR="00EF0FAA" w:rsidRDefault="00EF0FAA">
      <w:pPr>
        <w:widowControl w:val="0"/>
        <w:ind w:left="840"/>
        <w:jc w:val="both"/>
        <w:rPr>
          <w:rFonts w:ascii="Times New Roman" w:eastAsia="MS Mincho" w:hAnsi="Times New Roman"/>
          <w:i/>
          <w:iCs/>
          <w:szCs w:val="20"/>
        </w:rPr>
      </w:pPr>
      <w:bookmarkStart w:id="14" w:name="_Hlk159592865"/>
    </w:p>
    <w:bookmarkEnd w:id="14"/>
    <w:p w14:paraId="01D61419"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1D" w14:textId="77777777">
        <w:tc>
          <w:tcPr>
            <w:tcW w:w="1479" w:type="dxa"/>
            <w:shd w:val="clear" w:color="auto" w:fill="D9D9D9" w:themeFill="background1" w:themeFillShade="D9"/>
          </w:tcPr>
          <w:p w14:paraId="01D6141A" w14:textId="77777777" w:rsidR="00EF0FAA" w:rsidRDefault="00262009">
            <w:pPr>
              <w:rPr>
                <w:rFonts w:ascii="Times New Roman" w:hAnsi="Times New Roman"/>
                <w:b/>
                <w:bCs/>
              </w:rPr>
            </w:pPr>
            <w:bookmarkStart w:id="15" w:name="_Hlk167054586"/>
            <w:r>
              <w:rPr>
                <w:rFonts w:ascii="Times New Roman" w:hAnsi="Times New Roman"/>
                <w:b/>
                <w:bCs/>
              </w:rPr>
              <w:t>Company</w:t>
            </w:r>
          </w:p>
        </w:tc>
        <w:tc>
          <w:tcPr>
            <w:tcW w:w="1039" w:type="dxa"/>
            <w:shd w:val="clear" w:color="auto" w:fill="D9D9D9" w:themeFill="background1" w:themeFillShade="D9"/>
          </w:tcPr>
          <w:p w14:paraId="01D6141B"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1C" w14:textId="77777777" w:rsidR="00EF0FAA" w:rsidRDefault="00262009">
            <w:pPr>
              <w:rPr>
                <w:rFonts w:ascii="Times New Roman" w:hAnsi="Times New Roman"/>
                <w:b/>
                <w:bCs/>
              </w:rPr>
            </w:pPr>
            <w:r>
              <w:rPr>
                <w:rFonts w:ascii="Times New Roman" w:hAnsi="Times New Roman"/>
                <w:b/>
                <w:bCs/>
              </w:rPr>
              <w:t>Comments</w:t>
            </w:r>
          </w:p>
        </w:tc>
      </w:tr>
      <w:tr w:rsidR="00EF0FAA" w14:paraId="01D61421" w14:textId="77777777">
        <w:tc>
          <w:tcPr>
            <w:tcW w:w="1479" w:type="dxa"/>
          </w:tcPr>
          <w:p w14:paraId="01D6141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1F" w14:textId="77777777" w:rsidR="00EF0FAA" w:rsidRDefault="00EF0FAA">
            <w:pPr>
              <w:tabs>
                <w:tab w:val="left" w:pos="551"/>
              </w:tabs>
              <w:rPr>
                <w:rFonts w:ascii="Times New Roman" w:eastAsiaTheme="minorEastAsia" w:hAnsi="Times New Roman"/>
                <w:lang w:eastAsia="zh-CN"/>
              </w:rPr>
            </w:pPr>
          </w:p>
        </w:tc>
        <w:tc>
          <w:tcPr>
            <w:tcW w:w="7116" w:type="dxa"/>
          </w:tcPr>
          <w:p w14:paraId="01D6142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don’t see the need for 160ms.</w:t>
            </w:r>
          </w:p>
        </w:tc>
      </w:tr>
      <w:bookmarkEnd w:id="15"/>
      <w:tr w:rsidR="00EF0FAA" w14:paraId="01D61425" w14:textId="77777777">
        <w:tc>
          <w:tcPr>
            <w:tcW w:w="1479" w:type="dxa"/>
          </w:tcPr>
          <w:p w14:paraId="01D6142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423" w14:textId="77777777" w:rsidR="00EF0FAA" w:rsidRDefault="00EF0FAA">
            <w:pPr>
              <w:tabs>
                <w:tab w:val="left" w:pos="551"/>
              </w:tabs>
              <w:rPr>
                <w:rFonts w:ascii="Times New Roman" w:eastAsiaTheme="minorEastAsia" w:hAnsi="Times New Roman"/>
                <w:lang w:eastAsia="zh-CN"/>
              </w:rPr>
            </w:pPr>
          </w:p>
        </w:tc>
        <w:tc>
          <w:tcPr>
            <w:tcW w:w="7116" w:type="dxa"/>
          </w:tcPr>
          <w:p w14:paraId="01D6142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to eliminate 1280ms and 2560ms. These will place higher restrictions on the reference oscillator used in the LR.</w:t>
            </w:r>
          </w:p>
        </w:tc>
      </w:tr>
      <w:tr w:rsidR="00EF0FAA" w14:paraId="01D61429" w14:textId="77777777">
        <w:tc>
          <w:tcPr>
            <w:tcW w:w="1479" w:type="dxa"/>
          </w:tcPr>
          <w:p w14:paraId="01D61426"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27" w14:textId="77777777" w:rsidR="00EF0FAA" w:rsidRDefault="00EF0FAA">
            <w:pPr>
              <w:tabs>
                <w:tab w:val="left" w:pos="551"/>
              </w:tabs>
              <w:rPr>
                <w:rFonts w:ascii="Times New Roman" w:eastAsiaTheme="minorEastAsia" w:hAnsi="Times New Roman"/>
                <w:lang w:eastAsia="zh-CN"/>
              </w:rPr>
            </w:pPr>
          </w:p>
        </w:tc>
        <w:tc>
          <w:tcPr>
            <w:tcW w:w="7116" w:type="dxa"/>
          </w:tcPr>
          <w:p w14:paraId="01D61428"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The need for 160ms needs to be clarified, it is recommended to add FFS before 160ms.</w:t>
            </w:r>
          </w:p>
        </w:tc>
      </w:tr>
      <w:tr w:rsidR="00A84C53" w:rsidRPr="00BE7C72" w14:paraId="6CDE89E5" w14:textId="77777777" w:rsidTr="00460482">
        <w:tc>
          <w:tcPr>
            <w:tcW w:w="1479" w:type="dxa"/>
          </w:tcPr>
          <w:p w14:paraId="3CEE07EE" w14:textId="77777777" w:rsidR="00A84C53" w:rsidRPr="00BE7C72" w:rsidRDefault="00A84C53"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2B31466" w14:textId="77777777" w:rsidR="00A84C53" w:rsidRPr="00BE7C72" w:rsidRDefault="00A84C53"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B2245D9" w14:textId="77777777" w:rsidR="00A84C53" w:rsidRPr="00BE7C72" w:rsidRDefault="00A84C53" w:rsidP="00460482">
            <w:pPr>
              <w:rPr>
                <w:rFonts w:ascii="Times New Roman" w:eastAsiaTheme="minorEastAsia" w:hAnsi="Times New Roman"/>
                <w:lang w:eastAsia="zh-CN"/>
              </w:rPr>
            </w:pPr>
          </w:p>
        </w:tc>
      </w:tr>
      <w:tr w:rsidR="00EF0FAA" w14:paraId="01D6142D" w14:textId="77777777">
        <w:tc>
          <w:tcPr>
            <w:tcW w:w="1479" w:type="dxa"/>
          </w:tcPr>
          <w:p w14:paraId="01D6142A" w14:textId="444F8CC7"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2B" w14:textId="278B90BE"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2C" w14:textId="77777777" w:rsidR="00EF0FAA" w:rsidRDefault="00EF0FAA">
            <w:pPr>
              <w:rPr>
                <w:rFonts w:ascii="Times New Roman" w:eastAsiaTheme="minorEastAsia" w:hAnsi="Times New Roman"/>
                <w:lang w:eastAsia="zh-CN"/>
              </w:rPr>
            </w:pPr>
          </w:p>
        </w:tc>
      </w:tr>
      <w:tr w:rsidR="00EF0FAA" w14:paraId="01D61431" w14:textId="77777777">
        <w:tc>
          <w:tcPr>
            <w:tcW w:w="1479" w:type="dxa"/>
          </w:tcPr>
          <w:p w14:paraId="01D6142E" w14:textId="77777777" w:rsidR="00EF0FAA" w:rsidRDefault="00EF0FAA">
            <w:pPr>
              <w:jc w:val="center"/>
              <w:rPr>
                <w:rFonts w:ascii="Times New Roman" w:eastAsiaTheme="minorEastAsia" w:hAnsi="Times New Roman"/>
                <w:lang w:eastAsia="zh-CN"/>
              </w:rPr>
            </w:pPr>
          </w:p>
        </w:tc>
        <w:tc>
          <w:tcPr>
            <w:tcW w:w="1039" w:type="dxa"/>
          </w:tcPr>
          <w:p w14:paraId="01D6142F" w14:textId="77777777" w:rsidR="00EF0FAA" w:rsidRDefault="00EF0FAA">
            <w:pPr>
              <w:tabs>
                <w:tab w:val="left" w:pos="551"/>
              </w:tabs>
              <w:rPr>
                <w:rFonts w:ascii="Times New Roman" w:eastAsiaTheme="minorEastAsia" w:hAnsi="Times New Roman"/>
                <w:lang w:eastAsia="zh-CN"/>
              </w:rPr>
            </w:pPr>
          </w:p>
        </w:tc>
        <w:tc>
          <w:tcPr>
            <w:tcW w:w="7116" w:type="dxa"/>
          </w:tcPr>
          <w:p w14:paraId="01D61430" w14:textId="77777777" w:rsidR="00EF0FAA" w:rsidRDefault="00EF0FAA">
            <w:pPr>
              <w:rPr>
                <w:rFonts w:ascii="Times New Roman" w:eastAsiaTheme="minorEastAsia" w:hAnsi="Times New Roman"/>
                <w:lang w:eastAsia="zh-CN"/>
              </w:rPr>
            </w:pPr>
          </w:p>
        </w:tc>
      </w:tr>
      <w:tr w:rsidR="00EF0FAA" w14:paraId="01D61435" w14:textId="77777777">
        <w:tc>
          <w:tcPr>
            <w:tcW w:w="1479" w:type="dxa"/>
          </w:tcPr>
          <w:p w14:paraId="01D61432" w14:textId="77777777" w:rsidR="00EF0FAA" w:rsidRDefault="00EF0FAA">
            <w:pPr>
              <w:rPr>
                <w:rFonts w:ascii="Times New Roman" w:eastAsia="Malgun Gothic" w:hAnsi="Times New Roman"/>
                <w:lang w:eastAsia="ko-KR"/>
              </w:rPr>
            </w:pPr>
          </w:p>
        </w:tc>
        <w:tc>
          <w:tcPr>
            <w:tcW w:w="1039" w:type="dxa"/>
          </w:tcPr>
          <w:p w14:paraId="01D61433" w14:textId="77777777" w:rsidR="00EF0FAA" w:rsidRDefault="00EF0FAA">
            <w:pPr>
              <w:tabs>
                <w:tab w:val="left" w:pos="551"/>
              </w:tabs>
              <w:rPr>
                <w:rFonts w:ascii="Times New Roman" w:eastAsia="Malgun Gothic" w:hAnsi="Times New Roman"/>
                <w:lang w:eastAsia="ko-KR"/>
              </w:rPr>
            </w:pPr>
          </w:p>
        </w:tc>
        <w:tc>
          <w:tcPr>
            <w:tcW w:w="7116" w:type="dxa"/>
          </w:tcPr>
          <w:p w14:paraId="01D61434" w14:textId="77777777" w:rsidR="00EF0FAA" w:rsidRDefault="00EF0FAA">
            <w:pPr>
              <w:rPr>
                <w:rFonts w:ascii="Times New Roman" w:eastAsia="Malgun Gothic" w:hAnsi="Times New Roman"/>
                <w:lang w:eastAsia="ko-KR"/>
              </w:rPr>
            </w:pPr>
          </w:p>
        </w:tc>
      </w:tr>
      <w:tr w:rsidR="00EF0FAA" w14:paraId="01D61439" w14:textId="77777777">
        <w:tc>
          <w:tcPr>
            <w:tcW w:w="1479" w:type="dxa"/>
          </w:tcPr>
          <w:p w14:paraId="01D61436" w14:textId="77777777" w:rsidR="00EF0FAA" w:rsidRDefault="00EF0FAA">
            <w:pPr>
              <w:rPr>
                <w:rFonts w:ascii="Times New Roman" w:eastAsia="Malgun Gothic" w:hAnsi="Times New Roman"/>
                <w:lang w:eastAsia="ko-KR"/>
              </w:rPr>
            </w:pPr>
          </w:p>
        </w:tc>
        <w:tc>
          <w:tcPr>
            <w:tcW w:w="1039" w:type="dxa"/>
          </w:tcPr>
          <w:p w14:paraId="01D61437" w14:textId="77777777" w:rsidR="00EF0FAA" w:rsidRDefault="00EF0FAA">
            <w:pPr>
              <w:tabs>
                <w:tab w:val="left" w:pos="551"/>
              </w:tabs>
              <w:rPr>
                <w:rFonts w:ascii="Times New Roman" w:eastAsia="Malgun Gothic" w:hAnsi="Times New Roman"/>
                <w:lang w:eastAsia="ko-KR"/>
              </w:rPr>
            </w:pPr>
          </w:p>
        </w:tc>
        <w:tc>
          <w:tcPr>
            <w:tcW w:w="7116" w:type="dxa"/>
          </w:tcPr>
          <w:p w14:paraId="01D61438" w14:textId="77777777" w:rsidR="00EF0FAA" w:rsidRDefault="00EF0FAA">
            <w:pPr>
              <w:rPr>
                <w:rFonts w:ascii="Times New Roman" w:eastAsia="Malgun Gothic" w:hAnsi="Times New Roman"/>
                <w:lang w:eastAsia="ko-KR"/>
              </w:rPr>
            </w:pPr>
          </w:p>
        </w:tc>
      </w:tr>
      <w:tr w:rsidR="00EF0FAA" w14:paraId="01D6143D" w14:textId="77777777">
        <w:tc>
          <w:tcPr>
            <w:tcW w:w="1479" w:type="dxa"/>
          </w:tcPr>
          <w:p w14:paraId="01D6143A" w14:textId="77777777" w:rsidR="00EF0FAA" w:rsidRDefault="00EF0FAA">
            <w:pPr>
              <w:rPr>
                <w:rFonts w:ascii="Times New Roman" w:eastAsia="Yu Mincho" w:hAnsi="Times New Roman"/>
                <w:lang w:eastAsia="ja-JP"/>
              </w:rPr>
            </w:pPr>
          </w:p>
        </w:tc>
        <w:tc>
          <w:tcPr>
            <w:tcW w:w="1039" w:type="dxa"/>
          </w:tcPr>
          <w:p w14:paraId="01D6143B" w14:textId="77777777" w:rsidR="00EF0FAA" w:rsidRDefault="00EF0FAA">
            <w:pPr>
              <w:tabs>
                <w:tab w:val="left" w:pos="551"/>
              </w:tabs>
              <w:rPr>
                <w:rFonts w:ascii="Times New Roman" w:eastAsia="Yu Mincho" w:hAnsi="Times New Roman"/>
                <w:lang w:eastAsia="ja-JP"/>
              </w:rPr>
            </w:pPr>
          </w:p>
        </w:tc>
        <w:tc>
          <w:tcPr>
            <w:tcW w:w="7116" w:type="dxa"/>
          </w:tcPr>
          <w:p w14:paraId="01D6143C" w14:textId="77777777" w:rsidR="00EF0FAA" w:rsidRDefault="00EF0FAA">
            <w:pPr>
              <w:rPr>
                <w:rFonts w:ascii="Times New Roman" w:eastAsiaTheme="minorEastAsia" w:hAnsi="Times New Roman"/>
                <w:lang w:eastAsia="zh-CN"/>
              </w:rPr>
            </w:pPr>
          </w:p>
        </w:tc>
      </w:tr>
      <w:tr w:rsidR="00EF0FAA" w14:paraId="01D61441" w14:textId="77777777">
        <w:tc>
          <w:tcPr>
            <w:tcW w:w="1479" w:type="dxa"/>
          </w:tcPr>
          <w:p w14:paraId="01D6143E" w14:textId="77777777" w:rsidR="00EF0FAA" w:rsidRDefault="00EF0FAA">
            <w:pPr>
              <w:rPr>
                <w:rFonts w:ascii="Times New Roman" w:eastAsia="Yu Mincho" w:hAnsi="Times New Roman"/>
                <w:lang w:eastAsia="ja-JP"/>
              </w:rPr>
            </w:pPr>
          </w:p>
        </w:tc>
        <w:tc>
          <w:tcPr>
            <w:tcW w:w="1039" w:type="dxa"/>
          </w:tcPr>
          <w:p w14:paraId="01D6143F" w14:textId="77777777" w:rsidR="00EF0FAA" w:rsidRDefault="00EF0FAA">
            <w:pPr>
              <w:tabs>
                <w:tab w:val="left" w:pos="551"/>
              </w:tabs>
              <w:rPr>
                <w:rFonts w:ascii="Times New Roman" w:eastAsia="Yu Mincho" w:hAnsi="Times New Roman"/>
                <w:lang w:eastAsia="ja-JP"/>
              </w:rPr>
            </w:pPr>
          </w:p>
        </w:tc>
        <w:tc>
          <w:tcPr>
            <w:tcW w:w="7116" w:type="dxa"/>
          </w:tcPr>
          <w:p w14:paraId="01D61440" w14:textId="77777777" w:rsidR="00EF0FAA" w:rsidRDefault="00EF0FAA">
            <w:pPr>
              <w:rPr>
                <w:rFonts w:ascii="Times New Roman" w:eastAsiaTheme="minorEastAsia" w:hAnsi="Times New Roman"/>
                <w:lang w:eastAsia="zh-CN"/>
              </w:rPr>
            </w:pPr>
          </w:p>
        </w:tc>
      </w:tr>
      <w:tr w:rsidR="00EF0FAA" w14:paraId="01D61445" w14:textId="77777777">
        <w:tc>
          <w:tcPr>
            <w:tcW w:w="1479" w:type="dxa"/>
          </w:tcPr>
          <w:p w14:paraId="01D61442" w14:textId="77777777" w:rsidR="00EF0FAA" w:rsidRDefault="00EF0FAA">
            <w:pPr>
              <w:rPr>
                <w:rFonts w:ascii="Times New Roman" w:eastAsia="Yu Mincho" w:hAnsi="Times New Roman"/>
                <w:lang w:eastAsia="ja-JP"/>
              </w:rPr>
            </w:pPr>
          </w:p>
        </w:tc>
        <w:tc>
          <w:tcPr>
            <w:tcW w:w="1039" w:type="dxa"/>
          </w:tcPr>
          <w:p w14:paraId="01D61443" w14:textId="77777777" w:rsidR="00EF0FAA" w:rsidRDefault="00EF0FAA">
            <w:pPr>
              <w:tabs>
                <w:tab w:val="left" w:pos="551"/>
              </w:tabs>
              <w:rPr>
                <w:rFonts w:ascii="Times New Roman" w:eastAsia="Yu Mincho" w:hAnsi="Times New Roman"/>
                <w:lang w:eastAsia="ja-JP"/>
              </w:rPr>
            </w:pPr>
          </w:p>
        </w:tc>
        <w:tc>
          <w:tcPr>
            <w:tcW w:w="7116" w:type="dxa"/>
          </w:tcPr>
          <w:p w14:paraId="01D61444" w14:textId="77777777" w:rsidR="00EF0FAA" w:rsidRDefault="00EF0FAA">
            <w:pPr>
              <w:rPr>
                <w:rFonts w:ascii="Times New Roman" w:eastAsiaTheme="minorEastAsia" w:hAnsi="Times New Roman"/>
                <w:lang w:eastAsia="zh-CN"/>
              </w:rPr>
            </w:pPr>
          </w:p>
        </w:tc>
      </w:tr>
      <w:tr w:rsidR="00EF0FAA" w14:paraId="01D61449" w14:textId="77777777">
        <w:tc>
          <w:tcPr>
            <w:tcW w:w="1479" w:type="dxa"/>
          </w:tcPr>
          <w:p w14:paraId="01D61446" w14:textId="77777777" w:rsidR="00EF0FAA" w:rsidRDefault="00EF0FAA">
            <w:pPr>
              <w:rPr>
                <w:rFonts w:ascii="Times New Roman" w:eastAsia="SimSun" w:hAnsi="Times New Roman"/>
                <w:lang w:eastAsia="zh-CN"/>
              </w:rPr>
            </w:pPr>
          </w:p>
        </w:tc>
        <w:tc>
          <w:tcPr>
            <w:tcW w:w="1039" w:type="dxa"/>
          </w:tcPr>
          <w:p w14:paraId="01D61447" w14:textId="77777777" w:rsidR="00EF0FAA" w:rsidRDefault="00EF0FAA">
            <w:pPr>
              <w:tabs>
                <w:tab w:val="left" w:pos="551"/>
              </w:tabs>
              <w:rPr>
                <w:rFonts w:ascii="Times New Roman" w:eastAsia="SimSun" w:hAnsi="Times New Roman"/>
                <w:lang w:eastAsia="zh-CN"/>
              </w:rPr>
            </w:pPr>
          </w:p>
        </w:tc>
        <w:tc>
          <w:tcPr>
            <w:tcW w:w="7116" w:type="dxa"/>
          </w:tcPr>
          <w:p w14:paraId="01D61448" w14:textId="77777777" w:rsidR="00EF0FAA" w:rsidRDefault="00EF0FAA">
            <w:pPr>
              <w:rPr>
                <w:rFonts w:ascii="Times New Roman" w:eastAsiaTheme="minorEastAsia" w:hAnsi="Times New Roman"/>
                <w:lang w:eastAsia="zh-CN"/>
              </w:rPr>
            </w:pPr>
          </w:p>
        </w:tc>
      </w:tr>
      <w:tr w:rsidR="00EF0FAA" w14:paraId="01D6144D" w14:textId="77777777">
        <w:tc>
          <w:tcPr>
            <w:tcW w:w="1479" w:type="dxa"/>
          </w:tcPr>
          <w:p w14:paraId="01D6144A" w14:textId="77777777" w:rsidR="00EF0FAA" w:rsidRDefault="00EF0FAA">
            <w:pPr>
              <w:rPr>
                <w:rFonts w:ascii="Times New Roman" w:eastAsia="SimSun" w:hAnsi="Times New Roman"/>
                <w:lang w:eastAsia="zh-CN"/>
              </w:rPr>
            </w:pPr>
          </w:p>
        </w:tc>
        <w:tc>
          <w:tcPr>
            <w:tcW w:w="1039" w:type="dxa"/>
          </w:tcPr>
          <w:p w14:paraId="01D6144B" w14:textId="77777777" w:rsidR="00EF0FAA" w:rsidRDefault="00EF0FAA">
            <w:pPr>
              <w:tabs>
                <w:tab w:val="left" w:pos="551"/>
              </w:tabs>
              <w:rPr>
                <w:rFonts w:ascii="Times New Roman" w:eastAsia="SimSun" w:hAnsi="Times New Roman"/>
                <w:lang w:eastAsia="zh-CN"/>
              </w:rPr>
            </w:pPr>
          </w:p>
        </w:tc>
        <w:tc>
          <w:tcPr>
            <w:tcW w:w="7116" w:type="dxa"/>
          </w:tcPr>
          <w:p w14:paraId="01D6144C" w14:textId="77777777" w:rsidR="00EF0FAA" w:rsidRDefault="00EF0FAA">
            <w:pPr>
              <w:rPr>
                <w:rFonts w:ascii="Times New Roman" w:eastAsiaTheme="minorEastAsia" w:hAnsi="Times New Roman"/>
                <w:lang w:eastAsia="zh-CN"/>
              </w:rPr>
            </w:pPr>
          </w:p>
        </w:tc>
      </w:tr>
    </w:tbl>
    <w:p w14:paraId="01D6144E" w14:textId="77777777" w:rsidR="00EF0FAA" w:rsidRDefault="00EF0FAA">
      <w:pPr>
        <w:jc w:val="both"/>
        <w:rPr>
          <w:rFonts w:ascii="Times New Roman" w:eastAsia="Microsoft YaHei" w:hAnsi="Times New Roman"/>
          <w:bCs/>
          <w:iCs/>
          <w:szCs w:val="20"/>
        </w:rPr>
      </w:pPr>
    </w:p>
    <w:p w14:paraId="01D6144F" w14:textId="77777777" w:rsidR="00EF0FAA" w:rsidRDefault="00262009">
      <w:pPr>
        <w:keepNext/>
        <w:keepLines/>
        <w:widowControl w:val="0"/>
        <w:numPr>
          <w:ilvl w:val="1"/>
          <w:numId w:val="21"/>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rPr>
        <w:t>The feasibility of time error and frequency error correction by OOK-based LP-WUR</w:t>
      </w:r>
    </w:p>
    <w:tbl>
      <w:tblPr>
        <w:tblStyle w:val="TableGrid"/>
        <w:tblW w:w="0" w:type="auto"/>
        <w:tblLook w:val="04A0" w:firstRow="1" w:lastRow="0" w:firstColumn="1" w:lastColumn="0" w:noHBand="0" w:noVBand="1"/>
      </w:tblPr>
      <w:tblGrid>
        <w:gridCol w:w="9060"/>
      </w:tblGrid>
      <w:tr w:rsidR="00EF0FAA" w14:paraId="01D6145A" w14:textId="77777777">
        <w:tc>
          <w:tcPr>
            <w:tcW w:w="9060" w:type="dxa"/>
          </w:tcPr>
          <w:p w14:paraId="01D61450" w14:textId="77777777" w:rsidR="00EF0FAA" w:rsidRDefault="00262009">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1D61451" w14:textId="77777777" w:rsidR="00EF0FAA" w:rsidRDefault="00262009">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01D61452"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01D61453"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01D61454" w14:textId="77777777" w:rsidR="00EF0FAA" w:rsidRDefault="00EF0FAA">
            <w:pPr>
              <w:autoSpaceDE w:val="0"/>
              <w:autoSpaceDN w:val="0"/>
              <w:adjustRightInd w:val="0"/>
              <w:snapToGrid w:val="0"/>
              <w:ind w:left="517"/>
              <w:jc w:val="both"/>
              <w:rPr>
                <w:rFonts w:ascii="Times New Roman" w:hAnsi="Times New Roman"/>
                <w:szCs w:val="20"/>
                <w:lang w:val="en-GB" w:eastAsia="zh-CN"/>
              </w:rPr>
            </w:pPr>
          </w:p>
          <w:p w14:paraId="01D6145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5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01D6145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01D61458"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14:paraId="01D61459" w14:textId="77777777" w:rsidR="00EF0FAA" w:rsidRDefault="00EF0FAA">
            <w:pPr>
              <w:rPr>
                <w:rFonts w:ascii="Times New Roman" w:hAnsi="Times New Roman"/>
                <w:b/>
                <w:bCs/>
                <w:szCs w:val="20"/>
                <w:highlight w:val="green"/>
                <w:lang w:eastAsia="zh-CN"/>
              </w:rPr>
            </w:pPr>
          </w:p>
        </w:tc>
      </w:tr>
    </w:tbl>
    <w:p w14:paraId="01D6145B" w14:textId="77777777" w:rsidR="00EF0FAA" w:rsidRDefault="00EF0FAA">
      <w:pPr>
        <w:rPr>
          <w:rFonts w:ascii="Times New Roman" w:eastAsia="Microsoft YaHei" w:hAnsi="Times New Roman"/>
          <w:bCs/>
          <w:lang w:eastAsia="zh-CN"/>
        </w:rPr>
      </w:pPr>
    </w:p>
    <w:p w14:paraId="01D6145C"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t xml:space="preserve">For option 1 where neither frequency error correction nor clock calibration is assumed, the maximum frequency error value Fe depends on the options of oscillator and/or RTC as in TR. </w:t>
      </w:r>
    </w:p>
    <w:p w14:paraId="01D6145D"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5"/>
        <w:gridCol w:w="3943"/>
      </w:tblGrid>
      <w:tr w:rsidR="00EF0FAA" w14:paraId="01D61460" w14:textId="77777777">
        <w:trPr>
          <w:trHeight w:val="133"/>
          <w:jc w:val="center"/>
        </w:trPr>
        <w:tc>
          <w:tcPr>
            <w:tcW w:w="1783" w:type="pct"/>
            <w:tcMar>
              <w:top w:w="72" w:type="dxa"/>
              <w:left w:w="144" w:type="dxa"/>
              <w:bottom w:w="72" w:type="dxa"/>
              <w:right w:w="144" w:type="dxa"/>
            </w:tcMar>
            <w:vAlign w:val="center"/>
          </w:tcPr>
          <w:p w14:paraId="01D6145E" w14:textId="77777777" w:rsidR="00EF0FAA" w:rsidRDefault="00262009">
            <w:pPr>
              <w:pStyle w:val="TAH"/>
              <w:rPr>
                <w:rFonts w:ascii="Times New Roman" w:hAnsi="Times New Roman"/>
                <w:b w:val="0"/>
                <w:sz w:val="16"/>
                <w:szCs w:val="18"/>
                <w:lang w:eastAsia="ko-KR"/>
              </w:rPr>
            </w:pPr>
            <w:r>
              <w:rPr>
                <w:rStyle w:val="Strong"/>
                <w:rFonts w:ascii="Times New Roman" w:hAnsi="Times New Roman"/>
                <w:sz w:val="16"/>
                <w:szCs w:val="18"/>
              </w:rPr>
              <w:t>Parameter</w:t>
            </w:r>
          </w:p>
        </w:tc>
        <w:tc>
          <w:tcPr>
            <w:tcW w:w="3217" w:type="pct"/>
            <w:tcMar>
              <w:top w:w="72" w:type="dxa"/>
              <w:left w:w="144" w:type="dxa"/>
              <w:bottom w:w="72" w:type="dxa"/>
              <w:right w:w="144" w:type="dxa"/>
            </w:tcMar>
            <w:vAlign w:val="center"/>
          </w:tcPr>
          <w:p w14:paraId="01D6145F" w14:textId="77777777" w:rsidR="00EF0FAA" w:rsidRDefault="00262009">
            <w:pPr>
              <w:pStyle w:val="TAH"/>
              <w:rPr>
                <w:rFonts w:ascii="Times New Roman" w:hAnsi="Times New Roman"/>
                <w:b w:val="0"/>
                <w:sz w:val="16"/>
                <w:szCs w:val="18"/>
              </w:rPr>
            </w:pPr>
            <w:r>
              <w:rPr>
                <w:rStyle w:val="Strong"/>
                <w:rFonts w:ascii="Times New Roman" w:hAnsi="Times New Roman"/>
                <w:sz w:val="16"/>
                <w:szCs w:val="18"/>
              </w:rPr>
              <w:t>Value</w:t>
            </w:r>
          </w:p>
        </w:tc>
      </w:tr>
      <w:tr w:rsidR="00EF0FAA" w14:paraId="01D61469" w14:textId="77777777">
        <w:trPr>
          <w:trHeight w:val="440"/>
          <w:jc w:val="center"/>
        </w:trPr>
        <w:tc>
          <w:tcPr>
            <w:tcW w:w="1783" w:type="pct"/>
            <w:tcMar>
              <w:top w:w="72" w:type="dxa"/>
              <w:left w:w="144" w:type="dxa"/>
              <w:bottom w:w="72" w:type="dxa"/>
              <w:right w:w="144" w:type="dxa"/>
            </w:tcMar>
            <w:vAlign w:val="center"/>
          </w:tcPr>
          <w:p w14:paraId="01D61461" w14:textId="77777777" w:rsidR="00EF0FAA" w:rsidRDefault="00262009">
            <w:pPr>
              <w:pStyle w:val="TAL"/>
              <w:rPr>
                <w:rStyle w:val="Strong"/>
                <w:rFonts w:ascii="Times New Roman" w:hAnsi="Times New Roman"/>
                <w:b w:val="0"/>
                <w:bCs w:val="0"/>
                <w:sz w:val="16"/>
                <w:szCs w:val="18"/>
              </w:rPr>
            </w:pPr>
            <w:r>
              <w:rPr>
                <w:rStyle w:val="Strong"/>
                <w:rFonts w:ascii="Times New Roman" w:hAnsi="Times New Roman"/>
                <w:sz w:val="16"/>
                <w:szCs w:val="18"/>
              </w:rPr>
              <w:t>Oscillator max frequency error (Fe) [ppm], Oscillator frequency drift (F’) [ppm/s]</w:t>
            </w:r>
          </w:p>
          <w:p w14:paraId="01D61462" w14:textId="77777777" w:rsidR="00EF0FAA" w:rsidRDefault="00EF0FAA">
            <w:pPr>
              <w:pStyle w:val="TAL"/>
              <w:rPr>
                <w:rStyle w:val="Strong"/>
                <w:rFonts w:ascii="Times New Roman" w:hAnsi="Times New Roman"/>
                <w:b w:val="0"/>
                <w:bCs w:val="0"/>
                <w:sz w:val="16"/>
                <w:szCs w:val="18"/>
              </w:rPr>
            </w:pPr>
          </w:p>
          <w:p w14:paraId="01D61463" w14:textId="77777777" w:rsidR="00EF0FAA" w:rsidRDefault="00262009">
            <w:pPr>
              <w:pStyle w:val="TAL"/>
              <w:rPr>
                <w:rFonts w:ascii="Times New Roman" w:hAnsi="Times New Roman"/>
                <w:b/>
                <w:sz w:val="16"/>
                <w:szCs w:val="18"/>
              </w:rPr>
            </w:pPr>
            <w:r>
              <w:rPr>
                <w:rStyle w:val="Strong"/>
                <w:rFonts w:ascii="Times New Roman" w:hAnsi="Times New Roman"/>
                <w:sz w:val="16"/>
                <w:szCs w:val="18"/>
              </w:rPr>
              <w:t>(Fe, F’)</w:t>
            </w:r>
          </w:p>
        </w:tc>
        <w:tc>
          <w:tcPr>
            <w:tcW w:w="3217" w:type="pct"/>
            <w:tcMar>
              <w:top w:w="15" w:type="dxa"/>
              <w:left w:w="15" w:type="dxa"/>
              <w:bottom w:w="0" w:type="dxa"/>
              <w:right w:w="15" w:type="dxa"/>
            </w:tcMar>
            <w:vAlign w:val="center"/>
          </w:tcPr>
          <w:p w14:paraId="01D61464" w14:textId="77777777" w:rsidR="00EF0FAA" w:rsidRDefault="00262009">
            <w:pPr>
              <w:pStyle w:val="TAL"/>
              <w:rPr>
                <w:rFonts w:ascii="Times New Roman" w:hAnsi="Times New Roman"/>
                <w:sz w:val="15"/>
                <w:szCs w:val="16"/>
              </w:rPr>
            </w:pPr>
            <w:r>
              <w:rPr>
                <w:rFonts w:ascii="Times New Roman" w:hAnsi="Times New Roman"/>
                <w:sz w:val="15"/>
                <w:szCs w:val="16"/>
              </w:rPr>
              <w:t>option 1: (200, 0.1)</w:t>
            </w:r>
          </w:p>
          <w:p w14:paraId="01D61465" w14:textId="77777777" w:rsidR="00EF0FAA" w:rsidRDefault="00262009">
            <w:pPr>
              <w:pStyle w:val="TAL"/>
              <w:rPr>
                <w:rFonts w:ascii="Times New Roman" w:hAnsi="Times New Roman"/>
                <w:sz w:val="15"/>
                <w:szCs w:val="16"/>
              </w:rPr>
            </w:pPr>
            <w:r>
              <w:rPr>
                <w:rFonts w:ascii="Times New Roman" w:hAnsi="Times New Roman"/>
                <w:sz w:val="15"/>
                <w:szCs w:val="16"/>
              </w:rPr>
              <w:t>option 2: (50, 0.1)</w:t>
            </w:r>
          </w:p>
          <w:p w14:paraId="01D61466" w14:textId="77777777" w:rsidR="00EF0FAA" w:rsidRDefault="00262009">
            <w:pPr>
              <w:pStyle w:val="TAL"/>
              <w:rPr>
                <w:rFonts w:ascii="Times New Roman" w:hAnsi="Times New Roman"/>
                <w:sz w:val="15"/>
                <w:szCs w:val="16"/>
              </w:rPr>
            </w:pPr>
            <w:r>
              <w:rPr>
                <w:rFonts w:ascii="Times New Roman" w:hAnsi="Times New Roman"/>
                <w:sz w:val="15"/>
                <w:szCs w:val="16"/>
              </w:rPr>
              <w:t>option 3: (10, 0.05)</w:t>
            </w:r>
          </w:p>
          <w:p w14:paraId="01D61467" w14:textId="77777777" w:rsidR="00EF0FAA" w:rsidRDefault="00262009">
            <w:pPr>
              <w:pStyle w:val="TAL"/>
              <w:rPr>
                <w:rFonts w:ascii="Times New Roman" w:hAnsi="Times New Roman"/>
                <w:sz w:val="15"/>
                <w:szCs w:val="16"/>
              </w:rPr>
            </w:pPr>
            <w:r>
              <w:rPr>
                <w:rFonts w:ascii="Times New Roman" w:hAnsi="Times New Roman"/>
                <w:sz w:val="15"/>
                <w:szCs w:val="16"/>
              </w:rPr>
              <w:t>option 4: (5, 0.05)</w:t>
            </w:r>
          </w:p>
          <w:p w14:paraId="01D61468" w14:textId="77777777" w:rsidR="00EF0FAA" w:rsidRDefault="00262009">
            <w:pPr>
              <w:pStyle w:val="TAL"/>
              <w:rPr>
                <w:rFonts w:ascii="Times New Roman" w:hAnsi="Times New Roman"/>
                <w:sz w:val="15"/>
                <w:szCs w:val="16"/>
              </w:rPr>
            </w:pPr>
            <w:r>
              <w:rPr>
                <w:rFonts w:ascii="Times New Roman" w:hAnsi="Times New Roman"/>
                <w:sz w:val="15"/>
                <w:szCs w:val="16"/>
                <w:lang w:val="it-IT"/>
              </w:rPr>
              <w:t>Other values are not precluded for studying, reported by companies</w:t>
            </w:r>
          </w:p>
        </w:tc>
      </w:tr>
      <w:tr w:rsidR="00EF0FAA" w14:paraId="01D6146D" w14:textId="77777777">
        <w:trPr>
          <w:trHeight w:val="408"/>
          <w:jc w:val="center"/>
        </w:trPr>
        <w:tc>
          <w:tcPr>
            <w:tcW w:w="1783" w:type="pct"/>
            <w:tcMar>
              <w:top w:w="72" w:type="dxa"/>
              <w:left w:w="144" w:type="dxa"/>
              <w:bottom w:w="72" w:type="dxa"/>
              <w:right w:w="144" w:type="dxa"/>
            </w:tcMar>
            <w:vAlign w:val="center"/>
          </w:tcPr>
          <w:p w14:paraId="01D6146A" w14:textId="77777777" w:rsidR="00EF0FAA" w:rsidRDefault="00262009">
            <w:pPr>
              <w:pStyle w:val="TAL"/>
              <w:rPr>
                <w:rStyle w:val="Strong"/>
                <w:rFonts w:ascii="Times New Roman" w:hAnsi="Times New Roman"/>
                <w:b w:val="0"/>
                <w:bCs w:val="0"/>
                <w:sz w:val="16"/>
                <w:szCs w:val="18"/>
              </w:rPr>
            </w:pPr>
            <w:r>
              <w:rPr>
                <w:rStyle w:val="Strong"/>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14:paraId="01D6146B"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20</w:t>
            </w:r>
          </w:p>
          <w:p w14:paraId="01D6146C"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RTC drift report by company</w:t>
            </w:r>
          </w:p>
        </w:tc>
      </w:tr>
    </w:tbl>
    <w:p w14:paraId="01D6146E" w14:textId="77777777" w:rsidR="00EF0FAA" w:rsidRDefault="00EF0FAA">
      <w:pPr>
        <w:rPr>
          <w:rFonts w:ascii="Times New Roman" w:eastAsia="Microsoft YaHei" w:hAnsi="Times New Roman"/>
          <w:bCs/>
          <w:lang w:eastAsia="zh-CN"/>
        </w:rPr>
      </w:pPr>
    </w:p>
    <w:p w14:paraId="01D6146F" w14:textId="77777777" w:rsidR="00EF0FAA" w:rsidRDefault="00262009">
      <w:pPr>
        <w:rPr>
          <w:rFonts w:ascii="Times New Roman" w:eastAsia="Microsoft YaHei" w:hAnsi="Times New Roman"/>
          <w:bCs/>
          <w:lang w:eastAsia="zh-CN"/>
        </w:rPr>
      </w:pPr>
      <w:r>
        <w:rPr>
          <w:rFonts w:ascii="Times New Roman" w:eastAsia="Microsoft YaHei" w:hAnsi="Times New Roman"/>
          <w:bCs/>
          <w:lang w:eastAsia="zh-CN"/>
        </w:rPr>
        <w:t>For frequency error and/or time error correction by OOK-based LP-WUR, candidate solutions proposed by companies are listed as below:</w:t>
      </w:r>
    </w:p>
    <w:p w14:paraId="01D6147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2-1: MR can be used to correct the frequency error of LP-WUR[4][[2]. </w:t>
      </w:r>
    </w:p>
    <w:p w14:paraId="01D61471"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It depends on how frequent MR is waked up, e.g, if MR is statistically waked up once every 128s by assuming typical paging rate 1%, the maximum residual frequency error Fr for LR accumulated after 128s will be 12.8 ppm; while if </w:t>
      </w:r>
      <w:r>
        <w:rPr>
          <w:rFonts w:ascii="Times New Roman" w:eastAsiaTheme="minorEastAsia" w:hAnsi="Times New Roman"/>
          <w:lang w:eastAsia="zh-CN"/>
        </w:rPr>
        <w:t>MR performs relaxed RRM measurement with 8 times, the maximum residual frequency error Fr for LR accumulated after 8 I-DRX cycles can be reduced to 1</w:t>
      </w:r>
      <w:r>
        <w:rPr>
          <w:rFonts w:ascii="Times New Roman" w:hAnsi="Times New Roman"/>
          <w:lang w:eastAsia="zh-CN"/>
        </w:rPr>
        <w:t>.02ppm</w:t>
      </w:r>
      <w:r>
        <w:rPr>
          <w:rFonts w:ascii="Times New Roman" w:eastAsia="Microsoft YaHei" w:hAnsi="Times New Roman"/>
          <w:bCs/>
          <w:iCs/>
          <w:szCs w:val="20"/>
          <w:lang w:eastAsia="zh-CN"/>
        </w:rPr>
        <w:t>[2].</w:t>
      </w:r>
      <w:r>
        <w:rPr>
          <w:rFonts w:ascii="Times New Roman" w:eastAsia="Microsoft YaHei" w:hAnsi="Times New Roman"/>
          <w:bCs/>
          <w:iCs/>
          <w:szCs w:val="20"/>
          <w:lang w:eastAsia="zh-CN"/>
        </w:rPr>
        <w:tab/>
        <w:t>For both timing and frequency error evaluation purpose, the residual frequency error (Fr) can be &lt;= 5ppm[4].</w:t>
      </w:r>
    </w:p>
    <w:p w14:paraId="01D6147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2-2: </w:t>
      </w:r>
      <w:bookmarkStart w:id="16" w:name="OLE_LINK4"/>
      <w:r>
        <w:rPr>
          <w:rFonts w:ascii="Times New Roman" w:eastAsiaTheme="minorEastAsia" w:hAnsi="Times New Roman"/>
          <w:kern w:val="2"/>
          <w:sz w:val="21"/>
          <w:szCs w:val="22"/>
          <w:lang w:eastAsia="zh-CN"/>
        </w:rPr>
        <w:t>Frequency error correction by LR with parallel branches</w:t>
      </w:r>
      <w:bookmarkEnd w:id="16"/>
      <w:r>
        <w:rPr>
          <w:rFonts w:ascii="Times New Roman" w:eastAsiaTheme="minorEastAsia" w:hAnsi="Times New Roman"/>
          <w:kern w:val="2"/>
          <w:sz w:val="21"/>
          <w:szCs w:val="22"/>
          <w:lang w:eastAsia="zh-CN"/>
        </w:rPr>
        <w:t xml:space="preserve">[4][8]. </w:t>
      </w:r>
    </w:p>
    <w:p w14:paraId="01D61473" w14:textId="77777777" w:rsidR="00EF0FAA" w:rsidRDefault="00262009">
      <w:pPr>
        <w:jc w:val="both"/>
        <w:rPr>
          <w:rFonts w:ascii="Times New Roman" w:hAnsi="Times New Roman"/>
          <w:bCs/>
          <w:iCs/>
        </w:rPr>
      </w:pPr>
      <w:r>
        <w:rPr>
          <w:rFonts w:ascii="Times New Roman" w:eastAsia="Microsoft YaHei" w:hAnsi="Times New Roman"/>
          <w:bCs/>
          <w:iCs/>
          <w:szCs w:val="20"/>
          <w:lang w:eastAsia="zh-CN"/>
        </w:rPr>
        <w:t xml:space="preserve">It requires </w:t>
      </w:r>
      <w:r>
        <w:rPr>
          <w:rFonts w:ascii="Times New Roman" w:hAnsi="Times New Roman"/>
          <w:bCs/>
          <w:iCs/>
          <w:lang w:eastAsia="zh-CN"/>
        </w:rPr>
        <w:t xml:space="preserve">specific receiver architecture, e.g., envelope receiver with parallel branches in frequency domain, and also, to reduce the impact of frequency selectivity of wireless channel, concentrate transmission power on a small number of subcarriers has been proposed[4]. </w:t>
      </w:r>
      <w:r>
        <w:rPr>
          <w:rFonts w:ascii="Times New Roman" w:hAnsi="Times New Roman"/>
          <w:bCs/>
          <w:iCs/>
        </w:rPr>
        <w:t>Based on this option, if the working point of LP-WUS (e.g. 1% MDR) is within the range of 5dB~15dB and if the initial CFO is 10ppm, after the synchronization signal reception with 95 probability the residual frequency error can be within ±2.5 ppm.[4]</w:t>
      </w:r>
    </w:p>
    <w:p w14:paraId="01D614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2-3: Frequency error/time error calibration by LR through clock calibration[6][[2][18]</w:t>
      </w:r>
    </w:p>
    <w:p w14:paraId="01D61475" w14:textId="77777777" w:rsidR="00EF0FAA" w:rsidRDefault="00262009">
      <w:pPr>
        <w:jc w:val="both"/>
        <w:rPr>
          <w:rFonts w:ascii="Times New Roman" w:eastAsia="Microsoft YaHei" w:hAnsi="Times New Roman"/>
          <w:bCs/>
          <w:iCs/>
          <w:szCs w:val="20"/>
          <w:lang w:val="en-GB" w:eastAsia="zh-CN"/>
        </w:rPr>
      </w:pPr>
      <w:r>
        <w:rPr>
          <w:rFonts w:ascii="Times New Roman" w:eastAsia="Microsoft YaHei" w:hAnsi="Times New Roman"/>
          <w:bCs/>
          <w:iCs/>
          <w:szCs w:val="20"/>
          <w:lang w:eastAsia="zh-CN"/>
        </w:rPr>
        <w:t>Based on this option, the frequency error/time error can be calibrated by counting the clock cycles within a known period, i.e., the time duration between two adjacent LP-SS, and then the frequency error can be corrected through adding or subtracting clock cycles by comparing the counted number of clock cycles to the ideal ones within the same period. For example, i</w:t>
      </w:r>
      <w:r>
        <w:rPr>
          <w:rFonts w:ascii="Times New Roman" w:hAnsi="Times New Roman"/>
        </w:rPr>
        <w:t xml:space="preserve">f the interval between two LP-SS period corresponds to </w:t>
      </w:r>
      <m:oMath>
        <m:r>
          <w:rPr>
            <w:rFonts w:ascii="Cambria Math" w:hAnsi="Cambria Math"/>
          </w:rPr>
          <m:t>N</m:t>
        </m:r>
      </m:oMath>
      <w:r>
        <w:rPr>
          <w:rFonts w:ascii="Times New Roman" w:hAnsi="Times New Roman"/>
        </w:rPr>
        <w:t xml:space="preserve"> clock cycles but it takes the LP-WUR </w:t>
      </w:r>
      <m:oMath>
        <m:r>
          <w:rPr>
            <w:rFonts w:ascii="Cambria Math" w:hAnsi="Cambria Math"/>
          </w:rPr>
          <m:t>N’≠N</m:t>
        </m:r>
      </m:oMath>
      <w:r>
        <w:rPr>
          <w:rFonts w:ascii="Times New Roman" w:hAnsi="Times New Roman"/>
        </w:rPr>
        <w:t xml:space="preserve"> clock cycles to find the next LP-SS after the last one, a frequency error is identified in the clock The frequency drift is positive if </w:t>
      </w:r>
      <m:oMath>
        <m:r>
          <w:rPr>
            <w:rFonts w:ascii="Cambria Math" w:hAnsi="Cambria Math"/>
          </w:rPr>
          <m:t>N’&gt;N</m:t>
        </m:r>
      </m:oMath>
      <w:r>
        <w:rPr>
          <w:rFonts w:ascii="Times New Roman" w:hAnsi="Times New Roman"/>
        </w:rPr>
        <w:t xml:space="preserve"> and negative otherwise. The relative frequency drift is measured by </w:t>
      </w:r>
      <m:oMath>
        <m:r>
          <m:rPr>
            <m:sty m:val="p"/>
          </m:rP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rPr>
            </m:ctrlPr>
          </m:fPr>
          <m:num>
            <m:r>
              <w:rPr>
                <w:rFonts w:ascii="Cambria Math" w:hAnsi="Cambria Math"/>
              </w:rPr>
              <m:t>N’-N</m:t>
            </m:r>
          </m:num>
          <m:den>
            <m:r>
              <w:rPr>
                <w:rFonts w:ascii="Cambria Math" w:hAnsi="Cambria Math"/>
              </w:rPr>
              <m:t>N</m:t>
            </m:r>
          </m:den>
        </m:f>
      </m:oMath>
      <w:r>
        <w:rPr>
          <w:rFonts w:ascii="Times New Roman" w:hAnsi="Times New Roman"/>
        </w:rPr>
        <w:t xml:space="preserve">.[6] </w:t>
      </w:r>
      <w:r>
        <w:rPr>
          <w:rFonts w:ascii="Times New Roman" w:eastAsia="Microsoft YaHei" w:hAnsi="Times New Roman"/>
          <w:bCs/>
          <w:iCs/>
          <w:szCs w:val="20"/>
          <w:lang w:eastAsia="zh-CN"/>
        </w:rPr>
        <w:t xml:space="preserve">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vera.[2] For the oscillator frequency of 3.84MHz, an average of 6.5 ppm residual frequency error is assumed by including LP-SS detection errors.[18].  </w:t>
      </w:r>
    </w:p>
    <w:p w14:paraId="01D61476"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As summarized above, it is feasible for OOK-based LP-WUR to perform time error and/or frequency error correction depending options, however, the correction resolution highly depends on specific UE implementation, for example, in option 1, it requires the necessity of main radio assistance and the residual frequency error relies on the frequency of waking up; in option 2, it requires specific LP-WUR receiver architecture, and in option 3, it requires reference clock running or oscillator running during the period of calibration and the residual frequency error relies on the frequency of reference clock or oscillator. </w:t>
      </w:r>
    </w:p>
    <w:p w14:paraId="01D61477" w14:textId="77777777" w:rsidR="00EF0FAA" w:rsidRDefault="00EF0FAA">
      <w:pPr>
        <w:jc w:val="both"/>
        <w:rPr>
          <w:rFonts w:ascii="Times New Roman" w:eastAsia="Microsoft YaHei" w:hAnsi="Times New Roman"/>
          <w:bCs/>
          <w:iCs/>
          <w:szCs w:val="20"/>
          <w:lang w:eastAsia="zh-CN"/>
        </w:rPr>
      </w:pPr>
    </w:p>
    <w:p w14:paraId="01D61478" w14:textId="77777777" w:rsidR="00EF0FAA" w:rsidRDefault="00262009">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Moderator has the following observation:</w:t>
      </w:r>
    </w:p>
    <w:p w14:paraId="01D61479" w14:textId="77777777" w:rsidR="00EF0FAA" w:rsidRDefault="00262009">
      <w:pPr>
        <w:pStyle w:val="Heading4"/>
        <w:rPr>
          <w:b/>
          <w:bCs/>
        </w:rPr>
      </w:pPr>
      <w:r>
        <w:rPr>
          <w:b/>
          <w:bCs/>
        </w:rPr>
        <w:t>Observation</w:t>
      </w:r>
      <w:r>
        <w:t xml:space="preserve"> 4.5-1 It’s feasible to perform frequency error and/or time error by </w:t>
      </w:r>
      <w:bookmarkStart w:id="17" w:name="OLE_LINK9"/>
      <w:r>
        <w:t>OOK-based LP-WUR</w:t>
      </w:r>
      <w:bookmarkEnd w:id="17"/>
      <w:r>
        <w:t xml:space="preserve">. How much the frequency error and/or time error can be corrected by OOK-based LP-WUR depends on different UE implementation. </w:t>
      </w:r>
      <w:bookmarkStart w:id="18" w:name="_Hlk159141819"/>
    </w:p>
    <w:p w14:paraId="01D6147A" w14:textId="77777777" w:rsidR="00EF0FAA" w:rsidRDefault="00EF0FAA">
      <w:pPr>
        <w:rPr>
          <w:rFonts w:ascii="Times New Roman" w:hAnsi="Times New Roman"/>
        </w:rPr>
      </w:pPr>
    </w:p>
    <w:p w14:paraId="01D6147B" w14:textId="77777777" w:rsidR="00EF0FAA" w:rsidRDefault="00262009">
      <w:pPr>
        <w:jc w:val="both"/>
        <w:rPr>
          <w:rFonts w:ascii="Times New Roman" w:hAnsi="Times New Roman"/>
          <w:lang w:val="en-GB" w:eastAsia="zh-CN"/>
        </w:rPr>
      </w:pPr>
      <w:r>
        <w:rPr>
          <w:rFonts w:ascii="Times New Roman" w:hAnsi="Times New Roman"/>
          <w:lang w:val="en-GB" w:eastAsia="zh-CN"/>
        </w:rPr>
        <w:t>Further, considering that the frequency error and/or time error of oscillator may have impact on both the sampling clock and the detection timing by OOK-based LP-WUR. It is crucial for OOK-based LP-WUR to estimate and correct the frequency error and/or time error to a certain extent. Thus, FL suggests:</w:t>
      </w:r>
    </w:p>
    <w:p w14:paraId="01D6147C" w14:textId="77777777" w:rsidR="00EF0FAA" w:rsidRDefault="00EF0FAA">
      <w:pPr>
        <w:rPr>
          <w:rFonts w:ascii="Times New Roman" w:hAnsi="Times New Roman"/>
          <w:lang w:val="en-GB" w:eastAsia="zh-CN"/>
        </w:rPr>
      </w:pPr>
    </w:p>
    <w:bookmarkEnd w:id="18"/>
    <w:p w14:paraId="01D6147D" w14:textId="77777777" w:rsidR="00EF0FAA" w:rsidRDefault="00262009">
      <w:pPr>
        <w:pStyle w:val="Heading4"/>
        <w:rPr>
          <w:b/>
          <w:bCs/>
        </w:rPr>
      </w:pPr>
      <w:r>
        <w:rPr>
          <w:b/>
          <w:bCs/>
          <w:highlight w:val="yellow"/>
        </w:rPr>
        <w:t>[H][FL1] Proposal 4.5-1</w:t>
      </w:r>
      <w:r>
        <w:t xml:space="preserve"> </w:t>
      </w:r>
      <w:bookmarkStart w:id="19" w:name="OLE_LINK11"/>
      <w:r>
        <w:t>The LP-WUS and LP-SS design shall assume the residual/initial frequency error is up to X ppm for OOK-based LP-WUR. X to be down-selected between:</w:t>
      </w:r>
    </w:p>
    <w:p w14:paraId="01D6147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X = [5] ppm </w:t>
      </w:r>
    </w:p>
    <w:p w14:paraId="01D6147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X= maximum frequency error Fe which can be up to 20ppm.</w:t>
      </w:r>
    </w:p>
    <w:bookmarkEnd w:id="19"/>
    <w:p w14:paraId="01D61480" w14:textId="77777777" w:rsidR="00EF0FAA" w:rsidRDefault="00EF0FAA">
      <w:pPr>
        <w:widowControl w:val="0"/>
        <w:ind w:left="1440"/>
        <w:jc w:val="both"/>
        <w:rPr>
          <w:rFonts w:ascii="Times New Roman" w:eastAsia="Microsoft YaHei"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EF0FAA" w14:paraId="01D61485" w14:textId="77777777">
        <w:tc>
          <w:tcPr>
            <w:tcW w:w="1479" w:type="dxa"/>
            <w:shd w:val="clear" w:color="auto" w:fill="D9D9D9" w:themeFill="background1" w:themeFillShade="D9"/>
          </w:tcPr>
          <w:p w14:paraId="01D6148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82" w14:textId="77777777" w:rsidR="00EF0FAA" w:rsidRDefault="00EF0FAA">
            <w:pPr>
              <w:rPr>
                <w:rFonts w:ascii="Times New Roman" w:hAnsi="Times New Roman"/>
                <w:b/>
                <w:bCs/>
              </w:rPr>
            </w:pPr>
          </w:p>
        </w:tc>
        <w:tc>
          <w:tcPr>
            <w:tcW w:w="1039" w:type="dxa"/>
            <w:shd w:val="clear" w:color="auto" w:fill="D9D9D9" w:themeFill="background1" w:themeFillShade="D9"/>
          </w:tcPr>
          <w:p w14:paraId="01D61483"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84" w14:textId="77777777" w:rsidR="00EF0FAA" w:rsidRDefault="00262009">
            <w:pPr>
              <w:rPr>
                <w:rFonts w:ascii="Times New Roman" w:hAnsi="Times New Roman"/>
                <w:b/>
                <w:bCs/>
              </w:rPr>
            </w:pPr>
            <w:r>
              <w:rPr>
                <w:rFonts w:ascii="Times New Roman" w:hAnsi="Times New Roman"/>
                <w:b/>
                <w:bCs/>
              </w:rPr>
              <w:t>Comments</w:t>
            </w:r>
          </w:p>
        </w:tc>
      </w:tr>
      <w:tr w:rsidR="00EF0FAA" w14:paraId="01D6148A" w14:textId="77777777">
        <w:tc>
          <w:tcPr>
            <w:tcW w:w="1479" w:type="dxa"/>
          </w:tcPr>
          <w:p w14:paraId="01D6148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87" w14:textId="77777777" w:rsidR="00EF0FAA" w:rsidRDefault="00EF0FAA">
            <w:pPr>
              <w:tabs>
                <w:tab w:val="left" w:pos="551"/>
              </w:tabs>
              <w:rPr>
                <w:rFonts w:ascii="Times New Roman" w:eastAsiaTheme="minorEastAsia" w:hAnsi="Times New Roman"/>
                <w:lang w:eastAsia="zh-CN"/>
              </w:rPr>
            </w:pPr>
          </w:p>
        </w:tc>
        <w:tc>
          <w:tcPr>
            <w:tcW w:w="1039" w:type="dxa"/>
          </w:tcPr>
          <w:p w14:paraId="01D61488" w14:textId="77777777" w:rsidR="00EF0FAA" w:rsidRDefault="00EF0FAA">
            <w:pPr>
              <w:tabs>
                <w:tab w:val="left" w:pos="551"/>
              </w:tabs>
              <w:rPr>
                <w:rFonts w:ascii="Times New Roman" w:eastAsiaTheme="minorEastAsia" w:hAnsi="Times New Roman"/>
                <w:lang w:eastAsia="zh-CN"/>
              </w:rPr>
            </w:pPr>
          </w:p>
        </w:tc>
        <w:tc>
          <w:tcPr>
            <w:tcW w:w="7116" w:type="dxa"/>
          </w:tcPr>
          <w:p w14:paraId="01D6148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option 1.</w:t>
            </w:r>
          </w:p>
        </w:tc>
      </w:tr>
      <w:tr w:rsidR="00EF0FAA" w14:paraId="01D6148F" w14:textId="77777777">
        <w:tc>
          <w:tcPr>
            <w:tcW w:w="1479" w:type="dxa"/>
          </w:tcPr>
          <w:p w14:paraId="01D6148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48C" w14:textId="77777777" w:rsidR="00EF0FAA" w:rsidRDefault="00EF0FAA">
            <w:pPr>
              <w:tabs>
                <w:tab w:val="left" w:pos="551"/>
              </w:tabs>
              <w:rPr>
                <w:rFonts w:ascii="Times New Roman" w:eastAsiaTheme="minorEastAsia" w:hAnsi="Times New Roman"/>
                <w:lang w:eastAsia="zh-CN"/>
              </w:rPr>
            </w:pPr>
          </w:p>
        </w:tc>
        <w:tc>
          <w:tcPr>
            <w:tcW w:w="1039" w:type="dxa"/>
          </w:tcPr>
          <w:p w14:paraId="01D6148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7116" w:type="dxa"/>
          </w:tcPr>
          <w:p w14:paraId="01D6148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This is assuming the LR has already calibrated it’s reference oscillator. </w:t>
            </w:r>
          </w:p>
        </w:tc>
      </w:tr>
      <w:tr w:rsidR="00EF0FAA" w14:paraId="01D61494" w14:textId="77777777">
        <w:tc>
          <w:tcPr>
            <w:tcW w:w="1479" w:type="dxa"/>
          </w:tcPr>
          <w:p w14:paraId="01D6149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91" w14:textId="77777777" w:rsidR="00EF0FAA" w:rsidRDefault="00EF0FAA">
            <w:pPr>
              <w:tabs>
                <w:tab w:val="left" w:pos="551"/>
              </w:tabs>
              <w:rPr>
                <w:rFonts w:ascii="Times New Roman" w:eastAsiaTheme="minorEastAsia" w:hAnsi="Times New Roman"/>
                <w:lang w:eastAsia="zh-CN"/>
              </w:rPr>
            </w:pPr>
          </w:p>
        </w:tc>
        <w:tc>
          <w:tcPr>
            <w:tcW w:w="1039" w:type="dxa"/>
          </w:tcPr>
          <w:p w14:paraId="01D6149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Option2</w:t>
            </w:r>
          </w:p>
        </w:tc>
        <w:tc>
          <w:tcPr>
            <w:tcW w:w="7116" w:type="dxa"/>
          </w:tcPr>
          <w:p w14:paraId="01D61493"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Whether MR Can correct LR time-domain offset or frequency-domain offset actually depends on the implementation of UE. In this case, Option2 is more reasonable.</w:t>
            </w:r>
          </w:p>
        </w:tc>
      </w:tr>
      <w:tr w:rsidR="00563E77" w:rsidRPr="00BE7C72" w14:paraId="7B414556" w14:textId="77777777" w:rsidTr="00460482">
        <w:tc>
          <w:tcPr>
            <w:tcW w:w="1479" w:type="dxa"/>
          </w:tcPr>
          <w:p w14:paraId="295E6822"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5CDB9BE" w14:textId="77777777" w:rsidR="00563E77" w:rsidRPr="00BE7C72" w:rsidRDefault="00563E77" w:rsidP="00460482">
            <w:pPr>
              <w:tabs>
                <w:tab w:val="left" w:pos="551"/>
              </w:tabs>
              <w:rPr>
                <w:rFonts w:ascii="Times New Roman" w:eastAsiaTheme="minorEastAsia" w:hAnsi="Times New Roman"/>
                <w:lang w:eastAsia="zh-CN"/>
              </w:rPr>
            </w:pPr>
          </w:p>
        </w:tc>
        <w:tc>
          <w:tcPr>
            <w:tcW w:w="1039" w:type="dxa"/>
          </w:tcPr>
          <w:p w14:paraId="605B7C3F" w14:textId="77777777" w:rsidR="00563E77" w:rsidRPr="00BE7C72" w:rsidRDefault="00563E77"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0BA6F01"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 xml:space="preserve">Both Option 1 and Option 2 are possible depending on stability of the oscillator or RTC and whether/how frequency can be compensated. </w:t>
            </w:r>
          </w:p>
        </w:tc>
      </w:tr>
      <w:tr w:rsidR="00EF0FAA" w14:paraId="01D61499" w14:textId="77777777">
        <w:tc>
          <w:tcPr>
            <w:tcW w:w="1479" w:type="dxa"/>
          </w:tcPr>
          <w:p w14:paraId="01D61495" w14:textId="77777777" w:rsidR="00EF0FAA" w:rsidRDefault="00EF0FAA">
            <w:pPr>
              <w:rPr>
                <w:rFonts w:ascii="Times New Roman" w:eastAsiaTheme="minorEastAsia" w:hAnsi="Times New Roman"/>
                <w:lang w:eastAsia="zh-CN"/>
              </w:rPr>
            </w:pPr>
          </w:p>
        </w:tc>
        <w:tc>
          <w:tcPr>
            <w:tcW w:w="1039" w:type="dxa"/>
          </w:tcPr>
          <w:p w14:paraId="01D61496" w14:textId="77777777" w:rsidR="00EF0FAA" w:rsidRDefault="00EF0FAA">
            <w:pPr>
              <w:tabs>
                <w:tab w:val="left" w:pos="551"/>
              </w:tabs>
              <w:rPr>
                <w:rFonts w:ascii="Times New Roman" w:eastAsiaTheme="minorEastAsia" w:hAnsi="Times New Roman"/>
                <w:lang w:eastAsia="zh-CN"/>
              </w:rPr>
            </w:pPr>
          </w:p>
        </w:tc>
        <w:tc>
          <w:tcPr>
            <w:tcW w:w="1039" w:type="dxa"/>
          </w:tcPr>
          <w:p w14:paraId="01D61497" w14:textId="77777777" w:rsidR="00EF0FAA" w:rsidRDefault="00EF0FAA">
            <w:pPr>
              <w:tabs>
                <w:tab w:val="left" w:pos="551"/>
              </w:tabs>
              <w:rPr>
                <w:rFonts w:ascii="Times New Roman" w:eastAsiaTheme="minorEastAsia" w:hAnsi="Times New Roman"/>
                <w:lang w:eastAsia="zh-CN"/>
              </w:rPr>
            </w:pPr>
          </w:p>
        </w:tc>
        <w:tc>
          <w:tcPr>
            <w:tcW w:w="7116" w:type="dxa"/>
          </w:tcPr>
          <w:p w14:paraId="01D61498" w14:textId="77777777" w:rsidR="00EF0FAA" w:rsidRDefault="00EF0FAA">
            <w:pPr>
              <w:rPr>
                <w:rFonts w:ascii="Times New Roman" w:eastAsiaTheme="minorEastAsia" w:hAnsi="Times New Roman"/>
                <w:lang w:eastAsia="zh-CN"/>
              </w:rPr>
            </w:pPr>
          </w:p>
        </w:tc>
      </w:tr>
    </w:tbl>
    <w:p w14:paraId="01D6149A" w14:textId="77777777" w:rsidR="00EF0FAA" w:rsidRDefault="00EF0FAA">
      <w:pPr>
        <w:widowControl w:val="0"/>
        <w:jc w:val="both"/>
        <w:rPr>
          <w:rFonts w:ascii="Times New Roman" w:eastAsia="Microsoft YaHei" w:hAnsi="Times New Roman"/>
          <w:bCs/>
          <w:i/>
          <w:iCs/>
          <w:kern w:val="2"/>
          <w:sz w:val="21"/>
          <w:szCs w:val="20"/>
          <w:lang w:eastAsia="zh-CN"/>
        </w:rPr>
      </w:pPr>
    </w:p>
    <w:p w14:paraId="01D6149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Pr>
          <w:rFonts w:ascii="Times New Roman" w:eastAsia="Microsoft YaHei" w:hAnsi="Times New Roman"/>
          <w:sz w:val="36"/>
          <w:szCs w:val="20"/>
          <w:lang w:val="fr-FR"/>
        </w:rPr>
        <w:t xml:space="preserve">Frequency resource </w:t>
      </w:r>
      <w:r>
        <w:rPr>
          <w:rFonts w:ascii="Times New Roman" w:hAnsi="Times New Roman"/>
          <w:sz w:val="36"/>
          <w:szCs w:val="20"/>
          <w:lang w:val="fr-FR"/>
        </w:rPr>
        <w:t>for LP-WUS and LP-SS</w:t>
      </w:r>
    </w:p>
    <w:p w14:paraId="01D6149C" w14:textId="77777777" w:rsidR="00EF0FAA" w:rsidRDefault="00262009">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Pr>
          <w:rFonts w:ascii="Times New Roman" w:eastAsia="Microsoft YaHei" w:hAnsi="Times New Roman"/>
          <w:szCs w:val="20"/>
          <w:lang w:val="en-GB" w:eastAsia="zh-CN"/>
        </w:rPr>
        <w:t xml:space="preserve">In last meeting, RAN1 agreed to support </w:t>
      </w:r>
      <w:r>
        <w:rPr>
          <w:rFonts w:ascii="Times New Roman" w:eastAsia="Batang" w:hAnsi="Times New Roman"/>
          <w:szCs w:val="20"/>
          <w:lang w:val="en-GB" w:eastAsia="zh-CN"/>
        </w:rPr>
        <w:t>X =11 or 12 PRBs for LP-WUS and LP-SS with SCS 30kHz (blanked guard RBs are not included) for a channel bandwidth equal or larger than 5MHz.</w:t>
      </w:r>
    </w:p>
    <w:tbl>
      <w:tblPr>
        <w:tblStyle w:val="TableGrid"/>
        <w:tblW w:w="0" w:type="auto"/>
        <w:tblLook w:val="04A0" w:firstRow="1" w:lastRow="0" w:firstColumn="1" w:lastColumn="0" w:noHBand="0" w:noVBand="1"/>
      </w:tblPr>
      <w:tblGrid>
        <w:gridCol w:w="9060"/>
      </w:tblGrid>
      <w:tr w:rsidR="00EF0FAA" w14:paraId="01D614A3" w14:textId="77777777">
        <w:tc>
          <w:tcPr>
            <w:tcW w:w="9060" w:type="dxa"/>
          </w:tcPr>
          <w:p w14:paraId="01D6149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9E"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From RAN1 perspective, support X PRBs for LP-WUS and LP-SS with SCS 30kHz (blanked guard RBs are not included) for a channel bandwidth equal or larger than 5MHz</w:t>
            </w:r>
          </w:p>
          <w:p w14:paraId="01D6149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X to be down-selected between 11 and 12 PRBs </w:t>
            </w:r>
          </w:p>
          <w:p w14:paraId="01D614A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the number of PRBs for 15kHz</w:t>
            </w:r>
          </w:p>
          <w:p w14:paraId="01D614A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if other number of PRBs needed, for LP-SS and LP-WUS with a channel bandwidth equal or less than 5MHz</w:t>
            </w:r>
          </w:p>
          <w:p w14:paraId="01D614A2"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FFS: Whether the above is applicable to FR2</w:t>
            </w:r>
          </w:p>
        </w:tc>
      </w:tr>
    </w:tbl>
    <w:p w14:paraId="01D614A4" w14:textId="77777777" w:rsidR="00EF0FAA" w:rsidRDefault="00EF0FAA">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p>
    <w:p w14:paraId="01D614A5" w14:textId="77777777" w:rsidR="00EF0FAA" w:rsidRDefault="00262009">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Pr>
          <w:rFonts w:ascii="Times New Roman" w:eastAsia="Microsoft YaHei" w:hAnsi="Times New Roman"/>
          <w:szCs w:val="20"/>
          <w:lang w:val="en-GB" w:eastAsia="zh-CN"/>
        </w:rPr>
        <w:t xml:space="preserve">Companies view on X values for 30kHz SCS is summarized as below. </w:t>
      </w:r>
    </w:p>
    <w:p w14:paraId="01D614A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SimSun" w:hAnsi="Times New Roman"/>
          <w:kern w:val="2"/>
          <w:sz w:val="21"/>
          <w:szCs w:val="22"/>
          <w:lang w:eastAsia="zh-CN"/>
        </w:rPr>
      </w:pPr>
      <w:r>
        <w:rPr>
          <w:rFonts w:ascii="Times New Roman" w:eastAsiaTheme="minorEastAsia" w:hAnsi="Times New Roman"/>
          <w:kern w:val="2"/>
          <w:sz w:val="21"/>
          <w:szCs w:val="22"/>
          <w:lang w:eastAsia="zh-CN"/>
        </w:rPr>
        <w:t>X=11: [4], [8], [9], [19], [23]</w:t>
      </w:r>
    </w:p>
    <w:p w14:paraId="01D614A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X=12: [4], [6], [3], [18], [15], [23], [11], [27]</w:t>
      </w:r>
    </w:p>
    <w:tbl>
      <w:tblPr>
        <w:tblStyle w:val="TableGrid"/>
        <w:tblW w:w="0" w:type="auto"/>
        <w:tblLook w:val="04A0" w:firstRow="1" w:lastRow="0" w:firstColumn="1" w:lastColumn="0" w:noHBand="0" w:noVBand="1"/>
      </w:tblPr>
      <w:tblGrid>
        <w:gridCol w:w="2830"/>
        <w:gridCol w:w="6230"/>
      </w:tblGrid>
      <w:tr w:rsidR="00EF0FAA" w14:paraId="01D614AA" w14:textId="77777777">
        <w:tc>
          <w:tcPr>
            <w:tcW w:w="2830" w:type="dxa"/>
          </w:tcPr>
          <w:p w14:paraId="01D614A8" w14:textId="77777777" w:rsidR="00EF0FAA" w:rsidRDefault="00EF0FAA">
            <w:pPr>
              <w:rPr>
                <w:rFonts w:ascii="Times New Roman" w:hAnsi="Times New Roman"/>
              </w:rPr>
            </w:pPr>
          </w:p>
        </w:tc>
        <w:tc>
          <w:tcPr>
            <w:tcW w:w="6230" w:type="dxa"/>
          </w:tcPr>
          <w:p w14:paraId="01D614A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Benefit </w:t>
            </w:r>
          </w:p>
        </w:tc>
      </w:tr>
      <w:tr w:rsidR="00EF0FAA" w14:paraId="01D614AF" w14:textId="77777777">
        <w:tc>
          <w:tcPr>
            <w:tcW w:w="2830" w:type="dxa"/>
          </w:tcPr>
          <w:p w14:paraId="01D614A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X=11</w:t>
            </w:r>
          </w:p>
        </w:tc>
        <w:tc>
          <w:tcPr>
            <w:tcW w:w="6230" w:type="dxa"/>
          </w:tcPr>
          <w:p w14:paraId="01D614AC"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Lower overhead, while similar performance as 12 PRB </w:t>
            </w:r>
          </w:p>
          <w:p w14:paraId="01D614AD"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Aligned BW of LP-WUS and SSB to simplify receiver design</w:t>
            </w:r>
          </w:p>
          <w:p w14:paraId="01D614AE"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value as existing </w:t>
            </w:r>
            <w:r>
              <w:rPr>
                <w:rFonts w:ascii="Times New Roman" w:eastAsia="Yu Mincho" w:hAnsi="Times New Roman"/>
                <w:kern w:val="2"/>
                <w:sz w:val="21"/>
                <w:szCs w:val="22"/>
                <w:lang w:eastAsia="zh-CN"/>
              </w:rPr>
              <w:t xml:space="preserve">maximum transmission bandwidth configuration for 5MHz channel bandwidth </w:t>
            </w:r>
          </w:p>
        </w:tc>
      </w:tr>
      <w:tr w:rsidR="00EF0FAA" w14:paraId="01D614B4" w14:textId="77777777">
        <w:tc>
          <w:tcPr>
            <w:tcW w:w="2830" w:type="dxa"/>
          </w:tcPr>
          <w:p w14:paraId="01D614B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X=12</w:t>
            </w:r>
          </w:p>
        </w:tc>
        <w:tc>
          <w:tcPr>
            <w:tcW w:w="6230" w:type="dxa"/>
          </w:tcPr>
          <w:p w14:paraId="01D614B1"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Wider BW provide better performance</w:t>
            </w:r>
          </w:p>
          <w:p w14:paraId="01D614B2"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Easier to scale to other value</w:t>
            </w:r>
          </w:p>
          <w:p w14:paraId="01D614B3"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UE power consumption due to shorter time duration</w:t>
            </w:r>
          </w:p>
        </w:tc>
      </w:tr>
    </w:tbl>
    <w:p w14:paraId="01D614B5" w14:textId="77777777" w:rsidR="00EF0FAA" w:rsidRDefault="00EF0FAA">
      <w:pPr>
        <w:rPr>
          <w:rFonts w:ascii="Times New Roman" w:hAnsi="Times New Roman"/>
        </w:rPr>
      </w:pPr>
    </w:p>
    <w:p w14:paraId="01D614B6" w14:textId="77777777" w:rsidR="00EF0FAA" w:rsidRDefault="00262009">
      <w:pPr>
        <w:rPr>
          <w:rFonts w:ascii="Times New Roman" w:eastAsia="Microsoft YaHei" w:hAnsi="Times New Roman"/>
          <w:lang w:eastAsia="zh-CN"/>
        </w:rPr>
      </w:pPr>
      <w:r>
        <w:rPr>
          <w:rFonts w:ascii="Times New Roman" w:eastAsia="Microsoft YaHei" w:hAnsi="Times New Roman"/>
          <w:lang w:eastAsia="zh-CN"/>
        </w:rPr>
        <w:t xml:space="preserve">Considering performance difference of 1 PRB would be none material while having </w:t>
      </w:r>
      <w:r>
        <w:rPr>
          <w:rFonts w:ascii="Times New Roman" w:hAnsi="Times New Roman"/>
        </w:rPr>
        <w:t xml:space="preserve">same value as existing </w:t>
      </w:r>
      <w:r>
        <w:rPr>
          <w:rFonts w:ascii="Times New Roman" w:eastAsia="Yu Mincho" w:hAnsi="Times New Roman"/>
        </w:rPr>
        <w:t xml:space="preserve">maximum transmission bandwidth configuration is quite critical </w:t>
      </w:r>
      <w:r>
        <w:rPr>
          <w:rFonts w:ascii="Times New Roman" w:eastAsiaTheme="minorEastAsia" w:hAnsi="Times New Roman"/>
          <w:lang w:eastAsia="zh-CN"/>
        </w:rPr>
        <w:t xml:space="preserve">for LP-WUS in a 5MHz channel bandwidth, FL proposes to go with X=11 PRBs. </w:t>
      </w:r>
    </w:p>
    <w:p w14:paraId="01D614B7" w14:textId="77777777" w:rsidR="00EF0FAA" w:rsidRDefault="00EF0FAA">
      <w:pPr>
        <w:jc w:val="both"/>
        <w:rPr>
          <w:rFonts w:ascii="Times New Roman" w:eastAsia="Microsoft YaHei" w:hAnsi="Times New Roman"/>
          <w:lang w:val="en-GB"/>
        </w:rPr>
      </w:pPr>
    </w:p>
    <w:p w14:paraId="01D614B8" w14:textId="77777777" w:rsidR="00EF0FAA" w:rsidRDefault="00262009">
      <w:pPr>
        <w:jc w:val="both"/>
        <w:rPr>
          <w:rFonts w:ascii="Times New Roman" w:eastAsia="Microsoft YaHei" w:hAnsi="Times New Roman"/>
          <w:lang w:val="en-GB" w:eastAsia="zh-CN"/>
        </w:rPr>
      </w:pPr>
      <w:r>
        <w:rPr>
          <w:rFonts w:ascii="Times New Roman" w:eastAsia="Microsoft YaHei" w:hAnsi="Times New Roman"/>
          <w:lang w:val="en-GB" w:eastAsia="zh-CN"/>
        </w:rPr>
        <w:t xml:space="preserve">Regarding the FFS for 15kHz, company views are split between same number of PRBs or same bandwidth as 30kHz SCS. </w:t>
      </w:r>
    </w:p>
    <w:p w14:paraId="01D614B9" w14:textId="77777777" w:rsidR="00EF0FAA" w:rsidRDefault="00EF0FAA">
      <w:pPr>
        <w:rPr>
          <w:rFonts w:ascii="Times New Roman" w:hAnsi="Times New Roman"/>
          <w:b/>
          <w:bCs/>
          <w:lang w:val="en-GB"/>
        </w:rPr>
      </w:pPr>
    </w:p>
    <w:p w14:paraId="01D614B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number of PRBs: [4], [8], [9], [16], [25], [11], [6] for FR2 </w:t>
      </w:r>
    </w:p>
    <w:p w14:paraId="01D614BB"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bandwidth: [2], [3], [5], [15], [22], [27], [7], [6] for FR1. </w:t>
      </w:r>
    </w:p>
    <w:p w14:paraId="01D614BC"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tbl>
      <w:tblPr>
        <w:tblStyle w:val="TableGrid"/>
        <w:tblW w:w="0" w:type="auto"/>
        <w:tblInd w:w="420" w:type="dxa"/>
        <w:tblLook w:val="04A0" w:firstRow="1" w:lastRow="0" w:firstColumn="1" w:lastColumn="0" w:noHBand="0" w:noVBand="1"/>
      </w:tblPr>
      <w:tblGrid>
        <w:gridCol w:w="4294"/>
        <w:gridCol w:w="4346"/>
      </w:tblGrid>
      <w:tr w:rsidR="00EF0FAA" w14:paraId="01D614BF" w14:textId="77777777">
        <w:tc>
          <w:tcPr>
            <w:tcW w:w="4530" w:type="dxa"/>
          </w:tcPr>
          <w:p w14:paraId="01D614BD"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530" w:type="dxa"/>
          </w:tcPr>
          <w:p w14:paraId="01D614BE" w14:textId="77777777" w:rsidR="00EF0FAA" w:rsidRDefault="00262009">
            <w:pPr>
              <w:rPr>
                <w:rFonts w:ascii="Times New Roman" w:eastAsia="Microsoft YaHei" w:hAnsi="Times New Roman"/>
                <w:bCs/>
                <w:iCs/>
                <w:szCs w:val="20"/>
                <w:lang w:eastAsia="zh-CN"/>
              </w:rPr>
            </w:pPr>
            <w:r>
              <w:rPr>
                <w:rFonts w:ascii="Times New Roman" w:eastAsia="Microsoft YaHei" w:hAnsi="Times New Roman"/>
                <w:bCs/>
                <w:iCs/>
                <w:szCs w:val="20"/>
                <w:lang w:eastAsia="zh-CN"/>
              </w:rPr>
              <w:t>Benefit</w:t>
            </w:r>
          </w:p>
        </w:tc>
      </w:tr>
      <w:tr w:rsidR="00EF0FAA" w14:paraId="01D614C4" w14:textId="77777777">
        <w:tc>
          <w:tcPr>
            <w:tcW w:w="4530" w:type="dxa"/>
          </w:tcPr>
          <w:p w14:paraId="01D614C0"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number of PRBs as 30kHz SCS:</w:t>
            </w:r>
          </w:p>
        </w:tc>
        <w:tc>
          <w:tcPr>
            <w:tcW w:w="4530" w:type="dxa"/>
          </w:tcPr>
          <w:p w14:paraId="01D614C1"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simplify the signal design, e.g., same length of overlaid OFDM sequence</w:t>
            </w:r>
          </w:p>
          <w:p w14:paraId="01D614C2"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Lower LP-WUS overhead</w:t>
            </w:r>
          </w:p>
          <w:p w14:paraId="01D614C3"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EF0FAA" w14:paraId="01D614C8" w14:textId="77777777">
        <w:tc>
          <w:tcPr>
            <w:tcW w:w="4530" w:type="dxa"/>
          </w:tcPr>
          <w:p w14:paraId="01D614C5"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bandwidth as 30kHz SCS</w:t>
            </w:r>
          </w:p>
        </w:tc>
        <w:tc>
          <w:tcPr>
            <w:tcW w:w="4530" w:type="dxa"/>
          </w:tcPr>
          <w:p w14:paraId="01D614C6"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better performance. </w:t>
            </w:r>
          </w:p>
          <w:p w14:paraId="01D614C7"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Easier LP-WUR implementation for filter design </w:t>
            </w:r>
          </w:p>
        </w:tc>
      </w:tr>
    </w:tbl>
    <w:p w14:paraId="01D614C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CA" w14:textId="77777777" w:rsidR="00EF0FAA" w:rsidRDefault="00262009">
      <w:pPr>
        <w:keepNext/>
        <w:tabs>
          <w:tab w:val="left" w:pos="-5500"/>
        </w:tabs>
        <w:spacing w:before="240" w:after="60"/>
        <w:outlineLvl w:val="3"/>
        <w:rPr>
          <w:rFonts w:ascii="Times New Roman" w:eastAsia="Microsoft YaHei" w:hAnsi="Times New Roman"/>
          <w:iCs/>
          <w:szCs w:val="20"/>
          <w:lang w:val="en-GB" w:eastAsia="zh-CN"/>
        </w:rPr>
      </w:pPr>
      <w:bookmarkStart w:id="20" w:name="_Hlk167051912"/>
      <w:r>
        <w:rPr>
          <w:rFonts w:ascii="Times New Roman" w:eastAsia="Microsoft YaHei" w:hAnsi="Times New Roman"/>
          <w:iCs/>
          <w:szCs w:val="20"/>
          <w:highlight w:val="yellow"/>
          <w:lang w:val="en-GB" w:eastAsia="zh-CN"/>
        </w:rPr>
        <w:t>[H][FL1]</w:t>
      </w:r>
      <w:r>
        <w:rPr>
          <w:rFonts w:ascii="Times New Roman" w:eastAsia="Microsoft YaHei" w:hAnsi="Times New Roman"/>
          <w:iCs/>
          <w:szCs w:val="20"/>
          <w:lang w:val="en-GB" w:eastAsia="zh-CN"/>
        </w:rPr>
        <w:t xml:space="preserve"> Proposal 5-1: Update agreement in last meeting as below: </w:t>
      </w:r>
    </w:p>
    <w:bookmarkEnd w:id="20"/>
    <w:p w14:paraId="01D614CB" w14:textId="77777777" w:rsidR="00EF0FAA" w:rsidRDefault="00EF0FAA">
      <w:pPr>
        <w:rPr>
          <w:rFonts w:ascii="Times New Roman" w:eastAsiaTheme="minorEastAsia" w:hAnsi="Times New Roman"/>
          <w:lang w:val="en-GB" w:eastAsia="zh-CN"/>
        </w:rPr>
      </w:pPr>
    </w:p>
    <w:p w14:paraId="01D614CC" w14:textId="77777777" w:rsidR="00EF0FAA" w:rsidRDefault="00262009">
      <w:pPr>
        <w:spacing w:after="220"/>
        <w:rPr>
          <w:rFonts w:ascii="Times New Roman" w:eastAsia="SimSun" w:hAnsi="Times New Roman"/>
          <w:szCs w:val="20"/>
          <w:lang w:eastAsia="zh-CN"/>
        </w:rPr>
      </w:pPr>
      <w:r>
        <w:rPr>
          <w:rFonts w:ascii="Times New Roman" w:eastAsia="SimSun" w:hAnsi="Times New Roman"/>
          <w:szCs w:val="20"/>
          <w:lang w:eastAsia="zh-CN"/>
        </w:rPr>
        <w:t>From RAN1 perspective, support X PRBs for LP-WUS and LP-SS with SCS 30kHz (blanked guard RBs are not included) for a channel bandwidth equal or larger than 5MHz</w:t>
      </w:r>
    </w:p>
    <w:p w14:paraId="01D614CD" w14:textId="77777777" w:rsidR="00EF0FAA" w:rsidRDefault="00262009">
      <w:pPr>
        <w:numPr>
          <w:ilvl w:val="0"/>
          <w:numId w:val="49"/>
        </w:numPr>
        <w:jc w:val="both"/>
        <w:rPr>
          <w:rFonts w:ascii="Times New Roman" w:eastAsia="Microsoft YaHei" w:hAnsi="Times New Roman"/>
          <w:lang w:val="en-GB"/>
        </w:rPr>
      </w:pPr>
      <w:r>
        <w:rPr>
          <w:rFonts w:ascii="Times New Roman" w:eastAsia="Microsoft YaHei" w:hAnsi="Times New Roman"/>
          <w:lang w:val="en-GB"/>
        </w:rPr>
        <w:t xml:space="preserve">X </w:t>
      </w:r>
      <w:r>
        <w:rPr>
          <w:rFonts w:ascii="Times New Roman" w:eastAsia="Microsoft YaHei" w:hAnsi="Times New Roman"/>
          <w:strike/>
          <w:lang w:val="en-GB"/>
        </w:rPr>
        <w:t>to be down-selected between</w:t>
      </w:r>
      <w:r>
        <w:rPr>
          <w:rFonts w:ascii="Times New Roman" w:eastAsia="Microsoft YaHei" w:hAnsi="Times New Roman"/>
          <w:lang w:val="en-GB"/>
        </w:rPr>
        <w:t xml:space="preserve"> </w:t>
      </w:r>
      <w:r>
        <w:rPr>
          <w:rFonts w:ascii="Times New Roman" w:eastAsia="Microsoft YaHei" w:hAnsi="Times New Roman"/>
          <w:color w:val="FF0000"/>
          <w:lang w:val="en-GB"/>
        </w:rPr>
        <w:t>= 11</w:t>
      </w:r>
      <w:r>
        <w:rPr>
          <w:rFonts w:ascii="Times New Roman" w:eastAsia="Microsoft YaHei" w:hAnsi="Times New Roman"/>
          <w:strike/>
          <w:lang w:val="en-GB"/>
        </w:rPr>
        <w:t xml:space="preserve"> and 12</w:t>
      </w:r>
      <w:r>
        <w:rPr>
          <w:rFonts w:ascii="Times New Roman" w:eastAsia="Microsoft YaHei" w:hAnsi="Times New Roman"/>
          <w:lang w:val="en-GB"/>
        </w:rPr>
        <w:t xml:space="preserve"> PRBs  </w:t>
      </w:r>
    </w:p>
    <w:p w14:paraId="01D614CE" w14:textId="77777777" w:rsidR="00EF0FAA" w:rsidRDefault="00262009">
      <w:pPr>
        <w:numPr>
          <w:ilvl w:val="0"/>
          <w:numId w:val="49"/>
        </w:numPr>
        <w:jc w:val="both"/>
        <w:rPr>
          <w:rFonts w:ascii="Times New Roman" w:eastAsia="Microsoft YaHei" w:hAnsi="Times New Roman"/>
          <w:lang w:val="en-GB"/>
        </w:rPr>
      </w:pPr>
      <w:r>
        <w:rPr>
          <w:rFonts w:ascii="Times New Roman" w:eastAsia="Microsoft YaHei" w:hAnsi="Times New Roman"/>
          <w:strike/>
          <w:lang w:val="en-GB"/>
        </w:rPr>
        <w:t xml:space="preserve">FFS </w:t>
      </w:r>
      <w:r>
        <w:rPr>
          <w:rFonts w:ascii="Times New Roman" w:eastAsia="Microsoft YaHei" w:hAnsi="Times New Roman"/>
          <w:lang w:val="en-GB"/>
        </w:rPr>
        <w:t xml:space="preserve">the number of PRBs for 15kHz is </w:t>
      </w:r>
      <w:r>
        <w:rPr>
          <w:rFonts w:ascii="Times New Roman" w:eastAsia="Microsoft YaHei" w:hAnsi="Times New Roman"/>
          <w:color w:val="FF0000"/>
          <w:lang w:val="en-GB"/>
        </w:rPr>
        <w:t>11 PRBs</w:t>
      </w:r>
    </w:p>
    <w:p w14:paraId="01D614CF" w14:textId="77777777" w:rsidR="00EF0FAA" w:rsidRDefault="00262009">
      <w:pPr>
        <w:numPr>
          <w:ilvl w:val="0"/>
          <w:numId w:val="49"/>
        </w:numPr>
        <w:jc w:val="both"/>
        <w:rPr>
          <w:rFonts w:ascii="Times New Roman" w:eastAsia="Microsoft YaHei" w:hAnsi="Times New Roman"/>
          <w:lang w:val="en-GB"/>
        </w:rPr>
      </w:pPr>
      <w:r>
        <w:rPr>
          <w:rFonts w:ascii="Times New Roman" w:eastAsia="Microsoft YaHei" w:hAnsi="Times New Roman"/>
          <w:lang w:val="en-GB"/>
        </w:rPr>
        <w:t>FFS if other number of PRBs needed, for LP-SS and LP-WUS with a channel bandwidth equal or less than 5MHz</w:t>
      </w:r>
    </w:p>
    <w:p w14:paraId="01D614D0" w14:textId="77777777" w:rsidR="00EF0FAA" w:rsidRDefault="00262009">
      <w:pPr>
        <w:jc w:val="both"/>
        <w:rPr>
          <w:rFonts w:ascii="Times New Roman" w:eastAsia="Microsoft YaHei" w:hAnsi="Times New Roman"/>
          <w:lang w:val="en-GB"/>
        </w:rPr>
      </w:pPr>
      <w:r>
        <w:rPr>
          <w:rFonts w:ascii="Times New Roman" w:eastAsia="Microsoft YaHei" w:hAnsi="Times New Roman"/>
          <w:lang w:val="en-GB"/>
        </w:rPr>
        <w:t>FFS: Whether the above is applicable to FR2</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D4" w14:textId="77777777">
        <w:tc>
          <w:tcPr>
            <w:tcW w:w="1479" w:type="dxa"/>
            <w:shd w:val="clear" w:color="auto" w:fill="D9D9D9" w:themeFill="background1" w:themeFillShade="D9"/>
          </w:tcPr>
          <w:p w14:paraId="01D614D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D2"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D3" w14:textId="77777777" w:rsidR="00EF0FAA" w:rsidRDefault="00262009">
            <w:pPr>
              <w:rPr>
                <w:rFonts w:ascii="Times New Roman" w:hAnsi="Times New Roman"/>
                <w:b/>
                <w:bCs/>
              </w:rPr>
            </w:pPr>
            <w:r>
              <w:rPr>
                <w:rFonts w:ascii="Times New Roman" w:hAnsi="Times New Roman"/>
                <w:b/>
                <w:bCs/>
              </w:rPr>
              <w:t>Comments</w:t>
            </w:r>
          </w:p>
        </w:tc>
      </w:tr>
      <w:tr w:rsidR="00EF0FAA" w14:paraId="01D614D8" w14:textId="77777777">
        <w:tc>
          <w:tcPr>
            <w:tcW w:w="1479" w:type="dxa"/>
          </w:tcPr>
          <w:p w14:paraId="01D614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D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D7" w14:textId="77777777" w:rsidR="00EF0FAA" w:rsidRDefault="00EF0FAA">
            <w:pPr>
              <w:rPr>
                <w:rFonts w:ascii="Times New Roman" w:eastAsiaTheme="minorEastAsia" w:hAnsi="Times New Roman"/>
                <w:lang w:eastAsia="zh-CN"/>
              </w:rPr>
            </w:pPr>
          </w:p>
        </w:tc>
      </w:tr>
      <w:tr w:rsidR="00EF0FAA" w14:paraId="01D614DC" w14:textId="77777777">
        <w:tc>
          <w:tcPr>
            <w:tcW w:w="1479" w:type="dxa"/>
          </w:tcPr>
          <w:p w14:paraId="01D614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4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D614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do not agree with 11 PRBs for 15kHz SCS. This will cut the bandwidth in half, to 2.5MHz. </w:t>
            </w:r>
          </w:p>
        </w:tc>
      </w:tr>
      <w:tr w:rsidR="00EF0FAA" w14:paraId="01D614E0" w14:textId="77777777">
        <w:tc>
          <w:tcPr>
            <w:tcW w:w="1479" w:type="dxa"/>
          </w:tcPr>
          <w:p w14:paraId="01D614DD"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DE" w14:textId="77777777" w:rsidR="00EF0FAA" w:rsidRDefault="00EF0FAA">
            <w:pPr>
              <w:tabs>
                <w:tab w:val="left" w:pos="551"/>
              </w:tabs>
              <w:rPr>
                <w:rFonts w:ascii="Times New Roman" w:eastAsiaTheme="minorEastAsia" w:hAnsi="Times New Roman"/>
                <w:lang w:eastAsia="zh-CN"/>
              </w:rPr>
            </w:pPr>
          </w:p>
        </w:tc>
        <w:tc>
          <w:tcPr>
            <w:tcW w:w="7116" w:type="dxa"/>
          </w:tcPr>
          <w:p w14:paraId="01D614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General fine with the proposal. We suggest adding a note as follows: Whether to support 11 PRBs for LP-WUS and LP-SS with SCS 30kHz in 5MHz should be subject to discussion regarding the guard band in RAN4.</w:t>
            </w:r>
          </w:p>
        </w:tc>
      </w:tr>
      <w:tr w:rsidR="00CC1646" w:rsidRPr="00BE7C72" w14:paraId="7E3320C5" w14:textId="77777777" w:rsidTr="00460482">
        <w:tc>
          <w:tcPr>
            <w:tcW w:w="1479" w:type="dxa"/>
          </w:tcPr>
          <w:p w14:paraId="664CB395" w14:textId="77777777" w:rsidR="00CC1646" w:rsidRPr="00BE7C72" w:rsidRDefault="00CC1646"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9245FA" w14:textId="77777777" w:rsidR="00CC1646" w:rsidRPr="00BE7C72" w:rsidRDefault="00CC1646"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31936269" w14:textId="77777777" w:rsidR="00CC1646" w:rsidRPr="00BE7C72" w:rsidRDefault="00CC1646" w:rsidP="00460482">
            <w:pPr>
              <w:rPr>
                <w:rFonts w:ascii="Times New Roman" w:eastAsiaTheme="minorEastAsia" w:hAnsi="Times New Roman"/>
                <w:lang w:eastAsia="zh-CN"/>
              </w:rPr>
            </w:pPr>
            <w:r>
              <w:rPr>
                <w:rFonts w:ascii="Times New Roman" w:eastAsiaTheme="minorEastAsia" w:hAnsi="Times New Roman"/>
                <w:lang w:eastAsia="zh-CN"/>
              </w:rPr>
              <w:t>For SCS=15kHz we prefer to keep the bandwidth same as or similar to that of SCS=30kHz.</w:t>
            </w:r>
          </w:p>
        </w:tc>
      </w:tr>
      <w:tr w:rsidR="00EF0FAA" w14:paraId="01D614E4" w14:textId="77777777">
        <w:tc>
          <w:tcPr>
            <w:tcW w:w="1479" w:type="dxa"/>
          </w:tcPr>
          <w:p w14:paraId="01D614E1" w14:textId="337A2664"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E2" w14:textId="5D836A58"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D614E3" w14:textId="465822CA" w:rsidR="00EF0FAA" w:rsidRDefault="002E19ED">
            <w:pPr>
              <w:rPr>
                <w:rFonts w:ascii="Times New Roman" w:eastAsiaTheme="minorEastAsia" w:hAnsi="Times New Roman"/>
                <w:lang w:eastAsia="zh-CN"/>
              </w:rPr>
            </w:pPr>
            <w:r>
              <w:rPr>
                <w:rFonts w:ascii="Times New Roman" w:eastAsiaTheme="minorEastAsia" w:hAnsi="Times New Roman"/>
                <w:lang w:eastAsia="zh-CN"/>
              </w:rPr>
              <w:t>12 PRB with SCS 30KHz can be easily accommodated in 5MHz and we support to keep x = 12 PRB</w:t>
            </w:r>
          </w:p>
        </w:tc>
      </w:tr>
    </w:tbl>
    <w:p w14:paraId="01D614E5"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val="en-GB" w:eastAsia="zh-CN"/>
        </w:rPr>
      </w:pPr>
    </w:p>
    <w:p w14:paraId="01D614E6"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E7"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Pr>
          <w:rFonts w:ascii="Times New Roman" w:eastAsia="Microsoft YaHei" w:hAnsi="Times New Roman"/>
          <w:sz w:val="36"/>
          <w:szCs w:val="20"/>
          <w:lang w:val="fr-FR"/>
        </w:rPr>
        <w:t xml:space="preserve">SNR determination </w:t>
      </w:r>
    </w:p>
    <w:p w14:paraId="01D614E8"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Collection of companies’ reported SNR</w:t>
      </w:r>
    </w:p>
    <w:tbl>
      <w:tblPr>
        <w:tblStyle w:val="TableGrid"/>
        <w:tblW w:w="0" w:type="auto"/>
        <w:tblLook w:val="04A0" w:firstRow="1" w:lastRow="0" w:firstColumn="1" w:lastColumn="0" w:noHBand="0" w:noVBand="1"/>
      </w:tblPr>
      <w:tblGrid>
        <w:gridCol w:w="9060"/>
      </w:tblGrid>
      <w:tr w:rsidR="00EF0FAA" w14:paraId="01D614F1" w14:textId="77777777">
        <w:tc>
          <w:tcPr>
            <w:tcW w:w="9060" w:type="dxa"/>
          </w:tcPr>
          <w:p w14:paraId="01D614E9" w14:textId="77777777" w:rsidR="00EF0FAA" w:rsidRDefault="00262009">
            <w:pPr>
              <w:rPr>
                <w:rFonts w:ascii="Times New Roman" w:eastAsia="Batang" w:hAnsi="Times New Roman"/>
                <w:b/>
                <w:bCs/>
                <w:lang w:val="en-GB" w:eastAsia="zh-CN"/>
              </w:rPr>
            </w:pPr>
            <w:r>
              <w:rPr>
                <w:rFonts w:ascii="Times New Roman" w:eastAsia="Batang" w:hAnsi="Times New Roman"/>
                <w:b/>
                <w:bCs/>
                <w:lang w:val="en-GB" w:eastAsia="zh-CN"/>
              </w:rPr>
              <w:t xml:space="preserve">Conclusion: </w:t>
            </w:r>
          </w:p>
          <w:p w14:paraId="01D614EA"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calibration purposes, companies are encouraged to report the SNR to achieve the coverage of PUSCH for message3, at least with the following assumptions: </w:t>
            </w:r>
          </w:p>
          <w:p w14:paraId="01D614E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Carrier frequency: 2.6 GHz</w:t>
            </w:r>
          </w:p>
          <w:p w14:paraId="01D614E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number of Tx chains: 1</w:t>
            </w:r>
          </w:p>
          <w:p w14:paraId="01D614E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MIL of MSG 3: use the average one in R17 coverage, i.e.,153.51 dB for non-redcap UE</w:t>
            </w:r>
          </w:p>
          <w:p w14:paraId="01D614E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Transmit antenna gain correction factors for WUS: up to company report</w:t>
            </w:r>
          </w:p>
          <w:p w14:paraId="01D614E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Noise Figure: All three values +2dB, +5dB, +8dB on top of NF of MR (7dB) are to be reported, SNR for different assumptions on NF are determined separately</w:t>
            </w:r>
          </w:p>
          <w:p w14:paraId="01D614F0" w14:textId="77777777" w:rsidR="00EF0FAA" w:rsidRDefault="00EF0FAA">
            <w:pPr>
              <w:rPr>
                <w:rFonts w:ascii="Times New Roman" w:eastAsia="Batang" w:hAnsi="Times New Roman"/>
                <w:b/>
                <w:bCs/>
                <w:lang w:val="en-GB" w:eastAsia="zh-CN"/>
              </w:rPr>
            </w:pPr>
          </w:p>
        </w:tc>
      </w:tr>
    </w:tbl>
    <w:p w14:paraId="01D614F2" w14:textId="77777777" w:rsidR="00EF0FAA" w:rsidRDefault="00EF0FAA">
      <w:pPr>
        <w:rPr>
          <w:rFonts w:ascii="Times New Roman" w:eastAsiaTheme="minorEastAsia" w:hAnsi="Times New Roman"/>
          <w:lang w:val="en-GB" w:eastAsia="zh-CN"/>
        </w:rPr>
      </w:pPr>
    </w:p>
    <w:p w14:paraId="01D614F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According to the conclusion agreed in last meeting, companies’ reported SNR and the corresponding antenna correction factor are summarized as below for different values of noise figure, respectively.</w:t>
      </w:r>
    </w:p>
    <w:p w14:paraId="01D614F4" w14:textId="77777777" w:rsidR="00EF0FAA" w:rsidRDefault="00EF0FAA">
      <w:pPr>
        <w:rPr>
          <w:rFonts w:ascii="Times New Roman" w:eastAsiaTheme="minorEastAsia" w:hAnsi="Times New Roman"/>
          <w:lang w:val="en-GB" w:eastAsia="zh-CN"/>
        </w:rPr>
      </w:pPr>
    </w:p>
    <w:p w14:paraId="01D614F5"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+2dB</w:t>
      </w:r>
    </w:p>
    <w:p w14:paraId="01D614F6" w14:textId="77777777" w:rsidR="00EF0FAA" w:rsidRDefault="00EF0FAA">
      <w:pPr>
        <w:rPr>
          <w:rFonts w:ascii="Times New Roman" w:eastAsia="Microsoft YaHei" w:hAnsi="Times New Roman"/>
          <w:szCs w:val="20"/>
          <w:u w:val="single"/>
          <w:lang w:val="en-GB" w:eastAsia="zh-CN"/>
        </w:rPr>
      </w:pPr>
    </w:p>
    <w:p w14:paraId="01D614F7"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-4.04dB≤ SNR ≤- 4dB: 2 samples</w:t>
      </w:r>
    </w:p>
    <w:p w14:paraId="01D614F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-0.05dB ≤ SNR ≤ 2.28dB: 4 samples</w:t>
      </w:r>
    </w:p>
    <w:p w14:paraId="01D614F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5.28dB ≤ SNR ≤7.95dB : 3 samples</w:t>
      </w:r>
    </w:p>
    <w:p w14:paraId="01D614F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Pr>
          <w:rFonts w:ascii="Times New Roman" w:eastAsiaTheme="minorEastAsia" w:hAnsi="Times New Roman"/>
          <w:b/>
          <w:bCs/>
          <w:kern w:val="2"/>
          <w:sz w:val="21"/>
          <w:szCs w:val="22"/>
          <w:lang w:eastAsia="zh-CN"/>
        </w:rPr>
        <w:t>Median SNR value: 1.77dB</w:t>
      </w:r>
    </w:p>
    <w:p w14:paraId="01D614FB" w14:textId="77777777" w:rsidR="00EF0FAA" w:rsidRDefault="00EF0FAA">
      <w:pPr>
        <w:rPr>
          <w:rFonts w:ascii="Times New Roman" w:hAnsi="Times New Roman"/>
        </w:rPr>
      </w:pPr>
    </w:p>
    <w:p w14:paraId="01D614FC" w14:textId="77777777" w:rsidR="00EF0FAA" w:rsidRDefault="00262009">
      <w:pPr>
        <w:rPr>
          <w:rFonts w:ascii="Times New Roman" w:eastAsia="Microsoft YaHei" w:hAnsi="Times New Roman"/>
          <w:lang w:val="en-GB"/>
        </w:rPr>
      </w:pPr>
      <w:r>
        <w:rPr>
          <w:rFonts w:ascii="Times New Roman" w:eastAsia="Microsoft YaHei" w:hAnsi="Times New Roman"/>
          <w:noProof/>
        </w:rPr>
        <w:drawing>
          <wp:inline distT="0" distB="0" distL="0" distR="0" wp14:anchorId="01D61993" wp14:editId="01D61994">
            <wp:extent cx="3599815" cy="204787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600000" cy="2048400"/>
                    </a:xfrm>
                    <a:prstGeom prst="rect">
                      <a:avLst/>
                    </a:prstGeom>
                    <a:noFill/>
                  </pic:spPr>
                </pic:pic>
              </a:graphicData>
            </a:graphic>
          </wp:inline>
        </w:drawing>
      </w:r>
    </w:p>
    <w:p w14:paraId="01D614FD" w14:textId="77777777" w:rsidR="00EF0FAA" w:rsidRDefault="00EF0FAA">
      <w:pPr>
        <w:rPr>
          <w:rFonts w:ascii="Times New Roman" w:eastAsia="Microsoft YaHei" w:hAnsi="Times New Roman"/>
          <w:szCs w:val="20"/>
          <w:u w:val="single"/>
          <w:lang w:val="en-GB" w:eastAsia="zh-CN"/>
        </w:rPr>
      </w:pPr>
    </w:p>
    <w:p w14:paraId="01D614FE" w14:textId="77777777" w:rsidR="00EF0FAA" w:rsidRDefault="00EF0FAA">
      <w:pPr>
        <w:rPr>
          <w:rFonts w:ascii="Times New Roman" w:eastAsia="Microsoft YaHei" w:hAnsi="Times New Roman"/>
          <w:szCs w:val="20"/>
          <w:u w:val="single"/>
          <w:lang w:val="en-GB" w:eastAsia="zh-CN"/>
        </w:rPr>
      </w:pPr>
    </w:p>
    <w:p w14:paraId="01D614FF" w14:textId="77777777" w:rsidR="00EF0FAA" w:rsidRDefault="00EF0FAA">
      <w:pPr>
        <w:rPr>
          <w:rFonts w:ascii="Times New Roman" w:eastAsia="Microsoft YaHei" w:hAnsi="Times New Roman"/>
          <w:szCs w:val="20"/>
          <w:u w:val="single"/>
          <w:lang w:val="en-GB" w:eastAsia="zh-CN"/>
        </w:rPr>
      </w:pPr>
    </w:p>
    <w:p w14:paraId="01D61500"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+5dB</w:t>
      </w:r>
    </w:p>
    <w:p w14:paraId="01D61501"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eastAsia="zh-CN"/>
        </w:rPr>
        <w:t>-6.5dB≤ SNR ≤ -6.41dB: 2 samples</w:t>
      </w:r>
    </w:p>
    <w:p w14:paraId="01D61502"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val="en-GB" w:eastAsia="zh-CN"/>
        </w:rPr>
        <w:t>-</w:t>
      </w:r>
      <w:r>
        <w:rPr>
          <w:rFonts w:ascii="Times New Roman" w:eastAsia="Microsoft YaHei" w:hAnsi="Times New Roman"/>
          <w:color w:val="000000" w:themeColor="text1"/>
          <w:kern w:val="24"/>
          <w:szCs w:val="20"/>
          <w:lang w:eastAsia="zh-CN"/>
        </w:rPr>
        <w:t>3.19</w:t>
      </w:r>
      <w:r>
        <w:rPr>
          <w:rFonts w:ascii="Times New Roman" w:eastAsia="Microsoft YaHei" w:hAnsi="Times New Roman"/>
          <w:color w:val="000000" w:themeColor="text1"/>
          <w:kern w:val="24"/>
          <w:szCs w:val="20"/>
          <w:lang w:val="en-GB" w:eastAsia="zh-CN"/>
        </w:rPr>
        <w:t xml:space="preserve">dB </w:t>
      </w:r>
      <w:r>
        <w:rPr>
          <w:rFonts w:ascii="Times New Roman" w:eastAsia="Microsoft YaHei" w:hAnsi="Times New Roman"/>
          <w:color w:val="000000" w:themeColor="text1"/>
          <w:kern w:val="24"/>
          <w:szCs w:val="20"/>
          <w:lang w:eastAsia="zh-CN"/>
        </w:rPr>
        <w:t>≤ SNR ≤ -0.1dB: 7 samples</w:t>
      </w:r>
    </w:p>
    <w:p w14:paraId="01D61503"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color w:val="000000" w:themeColor="text1"/>
          <w:kern w:val="24"/>
          <w:szCs w:val="20"/>
          <w:lang w:eastAsia="zh-CN"/>
        </w:rPr>
        <w:t>2.6dB ≤ SNR ≤5.58dB: 7 samples</w:t>
      </w:r>
    </w:p>
    <w:p w14:paraId="01D61504" w14:textId="77777777" w:rsidR="00EF0FAA" w:rsidRDefault="00262009">
      <w:pPr>
        <w:numPr>
          <w:ilvl w:val="0"/>
          <w:numId w:val="50"/>
        </w:numPr>
        <w:rPr>
          <w:rFonts w:ascii="Times New Roman" w:eastAsia="SimSun" w:hAnsi="Times New Roman"/>
          <w:szCs w:val="20"/>
          <w:lang w:eastAsia="zh-CN"/>
        </w:rPr>
      </w:pPr>
      <w:r>
        <w:rPr>
          <w:rFonts w:ascii="Times New Roman" w:eastAsia="Microsoft YaHei" w:hAnsi="Times New Roman"/>
          <w:b/>
          <w:bCs/>
          <w:color w:val="000000" w:themeColor="text1"/>
          <w:kern w:val="24"/>
          <w:szCs w:val="20"/>
          <w:lang w:eastAsia="zh-CN"/>
        </w:rPr>
        <w:t>Median SNR value: -0.26dB</w:t>
      </w:r>
    </w:p>
    <w:p w14:paraId="01D61505" w14:textId="77777777" w:rsidR="00EF0FAA" w:rsidRDefault="00EF0FAA">
      <w:pPr>
        <w:ind w:left="360"/>
        <w:rPr>
          <w:rFonts w:ascii="Times New Roman" w:eastAsia="SimSun" w:hAnsi="Times New Roman"/>
          <w:szCs w:val="20"/>
          <w:lang w:eastAsia="zh-CN"/>
        </w:rPr>
      </w:pPr>
    </w:p>
    <w:p w14:paraId="01D61506" w14:textId="77777777" w:rsidR="00EF0FAA" w:rsidRDefault="00262009">
      <w:pPr>
        <w:rPr>
          <w:rFonts w:ascii="Times New Roman" w:eastAsia="Microsoft YaHei" w:hAnsi="Times New Roman"/>
          <w:szCs w:val="20"/>
          <w:u w:val="single"/>
          <w:lang w:val="en-GB" w:eastAsia="zh-CN"/>
        </w:rPr>
      </w:pPr>
      <w:r>
        <w:rPr>
          <w:noProof/>
        </w:rPr>
        <w:drawing>
          <wp:inline distT="0" distB="0" distL="0" distR="0" wp14:anchorId="01D61995" wp14:editId="01D61996">
            <wp:extent cx="5759450" cy="2886710"/>
            <wp:effectExtent l="0" t="0" r="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14:paraId="01D61507" w14:textId="77777777" w:rsidR="00EF0FAA" w:rsidRDefault="00EF0FAA">
      <w:pPr>
        <w:rPr>
          <w:rFonts w:ascii="Times New Roman" w:eastAsia="Microsoft YaHei" w:hAnsi="Times New Roman"/>
          <w:szCs w:val="20"/>
          <w:u w:val="single"/>
          <w:lang w:val="en-GB" w:eastAsia="zh-CN"/>
        </w:rPr>
      </w:pPr>
    </w:p>
    <w:p w14:paraId="01D61508" w14:textId="77777777" w:rsidR="00EF0FAA" w:rsidRDefault="00EF0FAA">
      <w:pPr>
        <w:rPr>
          <w:rFonts w:ascii="Times New Roman" w:eastAsia="Microsoft YaHei" w:hAnsi="Times New Roman"/>
          <w:szCs w:val="20"/>
          <w:u w:val="single"/>
          <w:lang w:val="en-GB" w:eastAsia="zh-CN"/>
        </w:rPr>
      </w:pPr>
    </w:p>
    <w:p w14:paraId="01D61509" w14:textId="77777777" w:rsidR="00EF0FAA" w:rsidRDefault="00EF0FAA">
      <w:pPr>
        <w:rPr>
          <w:rFonts w:ascii="Times New Roman" w:eastAsia="Microsoft YaHei" w:hAnsi="Times New Roman"/>
          <w:szCs w:val="20"/>
          <w:u w:val="single"/>
          <w:lang w:val="en-GB" w:eastAsia="zh-CN"/>
        </w:rPr>
      </w:pPr>
    </w:p>
    <w:p w14:paraId="01D6150A" w14:textId="77777777" w:rsidR="00EF0FAA" w:rsidRDefault="00262009">
      <w:pPr>
        <w:rPr>
          <w:rFonts w:ascii="Times New Roman" w:eastAsia="Microsoft YaHei" w:hAnsi="Times New Roman"/>
          <w:szCs w:val="20"/>
          <w:u w:val="single"/>
          <w:lang w:val="en-GB" w:eastAsia="zh-CN"/>
        </w:rPr>
      </w:pPr>
      <w:r>
        <w:rPr>
          <w:rFonts w:ascii="Times New Roman" w:eastAsia="Microsoft YaHei" w:hAnsi="Times New Roman"/>
          <w:szCs w:val="20"/>
          <w:u w:val="single"/>
          <w:lang w:val="en-GB" w:eastAsia="zh-CN"/>
        </w:rPr>
        <w:t>NF of LR: 7dB (NF of MR) +8dB</w:t>
      </w:r>
      <w:bookmarkStart w:id="21" w:name="_GoBack"/>
      <w:bookmarkEnd w:id="21"/>
    </w:p>
    <w:p w14:paraId="01D6150B"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eastAsia="zh-CN"/>
        </w:rPr>
        <w:t>-9.05dB≤ SNR ≤ -9dB: 2 samples</w:t>
      </w:r>
    </w:p>
    <w:p w14:paraId="01D6150C"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val="en-GB" w:eastAsia="zh-CN"/>
        </w:rPr>
        <w:t xml:space="preserve">-5.07dB </w:t>
      </w:r>
      <w:r>
        <w:rPr>
          <w:rFonts w:ascii="Times New Roman" w:eastAsia="Microsoft YaHei" w:hAnsi="Times New Roman"/>
          <w:color w:val="000000"/>
          <w:kern w:val="24"/>
          <w:szCs w:val="20"/>
          <w:lang w:eastAsia="zh-CN"/>
        </w:rPr>
        <w:t>≤ SNR ≤ -2.75dB: 5 samples</w:t>
      </w:r>
    </w:p>
    <w:p w14:paraId="01D6150D"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color w:val="000000"/>
          <w:kern w:val="24"/>
          <w:szCs w:val="20"/>
          <w:lang w:eastAsia="zh-CN"/>
        </w:rPr>
        <w:t>-0.05dB ≤ SNR ≤2.94dB: 4 samples</w:t>
      </w:r>
    </w:p>
    <w:p w14:paraId="01D6150E" w14:textId="77777777" w:rsidR="00EF0FAA" w:rsidRDefault="00262009">
      <w:pPr>
        <w:numPr>
          <w:ilvl w:val="0"/>
          <w:numId w:val="51"/>
        </w:numPr>
        <w:rPr>
          <w:rFonts w:ascii="Times New Roman" w:eastAsia="SimSun" w:hAnsi="Times New Roman"/>
          <w:szCs w:val="20"/>
          <w:lang w:eastAsia="zh-CN"/>
        </w:rPr>
      </w:pPr>
      <w:r>
        <w:rPr>
          <w:rFonts w:ascii="Times New Roman" w:eastAsia="Microsoft YaHei" w:hAnsi="Times New Roman"/>
          <w:b/>
          <w:bCs/>
          <w:color w:val="000000"/>
          <w:kern w:val="24"/>
          <w:szCs w:val="20"/>
          <w:lang w:eastAsia="zh-CN"/>
        </w:rPr>
        <w:t>Median SNR value: -3.23dB</w:t>
      </w:r>
    </w:p>
    <w:p w14:paraId="01D6150F" w14:textId="77777777" w:rsidR="00EF0FAA" w:rsidRDefault="00EF0FAA">
      <w:pPr>
        <w:numPr>
          <w:ilvl w:val="0"/>
          <w:numId w:val="51"/>
        </w:numPr>
        <w:rPr>
          <w:rFonts w:ascii="Times New Roman" w:eastAsia="SimSun" w:hAnsi="Times New Roman"/>
          <w:szCs w:val="20"/>
          <w:lang w:eastAsia="zh-CN"/>
        </w:rPr>
      </w:pPr>
    </w:p>
    <w:p w14:paraId="01D61510" w14:textId="77777777" w:rsidR="00EF0FAA" w:rsidRDefault="00262009">
      <w:pPr>
        <w:rPr>
          <w:rFonts w:ascii="Times New Roman" w:eastAsia="Microsoft YaHei" w:hAnsi="Times New Roman"/>
          <w:szCs w:val="20"/>
          <w:u w:val="single"/>
          <w:lang w:val="en-GB" w:eastAsia="zh-CN"/>
        </w:rPr>
      </w:pPr>
      <w:r>
        <w:rPr>
          <w:rFonts w:ascii="Times New Roman" w:hAnsi="Times New Roman"/>
          <w:noProof/>
        </w:rPr>
        <w:drawing>
          <wp:inline distT="0" distB="0" distL="0" distR="0" wp14:anchorId="01D61997" wp14:editId="01D61998">
            <wp:extent cx="5759450" cy="31337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0"/>
                    <a:stretch>
                      <a:fillRect/>
                    </a:stretch>
                  </pic:blipFill>
                  <pic:spPr>
                    <a:xfrm>
                      <a:off x="0" y="0"/>
                      <a:ext cx="5759450" cy="3133725"/>
                    </a:xfrm>
                    <a:prstGeom prst="rect">
                      <a:avLst/>
                    </a:prstGeom>
                  </pic:spPr>
                </pic:pic>
              </a:graphicData>
            </a:graphic>
          </wp:inline>
        </w:drawing>
      </w:r>
    </w:p>
    <w:p w14:paraId="01D61511" w14:textId="77777777" w:rsidR="00EF0FAA" w:rsidRDefault="00EF0FAA">
      <w:pPr>
        <w:rPr>
          <w:rFonts w:ascii="Times New Roman" w:eastAsia="Microsoft YaHei" w:hAnsi="Times New Roman"/>
          <w:szCs w:val="20"/>
          <w:u w:val="single"/>
          <w:lang w:val="en-GB" w:eastAsia="zh-CN"/>
        </w:rPr>
      </w:pPr>
    </w:p>
    <w:p w14:paraId="01D61512" w14:textId="77777777" w:rsidR="00EF0FAA" w:rsidRDefault="00EF0FAA">
      <w:pPr>
        <w:rPr>
          <w:rFonts w:ascii="Times New Roman" w:eastAsia="Microsoft YaHei" w:hAnsi="Times New Roman"/>
          <w:szCs w:val="20"/>
          <w:u w:val="single"/>
          <w:lang w:val="en-GB" w:eastAsia="zh-CN"/>
        </w:rPr>
      </w:pPr>
    </w:p>
    <w:p w14:paraId="01D61513" w14:textId="77777777" w:rsidR="00EF0FAA" w:rsidRDefault="00262009">
      <w:pPr>
        <w:keepNext/>
        <w:tabs>
          <w:tab w:val="left" w:pos="-5500"/>
        </w:tabs>
        <w:spacing w:before="240" w:after="60"/>
        <w:outlineLvl w:val="3"/>
        <w:rPr>
          <w:rFonts w:ascii="Times New Roman" w:eastAsia="MS Mincho" w:hAnsi="Times New Roman"/>
          <w:b/>
          <w:bCs/>
          <w:i/>
          <w:iCs/>
          <w:szCs w:val="20"/>
        </w:rPr>
      </w:pPr>
      <w:bookmarkStart w:id="22" w:name="_Hlk167052288"/>
      <w:r>
        <w:rPr>
          <w:rFonts w:ascii="Times New Roman" w:eastAsia="MS Mincho" w:hAnsi="Times New Roman"/>
          <w:b/>
          <w:bCs/>
          <w:i/>
          <w:iCs/>
          <w:szCs w:val="20"/>
          <w:highlight w:val="yellow"/>
        </w:rPr>
        <w:t>[H][FL1]</w:t>
      </w:r>
      <w:r>
        <w:rPr>
          <w:rFonts w:ascii="Times New Roman" w:eastAsia="MS Mincho" w:hAnsi="Times New Roman"/>
          <w:b/>
          <w:bCs/>
          <w:i/>
          <w:iCs/>
          <w:szCs w:val="20"/>
        </w:rPr>
        <w:t xml:space="preserve"> </w:t>
      </w:r>
      <w:r>
        <w:rPr>
          <w:rFonts w:ascii="Times New Roman" w:eastAsia="MS Mincho" w:hAnsi="Times New Roman"/>
          <w:i/>
          <w:iCs/>
          <w:szCs w:val="20"/>
        </w:rPr>
        <w:t>Companies are encouraged to provide more inputs into the excel sheet</w:t>
      </w:r>
      <w:r>
        <w:rPr>
          <w:rFonts w:ascii="Times New Roman" w:eastAsia="MS Mincho" w:hAnsi="Times New Roman"/>
          <w:b/>
          <w:bCs/>
          <w:i/>
          <w:iCs/>
          <w:szCs w:val="20"/>
        </w:rPr>
        <w:t>.</w:t>
      </w:r>
    </w:p>
    <w:bookmarkEnd w:id="22"/>
    <w:p w14:paraId="01D61514" w14:textId="77777777" w:rsidR="00EF0FAA" w:rsidRDefault="00EF0FAA">
      <w:pPr>
        <w:rPr>
          <w:rFonts w:ascii="Times New Roman" w:eastAsia="DengXian" w:hAnsi="Times New Roman"/>
          <w:lang w:val="fr-FR"/>
        </w:rPr>
      </w:pPr>
    </w:p>
    <w:p w14:paraId="01D61515"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Coverage improvement schemes</w:t>
      </w:r>
    </w:p>
    <w:p w14:paraId="01D61516" w14:textId="77777777" w:rsidR="00EF0FAA" w:rsidRDefault="00262009">
      <w:pPr>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 the following schemes to improve the coverage achieved by LP-WUS and LP-SS:</w:t>
      </w:r>
    </w:p>
    <w:p w14:paraId="01D61517"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Power boosting [4], which may not be always available for all gNBs</w:t>
      </w:r>
    </w:p>
    <w:p w14:paraId="01D61518"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Time domain repetition [4][[20][NEC][17][[26][[12]</w:t>
      </w:r>
    </w:p>
    <w:p w14:paraId="01D61519"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Spatial diversity with time domain repetition [4], which requires to be used with time domain repetition and precoder is transparent to OOK based receiver</w:t>
      </w:r>
    </w:p>
    <w:p w14:paraId="01D6151A"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Frequency domain diversity with time domain repetition [4]</w:t>
      </w:r>
    </w:p>
    <w:p w14:paraId="01D6151B"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Time domain spreading code[4]</w:t>
      </w:r>
    </w:p>
    <w:p w14:paraId="01D6151C" w14:textId="77777777" w:rsidR="00EF0FAA" w:rsidRDefault="00262009">
      <w:pPr>
        <w:widowControl w:val="0"/>
        <w:numPr>
          <w:ilvl w:val="0"/>
          <w:numId w:val="52"/>
        </w:numPr>
        <w:jc w:val="both"/>
        <w:rPr>
          <w:rFonts w:ascii="Times New Roman" w:eastAsia="Microsoft YaHei" w:hAnsi="Times New Roman"/>
          <w:bCs/>
          <w:iCs/>
          <w:kern w:val="2"/>
          <w:sz w:val="21"/>
          <w:szCs w:val="20"/>
          <w:lang w:eastAsia="zh-CN"/>
        </w:rPr>
      </w:pPr>
      <w:r>
        <w:rPr>
          <w:rFonts w:ascii="Times New Roman" w:eastAsia="Microsoft YaHei" w:hAnsi="Times New Roman"/>
          <w:bCs/>
          <w:iCs/>
          <w:kern w:val="2"/>
          <w:sz w:val="21"/>
          <w:szCs w:val="20"/>
          <w:lang w:eastAsia="zh-CN"/>
        </w:rPr>
        <w:t>Multiple beam transmissions/beam sweeping [2][12][16][30][26]</w:t>
      </w:r>
    </w:p>
    <w:p w14:paraId="01D6151D" w14:textId="77777777" w:rsidR="00EF0FAA" w:rsidRDefault="00EF0FAA">
      <w:pPr>
        <w:widowControl w:val="0"/>
        <w:ind w:left="840"/>
        <w:jc w:val="both"/>
        <w:rPr>
          <w:rFonts w:ascii="Times New Roman" w:eastAsia="Microsoft YaHei" w:hAnsi="Times New Roman"/>
          <w:bCs/>
          <w:iCs/>
          <w:kern w:val="2"/>
          <w:sz w:val="21"/>
          <w:szCs w:val="20"/>
          <w:lang w:eastAsia="zh-CN"/>
        </w:rPr>
      </w:pPr>
    </w:p>
    <w:p w14:paraId="01D6151E" w14:textId="77777777" w:rsidR="00EF0FAA" w:rsidRDefault="00262009">
      <w:pPr>
        <w:keepNext/>
        <w:tabs>
          <w:tab w:val="left" w:pos="-5500"/>
        </w:tabs>
        <w:spacing w:before="240" w:after="60"/>
        <w:outlineLvl w:val="3"/>
        <w:rPr>
          <w:rFonts w:ascii="Times New Roman" w:eastAsia="MS Mincho" w:hAnsi="Times New Roman"/>
          <w:i/>
          <w:iCs/>
          <w:szCs w:val="20"/>
        </w:rPr>
      </w:pPr>
      <w:bookmarkStart w:id="23" w:name="_Hlk159592924"/>
      <w:r>
        <w:rPr>
          <w:rFonts w:ascii="Times New Roman" w:eastAsia="MS Mincho" w:hAnsi="Times New Roman"/>
          <w:b/>
          <w:bCs/>
          <w:i/>
          <w:iCs/>
          <w:szCs w:val="20"/>
          <w:highlight w:val="cyan"/>
        </w:rPr>
        <w:t>[M][FL1]</w:t>
      </w:r>
      <w:r>
        <w:rPr>
          <w:rFonts w:ascii="Times New Roman" w:eastAsia="MS Mincho" w:hAnsi="Times New Roman"/>
          <w:b/>
          <w:bCs/>
          <w:i/>
          <w:iCs/>
          <w:szCs w:val="20"/>
        </w:rPr>
        <w:t xml:space="preserve"> Proposal 6.2-1: </w:t>
      </w:r>
      <w:r>
        <w:rPr>
          <w:rFonts w:ascii="Times New Roman" w:eastAsia="MS Mincho" w:hAnsi="Times New Roman"/>
          <w:i/>
          <w:iCs/>
          <w:szCs w:val="20"/>
        </w:rPr>
        <w:t>RAN 1 further discuss the coverage improvement, including:</w:t>
      </w:r>
    </w:p>
    <w:p w14:paraId="01D6151F"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Time domain diversity</w:t>
      </w:r>
    </w:p>
    <w:p w14:paraId="01D61520"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 xml:space="preserve"> Frequency domain diversity </w:t>
      </w:r>
    </w:p>
    <w:p w14:paraId="01D61521"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Transparent spatial diversity</w:t>
      </w:r>
    </w:p>
    <w:p w14:paraId="01D61522"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Power boosting</w:t>
      </w:r>
    </w:p>
    <w:p w14:paraId="01D61523"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Multiple beam transmissions/beam sweeping</w:t>
      </w:r>
    </w:p>
    <w:bookmarkEnd w:id="23"/>
    <w:p w14:paraId="01D61524" w14:textId="77777777" w:rsidR="00EF0FAA" w:rsidRDefault="00262009">
      <w:pPr>
        <w:widowControl w:val="0"/>
        <w:numPr>
          <w:ilvl w:val="0"/>
          <w:numId w:val="52"/>
        </w:numPr>
        <w:jc w:val="both"/>
        <w:rPr>
          <w:rFonts w:ascii="Times New Roman" w:eastAsia="Microsoft YaHei" w:hAnsi="Times New Roman"/>
          <w:bCs/>
          <w:i/>
          <w:kern w:val="2"/>
          <w:sz w:val="21"/>
          <w:szCs w:val="20"/>
          <w:lang w:eastAsia="zh-CN"/>
        </w:rPr>
      </w:pPr>
      <w:r>
        <w:rPr>
          <w:rFonts w:ascii="Times New Roman" w:eastAsia="Microsoft YaHei" w:hAnsi="Times New Roman"/>
          <w:bCs/>
          <w:i/>
          <w:kern w:val="2"/>
          <w:sz w:val="21"/>
          <w:szCs w:val="20"/>
          <w:lang w:eastAsia="zh-CN"/>
        </w:rPr>
        <w:t>Other schemes are not precluded</w:t>
      </w:r>
    </w:p>
    <w:p w14:paraId="01D61525" w14:textId="77777777" w:rsidR="00EF0FAA" w:rsidRDefault="00EF0FAA">
      <w:pPr>
        <w:widowControl w:val="0"/>
        <w:ind w:left="840"/>
        <w:jc w:val="both"/>
        <w:rPr>
          <w:rFonts w:ascii="Times New Roman" w:eastAsia="Microsoft YaHei"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EF0FAA" w14:paraId="01D61529" w14:textId="77777777">
        <w:tc>
          <w:tcPr>
            <w:tcW w:w="1479" w:type="dxa"/>
            <w:shd w:val="clear" w:color="auto" w:fill="D9D9D9" w:themeFill="background1" w:themeFillShade="D9"/>
          </w:tcPr>
          <w:p w14:paraId="01D61526" w14:textId="77777777" w:rsidR="00EF0FAA" w:rsidRDefault="00262009">
            <w:pPr>
              <w:rPr>
                <w:rFonts w:ascii="Times New Roman" w:hAnsi="Times New Roman"/>
                <w:b/>
                <w:bCs/>
              </w:rPr>
            </w:pPr>
            <w:bookmarkStart w:id="24" w:name="_Hlk163752197"/>
            <w:r>
              <w:rPr>
                <w:rFonts w:ascii="Times New Roman" w:hAnsi="Times New Roman"/>
                <w:b/>
                <w:bCs/>
              </w:rPr>
              <w:t>Company</w:t>
            </w:r>
          </w:p>
        </w:tc>
        <w:tc>
          <w:tcPr>
            <w:tcW w:w="1039" w:type="dxa"/>
            <w:shd w:val="clear" w:color="auto" w:fill="D9D9D9" w:themeFill="background1" w:themeFillShade="D9"/>
          </w:tcPr>
          <w:p w14:paraId="01D6152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528" w14:textId="77777777" w:rsidR="00EF0FAA" w:rsidRDefault="00262009">
            <w:pPr>
              <w:rPr>
                <w:rFonts w:ascii="Times New Roman" w:hAnsi="Times New Roman"/>
                <w:b/>
                <w:bCs/>
              </w:rPr>
            </w:pPr>
            <w:r>
              <w:rPr>
                <w:rFonts w:ascii="Times New Roman" w:hAnsi="Times New Roman"/>
                <w:b/>
                <w:bCs/>
              </w:rPr>
              <w:t>Comments</w:t>
            </w:r>
          </w:p>
        </w:tc>
      </w:tr>
      <w:tr w:rsidR="00262009" w:rsidRPr="00BE7C72" w14:paraId="15091590" w14:textId="77777777" w:rsidTr="00460482">
        <w:tc>
          <w:tcPr>
            <w:tcW w:w="1479" w:type="dxa"/>
          </w:tcPr>
          <w:p w14:paraId="2FBF9F6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540D55" w14:textId="77777777" w:rsidR="00262009" w:rsidRPr="00BE7C72" w:rsidRDefault="00262009"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49075E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At least time domain repetition can be considered for LP-WUS and LP-SS.</w:t>
            </w:r>
          </w:p>
        </w:tc>
      </w:tr>
      <w:tr w:rsidR="00EF0FAA" w14:paraId="01D6152D" w14:textId="77777777">
        <w:tc>
          <w:tcPr>
            <w:tcW w:w="1479" w:type="dxa"/>
          </w:tcPr>
          <w:p w14:paraId="01D6152A" w14:textId="77777777" w:rsidR="00EF0FAA" w:rsidRDefault="00EF0FAA">
            <w:pPr>
              <w:rPr>
                <w:rFonts w:ascii="Times New Roman" w:eastAsiaTheme="minorEastAsia" w:hAnsi="Times New Roman"/>
                <w:lang w:eastAsia="zh-CN"/>
              </w:rPr>
            </w:pPr>
          </w:p>
        </w:tc>
        <w:tc>
          <w:tcPr>
            <w:tcW w:w="1039" w:type="dxa"/>
          </w:tcPr>
          <w:p w14:paraId="01D6152B" w14:textId="77777777" w:rsidR="00EF0FAA" w:rsidRDefault="00EF0FAA">
            <w:pPr>
              <w:tabs>
                <w:tab w:val="left" w:pos="551"/>
              </w:tabs>
              <w:rPr>
                <w:rFonts w:ascii="Times New Roman" w:eastAsiaTheme="minorEastAsia" w:hAnsi="Times New Roman"/>
                <w:lang w:eastAsia="zh-CN"/>
              </w:rPr>
            </w:pPr>
          </w:p>
        </w:tc>
        <w:tc>
          <w:tcPr>
            <w:tcW w:w="7116" w:type="dxa"/>
          </w:tcPr>
          <w:p w14:paraId="01D6152C" w14:textId="77777777" w:rsidR="00EF0FAA" w:rsidRDefault="00EF0FAA">
            <w:pPr>
              <w:rPr>
                <w:rFonts w:ascii="Times New Roman" w:eastAsiaTheme="minorEastAsia" w:hAnsi="Times New Roman"/>
                <w:lang w:eastAsia="zh-CN"/>
              </w:rPr>
            </w:pPr>
          </w:p>
        </w:tc>
      </w:tr>
      <w:tr w:rsidR="00EF0FAA" w14:paraId="01D61531" w14:textId="77777777">
        <w:tc>
          <w:tcPr>
            <w:tcW w:w="1479" w:type="dxa"/>
          </w:tcPr>
          <w:p w14:paraId="01D6152E" w14:textId="77777777" w:rsidR="00EF0FAA" w:rsidRDefault="00EF0FAA">
            <w:pPr>
              <w:rPr>
                <w:rFonts w:ascii="Times New Roman" w:eastAsiaTheme="minorEastAsia" w:hAnsi="Times New Roman"/>
                <w:lang w:eastAsia="zh-CN"/>
              </w:rPr>
            </w:pPr>
          </w:p>
        </w:tc>
        <w:tc>
          <w:tcPr>
            <w:tcW w:w="1039" w:type="dxa"/>
          </w:tcPr>
          <w:p w14:paraId="01D6152F" w14:textId="77777777" w:rsidR="00EF0FAA" w:rsidRDefault="00EF0FAA">
            <w:pPr>
              <w:tabs>
                <w:tab w:val="left" w:pos="551"/>
              </w:tabs>
              <w:rPr>
                <w:rFonts w:ascii="Times New Roman" w:eastAsiaTheme="minorEastAsia" w:hAnsi="Times New Roman"/>
                <w:lang w:eastAsia="zh-CN"/>
              </w:rPr>
            </w:pPr>
          </w:p>
        </w:tc>
        <w:tc>
          <w:tcPr>
            <w:tcW w:w="7116" w:type="dxa"/>
          </w:tcPr>
          <w:p w14:paraId="01D61530" w14:textId="77777777" w:rsidR="00EF0FAA" w:rsidRDefault="00EF0FAA">
            <w:pPr>
              <w:rPr>
                <w:rFonts w:ascii="Times New Roman" w:eastAsiaTheme="minorEastAsia" w:hAnsi="Times New Roman"/>
                <w:lang w:eastAsia="zh-CN"/>
              </w:rPr>
            </w:pPr>
          </w:p>
        </w:tc>
      </w:tr>
      <w:tr w:rsidR="00EF0FAA" w14:paraId="01D61535" w14:textId="77777777">
        <w:tc>
          <w:tcPr>
            <w:tcW w:w="1479" w:type="dxa"/>
          </w:tcPr>
          <w:p w14:paraId="01D61532" w14:textId="77777777" w:rsidR="00EF0FAA" w:rsidRDefault="00EF0FAA">
            <w:pPr>
              <w:rPr>
                <w:rFonts w:ascii="Times New Roman" w:eastAsiaTheme="minorEastAsia" w:hAnsi="Times New Roman"/>
                <w:lang w:eastAsia="zh-CN"/>
              </w:rPr>
            </w:pPr>
          </w:p>
        </w:tc>
        <w:tc>
          <w:tcPr>
            <w:tcW w:w="1039" w:type="dxa"/>
          </w:tcPr>
          <w:p w14:paraId="01D61533" w14:textId="77777777" w:rsidR="00EF0FAA" w:rsidRDefault="00EF0FAA">
            <w:pPr>
              <w:tabs>
                <w:tab w:val="left" w:pos="551"/>
              </w:tabs>
              <w:rPr>
                <w:rFonts w:ascii="Times New Roman" w:eastAsiaTheme="minorEastAsia" w:hAnsi="Times New Roman"/>
                <w:lang w:eastAsia="zh-CN"/>
              </w:rPr>
            </w:pPr>
          </w:p>
        </w:tc>
        <w:tc>
          <w:tcPr>
            <w:tcW w:w="7116" w:type="dxa"/>
          </w:tcPr>
          <w:p w14:paraId="01D61534" w14:textId="77777777" w:rsidR="00EF0FAA" w:rsidRDefault="00EF0FAA">
            <w:pPr>
              <w:rPr>
                <w:rFonts w:ascii="Times New Roman" w:eastAsiaTheme="minorEastAsia" w:hAnsi="Times New Roman"/>
                <w:lang w:eastAsia="zh-CN"/>
              </w:rPr>
            </w:pPr>
          </w:p>
        </w:tc>
      </w:tr>
    </w:tbl>
    <w:bookmarkEnd w:id="24"/>
    <w:p w14:paraId="01D61536"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Agreements</w:t>
      </w:r>
    </w:p>
    <w:p w14:paraId="01D61537"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RAN1 #116</w:t>
      </w:r>
    </w:p>
    <w:p w14:paraId="01D6153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3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Support both OOK-1 and OOK-4 for LP-WUS. </w:t>
      </w:r>
    </w:p>
    <w:p w14:paraId="01D6153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FFS how OOK-1 and OOK-4 are specified </w:t>
      </w:r>
    </w:p>
    <w:p w14:paraId="01D6153B"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OOK-4, M&lt;=4, FFS supported values</w:t>
      </w:r>
    </w:p>
    <w:p w14:paraId="01D6153C"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LP-WUS generation can be the same as one of the SCS(s) used for other NR transmissions in the same CP-OFDM symbol</w:t>
      </w:r>
    </w:p>
    <w:p w14:paraId="01D6153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3E" w14:textId="77777777" w:rsidR="00EF0FAA" w:rsidRDefault="00EF0FAA">
      <w:pPr>
        <w:rPr>
          <w:rFonts w:ascii="Times New Roman" w:eastAsia="Batang" w:hAnsi="Times New Roman"/>
          <w:lang w:val="en-GB" w:eastAsia="zh-CN"/>
        </w:rPr>
      </w:pPr>
    </w:p>
    <w:p w14:paraId="01D6153F"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0"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Further study the following options for LP-SS:</w:t>
      </w:r>
    </w:p>
    <w:p w14:paraId="01D61541"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OOK-1 </w:t>
      </w:r>
    </w:p>
    <w:p w14:paraId="01D61542"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OOK-4 with M=1,2,4,[8]</w:t>
      </w:r>
    </w:p>
    <w:p w14:paraId="01D61543"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LP-SS generation is the same as that used for LP-WUS generation</w:t>
      </w:r>
    </w:p>
    <w:p w14:paraId="01D61544"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45" w14:textId="77777777" w:rsidR="00EF0FAA" w:rsidRDefault="00EF0FAA">
      <w:pPr>
        <w:rPr>
          <w:rFonts w:ascii="Times New Roman" w:eastAsia="Batang" w:hAnsi="Times New Roman"/>
          <w:lang w:val="en-GB" w:eastAsia="zh-CN"/>
        </w:rPr>
      </w:pPr>
    </w:p>
    <w:p w14:paraId="01D61546"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7"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LP-SS design from RAN1 perspective, consider at least the following as the design target:</w:t>
      </w:r>
    </w:p>
    <w:p w14:paraId="01D61548"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RRM measurement performed by LP-WUR based on LP-SS, UE can satisfy measurement accuracy based on X LP-SS samples within a period which is comparable to Y=the length of I-DRX cycle that is larger or equal to 1.28s.</w:t>
      </w:r>
    </w:p>
    <w:p w14:paraId="01D61549"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FFS: X  </w:t>
      </w:r>
    </w:p>
    <w:p w14:paraId="01D6154A"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Note: Y is chosen for evaluating LP-SS design. </w:t>
      </w:r>
    </w:p>
    <w:p w14:paraId="01D6154B"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Network overhead and network power consumption are to be considered</w:t>
      </w:r>
    </w:p>
    <w:p w14:paraId="01D6154C" w14:textId="77777777" w:rsidR="00EF0FAA" w:rsidRDefault="00EF0FAA">
      <w:pPr>
        <w:rPr>
          <w:rFonts w:ascii="Times New Roman" w:eastAsia="Batang" w:hAnsi="Times New Roman"/>
          <w:szCs w:val="20"/>
          <w:lang w:val="en-GB" w:eastAsia="zh-CN"/>
        </w:rPr>
      </w:pPr>
    </w:p>
    <w:p w14:paraId="01D6154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E"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The ‘ON-OFF’ pattern for OOK symbols of LP-SS is based on binary sequence(s)</w:t>
      </w:r>
    </w:p>
    <w:p w14:paraId="01D6154F"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binary sequence(s) details, including the sequence type, the number of sequences, and the sequence length</w:t>
      </w:r>
    </w:p>
    <w:p w14:paraId="01D61550"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overlaid OFDM sequences, if supported</w:t>
      </w:r>
    </w:p>
    <w:p w14:paraId="01D61551" w14:textId="77777777" w:rsidR="00EF0FAA" w:rsidRDefault="00EF0FAA">
      <w:pPr>
        <w:rPr>
          <w:rFonts w:ascii="Times New Roman" w:eastAsia="Batang" w:hAnsi="Times New Roman"/>
          <w:szCs w:val="20"/>
          <w:lang w:val="en-GB" w:eastAsia="zh-CN"/>
        </w:rPr>
      </w:pPr>
    </w:p>
    <w:p w14:paraId="01D61552"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3"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the overlaid OFDM sequence(s) for LP-SS, consider the following options for further down-selection:</w:t>
      </w:r>
    </w:p>
    <w:p w14:paraId="01D6155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55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55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557"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Option 3, it is up to RAN4 to make decision on whether/how to define the RRM measurement requirement for OFDM-based LP-WUR using the overlaid sequence of LP-SS.</w:t>
      </w:r>
    </w:p>
    <w:p w14:paraId="01D6155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w:t>
      </w:r>
      <w:bookmarkStart w:id="25" w:name="_Hlk163123561"/>
      <w:r>
        <w:rPr>
          <w:rFonts w:ascii="Times New Roman" w:eastAsia="Batang" w:hAnsi="Times New Roman"/>
          <w:lang w:val="en-GB" w:eastAsia="zh-CN"/>
        </w:rPr>
        <w:t>RAN1 evaluation</w:t>
      </w:r>
      <w:bookmarkEnd w:id="25"/>
      <w:r>
        <w:rPr>
          <w:rFonts w:ascii="Times New Roman" w:eastAsia="Batang" w:hAnsi="Times New Roman"/>
          <w:lang w:val="en-GB" w:eastAsia="zh-CN"/>
        </w:rPr>
        <w:t xml:space="preserve"> purpose, </w:t>
      </w:r>
      <w:bookmarkStart w:id="26" w:name="OLE_LINK1"/>
      <w:r>
        <w:rPr>
          <w:rFonts w:ascii="Times New Roman" w:eastAsia="Batang" w:hAnsi="Times New Roman"/>
          <w:lang w:val="en-GB" w:eastAsia="zh-CN"/>
        </w:rPr>
        <w:t xml:space="preserve">the SNR to achieve the coverage of PUSCH for message3 is determined </w:t>
      </w:r>
      <w:bookmarkStart w:id="27" w:name="_Hlk163123141"/>
      <w:r>
        <w:rPr>
          <w:rFonts w:ascii="Times New Roman" w:eastAsia="Batang" w:hAnsi="Times New Roman"/>
          <w:lang w:val="en-GB" w:eastAsia="zh-CN"/>
        </w:rPr>
        <w:t>for OOK-based LP-WUR and OFDM-based LP-WUR</w:t>
      </w:r>
      <w:bookmarkEnd w:id="26"/>
      <w:bookmarkEnd w:id="27"/>
      <w:r>
        <w:rPr>
          <w:rFonts w:ascii="Times New Roman" w:eastAsia="Batang" w:hAnsi="Times New Roman"/>
          <w:lang w:val="en-GB" w:eastAsia="zh-CN"/>
        </w:rPr>
        <w:t xml:space="preserve">, respectively. </w:t>
      </w:r>
    </w:p>
    <w:p w14:paraId="01D6155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EF0FAA" w14:paraId="01D61566" w14:textId="77777777">
        <w:tc>
          <w:tcPr>
            <w:tcW w:w="846" w:type="dxa"/>
            <w:shd w:val="clear" w:color="auto" w:fill="auto"/>
          </w:tcPr>
          <w:p w14:paraId="01D6155B" w14:textId="77777777" w:rsidR="00EF0FAA" w:rsidRDefault="00EF0FAA">
            <w:pPr>
              <w:rPr>
                <w:rFonts w:ascii="Times New Roman" w:eastAsia="Batang" w:hAnsi="Times New Roman"/>
                <w:szCs w:val="20"/>
                <w:lang w:val="en-GB"/>
              </w:rPr>
            </w:pPr>
          </w:p>
        </w:tc>
        <w:tc>
          <w:tcPr>
            <w:tcW w:w="1134" w:type="dxa"/>
            <w:shd w:val="clear" w:color="auto" w:fill="auto"/>
          </w:tcPr>
          <w:p w14:paraId="01D6155C"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Bandwidth for LP-WUS signal (MHz)</w:t>
            </w:r>
          </w:p>
        </w:tc>
        <w:tc>
          <w:tcPr>
            <w:tcW w:w="1276" w:type="dxa"/>
            <w:shd w:val="clear" w:color="auto" w:fill="auto"/>
          </w:tcPr>
          <w:p w14:paraId="01D6155D"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NF for LP-WUR (dB)</w:t>
            </w:r>
          </w:p>
        </w:tc>
        <w:tc>
          <w:tcPr>
            <w:tcW w:w="1701" w:type="dxa"/>
            <w:shd w:val="clear" w:color="auto" w:fill="auto"/>
          </w:tcPr>
          <w:p w14:paraId="01D6155E" w14:textId="77777777" w:rsidR="00EF0FAA" w:rsidRDefault="00262009">
            <w:pPr>
              <w:rPr>
                <w:rFonts w:ascii="Times New Roman" w:eastAsia="Malgun Gothic" w:hAnsi="Times New Roman"/>
                <w:color w:val="000000"/>
                <w:szCs w:val="20"/>
                <w:lang w:val="en-GB" w:eastAsia="zh-CN"/>
              </w:rPr>
            </w:pPr>
            <w:r>
              <w:rPr>
                <w:rFonts w:ascii="Times New Roman" w:eastAsia="Malgun Gothic" w:hAnsi="Times New Roman"/>
                <w:szCs w:val="20"/>
                <w:lang w:val="en-GB" w:eastAsia="zh-CN"/>
              </w:rPr>
              <w:t xml:space="preserve">Gain of antenna element (dBi) assumed for </w:t>
            </w:r>
            <w:r>
              <w:rPr>
                <w:rFonts w:ascii="Times New Roman" w:eastAsia="Malgun Gothic" w:hAnsi="Times New Roman"/>
                <w:color w:val="000000"/>
                <w:szCs w:val="20"/>
                <w:lang w:val="en-GB" w:eastAsia="zh-CN"/>
              </w:rPr>
              <w:t xml:space="preserve">LP-WUR: </w:t>
            </w:r>
          </w:p>
          <w:p w14:paraId="01D6155F" w14:textId="77777777" w:rsidR="00EF0FAA" w:rsidRDefault="00262009">
            <w:pPr>
              <w:rPr>
                <w:rFonts w:ascii="Times New Roman" w:eastAsia="Malgun Gothic" w:hAnsi="Times New Roman"/>
                <w:szCs w:val="20"/>
                <w:lang w:val="en-GB" w:eastAsia="zh-CN"/>
              </w:rPr>
            </w:pPr>
            <w:r>
              <w:rPr>
                <w:rFonts w:ascii="Times New Roman" w:eastAsia="Malgun Gothic" w:hAnsi="Times New Roman"/>
                <w:color w:val="000000"/>
                <w:szCs w:val="20"/>
                <w:lang w:val="en-GB" w:eastAsia="zh-CN"/>
              </w:rPr>
              <w:t>e.g., -3 dBi for redcap UE and e.g., 0dBi for non-redcap UE</w:t>
            </w:r>
          </w:p>
        </w:tc>
        <w:tc>
          <w:tcPr>
            <w:tcW w:w="1842" w:type="dxa"/>
            <w:shd w:val="clear" w:color="auto" w:fill="auto"/>
          </w:tcPr>
          <w:p w14:paraId="01D61560"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of Tx chains for LP-WUS/LP-SS transmission, e.g., 2</w:t>
            </w:r>
          </w:p>
          <w:p w14:paraId="01D61561"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Note: The number of Tx chains for LP-WUS/LP-SS transmission is assumed the same as the number of RX chains for MSG3 reception</w:t>
            </w:r>
          </w:p>
          <w:p w14:paraId="01D61562" w14:textId="77777777" w:rsidR="00EF0FAA" w:rsidRDefault="00EF0FAA">
            <w:pPr>
              <w:rPr>
                <w:rFonts w:ascii="Times New Roman" w:eastAsia="Malgun Gothic" w:hAnsi="Times New Roman"/>
                <w:szCs w:val="20"/>
                <w:lang w:val="en-GB" w:eastAsia="zh-CN"/>
              </w:rPr>
            </w:pPr>
          </w:p>
        </w:tc>
        <w:tc>
          <w:tcPr>
            <w:tcW w:w="1560" w:type="dxa"/>
            <w:shd w:val="clear" w:color="auto" w:fill="auto"/>
          </w:tcPr>
          <w:p w14:paraId="01D61563"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MIL value of MSG3: taking redcap UE /non-redcap UE @dense urban 2.6GHz</w:t>
            </w:r>
          </w:p>
          <w:p w14:paraId="01D61564" w14:textId="77777777" w:rsidR="00EF0FAA" w:rsidRDefault="00EF0FAA">
            <w:pPr>
              <w:rPr>
                <w:rFonts w:ascii="Times New Roman" w:eastAsia="Malgun Gothic" w:hAnsi="Times New Roman"/>
                <w:szCs w:val="20"/>
                <w:lang w:val="en-GB" w:eastAsia="zh-CN"/>
              </w:rPr>
            </w:pPr>
          </w:p>
        </w:tc>
        <w:tc>
          <w:tcPr>
            <w:tcW w:w="1559" w:type="dxa"/>
            <w:shd w:val="clear" w:color="auto" w:fill="auto"/>
          </w:tcPr>
          <w:p w14:paraId="01D61565"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The SNR (dB) to achieve </w:t>
            </w:r>
            <w:r>
              <w:rPr>
                <w:rFonts w:ascii="Times New Roman" w:eastAsia="Batang" w:hAnsi="Times New Roman"/>
                <w:bCs/>
                <w:szCs w:val="20"/>
                <w:lang w:val="en-GB" w:eastAsia="zh-CN" w:bidi="ar"/>
              </w:rPr>
              <w:t>the coverage of PUSCH for message3</w:t>
            </w:r>
          </w:p>
        </w:tc>
      </w:tr>
      <w:tr w:rsidR="00EF0FAA" w14:paraId="01D6156E" w14:textId="77777777">
        <w:tc>
          <w:tcPr>
            <w:tcW w:w="846" w:type="dxa"/>
            <w:shd w:val="clear" w:color="auto" w:fill="auto"/>
          </w:tcPr>
          <w:p w14:paraId="01D61567"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Companyname-01 </w:t>
            </w:r>
          </w:p>
        </w:tc>
        <w:tc>
          <w:tcPr>
            <w:tcW w:w="1134" w:type="dxa"/>
            <w:shd w:val="clear" w:color="auto" w:fill="auto"/>
          </w:tcPr>
          <w:p w14:paraId="01D61568" w14:textId="77777777" w:rsidR="00EF0FAA" w:rsidRDefault="00EF0FAA">
            <w:pPr>
              <w:rPr>
                <w:rFonts w:ascii="Times New Roman" w:eastAsia="Batang" w:hAnsi="Times New Roman"/>
                <w:szCs w:val="20"/>
                <w:lang w:val="en-GB"/>
              </w:rPr>
            </w:pPr>
          </w:p>
        </w:tc>
        <w:tc>
          <w:tcPr>
            <w:tcW w:w="1276" w:type="dxa"/>
            <w:shd w:val="clear" w:color="auto" w:fill="auto"/>
          </w:tcPr>
          <w:p w14:paraId="01D61569" w14:textId="77777777" w:rsidR="00EF0FAA" w:rsidRDefault="00EF0FAA">
            <w:pPr>
              <w:rPr>
                <w:rFonts w:ascii="Times New Roman" w:eastAsia="Batang" w:hAnsi="Times New Roman"/>
                <w:szCs w:val="20"/>
                <w:lang w:val="en-GB"/>
              </w:rPr>
            </w:pPr>
          </w:p>
        </w:tc>
        <w:tc>
          <w:tcPr>
            <w:tcW w:w="1701" w:type="dxa"/>
            <w:shd w:val="clear" w:color="auto" w:fill="auto"/>
          </w:tcPr>
          <w:p w14:paraId="01D6156A" w14:textId="77777777" w:rsidR="00EF0FAA" w:rsidRDefault="00EF0FAA">
            <w:pPr>
              <w:rPr>
                <w:rFonts w:ascii="Times New Roman" w:eastAsia="Batang" w:hAnsi="Times New Roman"/>
                <w:szCs w:val="20"/>
                <w:lang w:val="en-GB"/>
              </w:rPr>
            </w:pPr>
          </w:p>
        </w:tc>
        <w:tc>
          <w:tcPr>
            <w:tcW w:w="1842" w:type="dxa"/>
            <w:shd w:val="clear" w:color="auto" w:fill="auto"/>
          </w:tcPr>
          <w:p w14:paraId="01D6156B" w14:textId="77777777" w:rsidR="00EF0FAA" w:rsidRDefault="00EF0FAA">
            <w:pPr>
              <w:rPr>
                <w:rFonts w:ascii="Times New Roman" w:eastAsia="Batang" w:hAnsi="Times New Roman"/>
                <w:szCs w:val="20"/>
                <w:lang w:val="en-GB"/>
              </w:rPr>
            </w:pPr>
          </w:p>
        </w:tc>
        <w:tc>
          <w:tcPr>
            <w:tcW w:w="1560" w:type="dxa"/>
            <w:shd w:val="clear" w:color="auto" w:fill="auto"/>
          </w:tcPr>
          <w:p w14:paraId="01D6156C" w14:textId="77777777" w:rsidR="00EF0FAA" w:rsidRDefault="00EF0FAA">
            <w:pPr>
              <w:rPr>
                <w:rFonts w:ascii="Times New Roman" w:eastAsia="Batang" w:hAnsi="Times New Roman"/>
                <w:szCs w:val="20"/>
                <w:lang w:val="en-GB"/>
              </w:rPr>
            </w:pPr>
          </w:p>
        </w:tc>
        <w:tc>
          <w:tcPr>
            <w:tcW w:w="1559" w:type="dxa"/>
            <w:shd w:val="clear" w:color="auto" w:fill="auto"/>
          </w:tcPr>
          <w:p w14:paraId="01D6156D" w14:textId="77777777" w:rsidR="00EF0FAA" w:rsidRDefault="00EF0FAA">
            <w:pPr>
              <w:rPr>
                <w:rFonts w:ascii="Times New Roman" w:eastAsia="Batang" w:hAnsi="Times New Roman"/>
                <w:szCs w:val="20"/>
                <w:lang w:val="en-GB"/>
              </w:rPr>
            </w:pPr>
          </w:p>
        </w:tc>
      </w:tr>
    </w:tbl>
    <w:p w14:paraId="01D6156F" w14:textId="77777777" w:rsidR="00EF0FAA" w:rsidRDefault="00EF0FAA">
      <w:pPr>
        <w:rPr>
          <w:rFonts w:ascii="Times New Roman" w:eastAsia="Batang" w:hAnsi="Times New Roman"/>
          <w:lang w:val="en-GB" w:eastAsia="zh-CN"/>
        </w:rPr>
      </w:pPr>
    </w:p>
    <w:p w14:paraId="01D61570" w14:textId="77777777" w:rsidR="00EF0FAA" w:rsidRDefault="00262009">
      <w:pPr>
        <w:keepNext/>
        <w:keepLines/>
        <w:widowControl w:val="0"/>
        <w:numPr>
          <w:ilvl w:val="1"/>
          <w:numId w:val="21"/>
        </w:numPr>
        <w:spacing w:before="240" w:after="240"/>
        <w:outlineLvl w:val="1"/>
        <w:rPr>
          <w:rFonts w:ascii="Times New Roman" w:eastAsia="Microsoft YaHei" w:hAnsi="Times New Roman"/>
          <w:sz w:val="28"/>
          <w:szCs w:val="28"/>
        </w:rPr>
      </w:pPr>
      <w:r>
        <w:rPr>
          <w:rFonts w:ascii="Times New Roman" w:eastAsia="Microsoft YaHei" w:hAnsi="Times New Roman"/>
          <w:sz w:val="28"/>
          <w:szCs w:val="28"/>
        </w:rPr>
        <w:t>RAN1 #116bis</w:t>
      </w:r>
    </w:p>
    <w:p w14:paraId="01D61571"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2" w14:textId="77777777" w:rsidR="00EF0FAA" w:rsidRDefault="00262009">
      <w:pPr>
        <w:rPr>
          <w:rFonts w:ascii="Times" w:eastAsia="Batang" w:hAnsi="Times"/>
          <w:lang w:val="en-GB" w:eastAsia="zh-CN"/>
        </w:rPr>
      </w:pPr>
      <w:r>
        <w:rPr>
          <w:rFonts w:ascii="Times" w:eastAsia="Batang" w:hAnsi="Times"/>
          <w:lang w:val="en-GB" w:eastAsia="zh-CN"/>
        </w:rPr>
        <w:t xml:space="preserve">For OOK-4 with M &gt;1, support M=2 &amp; </w:t>
      </w:r>
      <w:r>
        <w:rPr>
          <w:rFonts w:ascii="Times" w:eastAsia="Batang" w:hAnsi="Times"/>
          <w:highlight w:val="darkYellow"/>
          <w:lang w:val="en-GB" w:eastAsia="zh-CN"/>
        </w:rPr>
        <w:t>M=4 (working assumption)</w:t>
      </w:r>
      <w:r>
        <w:rPr>
          <w:rFonts w:ascii="Times" w:eastAsia="Batang" w:hAnsi="Times"/>
          <w:lang w:val="en-GB" w:eastAsia="zh-CN"/>
        </w:rPr>
        <w:t xml:space="preserve"> for LP-WUS. </w:t>
      </w:r>
    </w:p>
    <w:p w14:paraId="01D6157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whether value of M depends on SCS</w:t>
      </w:r>
    </w:p>
    <w:p w14:paraId="01D6157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M=1 for OOK-4</w:t>
      </w:r>
    </w:p>
    <w:p w14:paraId="01D61575" w14:textId="77777777" w:rsidR="00EF0FAA" w:rsidRDefault="00EF0FAA">
      <w:pPr>
        <w:rPr>
          <w:rFonts w:ascii="Times" w:eastAsia="Batang" w:hAnsi="Times"/>
          <w:lang w:val="en-GB" w:eastAsia="zh-CN"/>
        </w:rPr>
      </w:pPr>
    </w:p>
    <w:p w14:paraId="01D61576"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7" w14:textId="77777777" w:rsidR="00EF0FAA" w:rsidRDefault="00262009">
      <w:pPr>
        <w:rPr>
          <w:rFonts w:ascii="Times" w:eastAsia="Batang" w:hAnsi="Times"/>
          <w:lang w:val="en-GB" w:eastAsia="zh-CN"/>
        </w:rPr>
      </w:pPr>
      <w:r>
        <w:rPr>
          <w:rFonts w:ascii="Times" w:eastAsia="Batang" w:hAnsi="Times"/>
          <w:lang w:val="en-GB" w:eastAsia="zh-CN"/>
        </w:rPr>
        <w:t>For evaluation purpose on LP-WUS, companies report the overlaid OFDM sequence(s), including:</w:t>
      </w:r>
    </w:p>
    <w:p w14:paraId="01D6157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Sequence(s) generation and how sequence(s) map in time or frequency domain (including any details with multiplexing and IFFT).</w:t>
      </w:r>
    </w:p>
    <w:p w14:paraId="01D6157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Number of candidate overlaid OFDM sequences used for information conveying</w:t>
      </w:r>
    </w:p>
    <w:p w14:paraId="01D6157A"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Including details on whether the number of candidate overlaid sequences is per OFDM symbol or per OOK symbol</w:t>
      </w:r>
    </w:p>
    <w:p w14:paraId="01D6157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How the proposed sequence design is processed by OFDM-based LP-WUR, e.g., in time domain or in frequency domain or in both time and frequency domain.</w:t>
      </w:r>
    </w:p>
    <w:p w14:paraId="01D6157C" w14:textId="77777777" w:rsidR="00EF0FAA" w:rsidRDefault="00EF0FAA">
      <w:pPr>
        <w:rPr>
          <w:rFonts w:ascii="Times" w:eastAsia="Batang" w:hAnsi="Times"/>
          <w:lang w:val="en-GB" w:eastAsia="zh-CN"/>
        </w:rPr>
      </w:pPr>
    </w:p>
    <w:p w14:paraId="01D6157D"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E" w14:textId="77777777" w:rsidR="00EF0FAA" w:rsidRDefault="00262009">
      <w:pPr>
        <w:rPr>
          <w:rFonts w:ascii="Times" w:eastAsia="Batang" w:hAnsi="Times"/>
          <w:lang w:val="en-GB" w:eastAsia="zh-CN"/>
        </w:rPr>
      </w:pPr>
      <w:r>
        <w:rPr>
          <w:rFonts w:ascii="Times" w:eastAsia="Batang" w:hAnsi="Times"/>
          <w:lang w:val="en-GB" w:eastAsia="zh-CN"/>
        </w:rPr>
        <w:t>Support to specify multiple binary LP-SS sequences for the ‘ON-OFF’ pattern:</w:t>
      </w:r>
    </w:p>
    <w:p w14:paraId="01D6157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LP-SS sequence used in a cell is</w:t>
      </w:r>
    </w:p>
    <w:p w14:paraId="01D61580"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1: a sequence is configured</w:t>
      </w:r>
    </w:p>
    <w:p w14:paraId="01D61581"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2: a sequence is determined by predefined rule</w:t>
      </w:r>
    </w:p>
    <w:p w14:paraId="01D61582"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both options will be supported or only one will be supported</w:t>
      </w:r>
    </w:p>
    <w:p w14:paraId="01D6158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w:t>
      </w:r>
      <w:r>
        <w:rPr>
          <w:rFonts w:ascii="Times" w:eastAsia="Batang" w:hAnsi="Times" w:hint="eastAsia"/>
          <w:lang w:val="en-GB" w:eastAsia="zh-CN"/>
        </w:rPr>
        <w:t>:</w:t>
      </w:r>
      <w:r>
        <w:rPr>
          <w:rFonts w:ascii="Times" w:eastAsia="Batang" w:hAnsi="Times"/>
          <w:lang w:val="en-GB" w:eastAsia="zh-CN"/>
        </w:rPr>
        <w:t xml:space="preserve"> the number of LP-SS sequences</w:t>
      </w:r>
    </w:p>
    <w:p w14:paraId="01D6158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Note: Multiple sequences are used to differentiate LP-SS from different cells</w:t>
      </w:r>
    </w:p>
    <w:p w14:paraId="01D61585" w14:textId="77777777" w:rsidR="00EF0FAA" w:rsidRDefault="00EF0FAA">
      <w:pPr>
        <w:rPr>
          <w:rFonts w:ascii="Times" w:eastAsia="Batang" w:hAnsi="Times"/>
          <w:lang w:val="en-GB" w:eastAsia="zh-CN"/>
        </w:rPr>
      </w:pPr>
    </w:p>
    <w:p w14:paraId="01D61586" w14:textId="77777777" w:rsidR="00EF0FAA" w:rsidRDefault="00262009">
      <w:pPr>
        <w:rPr>
          <w:rFonts w:ascii="Times" w:eastAsia="Batang" w:hAnsi="Times"/>
          <w:lang w:val="en-GB" w:eastAsia="zh-CN"/>
        </w:rPr>
      </w:pPr>
      <w:r>
        <w:rPr>
          <w:rFonts w:ascii="Times" w:eastAsia="Batang" w:hAnsi="Times"/>
          <w:b/>
          <w:bCs/>
          <w:lang w:val="en-GB" w:eastAsia="zh-CN"/>
        </w:rPr>
        <w:t>R1-2403616</w:t>
      </w:r>
      <w:r>
        <w:rPr>
          <w:rFonts w:ascii="Times" w:eastAsia="Batang" w:hAnsi="Times"/>
          <w:lang w:val="en-GB" w:eastAsia="zh-CN"/>
        </w:rPr>
        <w:tab/>
        <w:t>Summary #2 of discussions on LP-WUS and LP-SS design</w:t>
      </w:r>
      <w:r>
        <w:rPr>
          <w:rFonts w:ascii="Times" w:eastAsia="Batang" w:hAnsi="Times"/>
          <w:lang w:val="en-GB" w:eastAsia="zh-CN"/>
        </w:rPr>
        <w:tab/>
        <w:t>Moderator (vivo)</w:t>
      </w:r>
    </w:p>
    <w:p w14:paraId="01D61587" w14:textId="77777777" w:rsidR="00EF0FAA" w:rsidRDefault="00EF0FAA">
      <w:pPr>
        <w:rPr>
          <w:rFonts w:ascii="Times" w:eastAsia="Batang" w:hAnsi="Times"/>
          <w:lang w:val="en-GB" w:eastAsia="zh-CN"/>
        </w:rPr>
      </w:pPr>
    </w:p>
    <w:p w14:paraId="01D61588"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89" w14:textId="77777777" w:rsidR="00EF0FAA" w:rsidRDefault="00262009">
      <w:pPr>
        <w:rPr>
          <w:rFonts w:ascii="Times" w:eastAsia="Batang" w:hAnsi="Times"/>
          <w:lang w:val="en-GB" w:eastAsia="zh-CN"/>
        </w:rPr>
      </w:pPr>
      <w:r>
        <w:rPr>
          <w:rFonts w:ascii="Times" w:eastAsia="Batang" w:hAnsi="Times"/>
          <w:lang w:val="en-GB" w:eastAsia="zh-CN"/>
        </w:rPr>
        <w:t>From RAN1 perspective, support X PRBs for LP-WUS and LP-SS with SCS 30kHz (blanked guard RBs are not included) for a channel bandwidth equal or larger than 5MHz</w:t>
      </w:r>
    </w:p>
    <w:p w14:paraId="01D6158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X to be down-selected between 11 and 12 PRBs </w:t>
      </w:r>
    </w:p>
    <w:p w14:paraId="01D6158B"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the number of PRBs for 15kHz</w:t>
      </w:r>
    </w:p>
    <w:p w14:paraId="01D6158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if other number of PRBs needed, for LP-SS and LP-WUS with a channel bandwidth equal or less than 5MHz</w:t>
      </w:r>
    </w:p>
    <w:p w14:paraId="01D6158D" w14:textId="77777777" w:rsidR="00EF0FAA" w:rsidRDefault="00262009">
      <w:pPr>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Whether the above is applicable to FR2</w:t>
      </w:r>
    </w:p>
    <w:p w14:paraId="01D6158E" w14:textId="77777777" w:rsidR="00EF0FAA" w:rsidRDefault="00EF0FAA">
      <w:pPr>
        <w:rPr>
          <w:rFonts w:ascii="Times" w:eastAsia="Batang" w:hAnsi="Times"/>
          <w:lang w:val="en-GB" w:eastAsia="zh-CN"/>
        </w:rPr>
      </w:pPr>
    </w:p>
    <w:p w14:paraId="01D6158F"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0" w14:textId="77777777" w:rsidR="00EF0FAA" w:rsidRDefault="00262009">
      <w:pPr>
        <w:rPr>
          <w:rFonts w:ascii="Times" w:eastAsia="Batang" w:hAnsi="Times"/>
          <w:lang w:val="en-GB" w:eastAsia="zh-CN"/>
        </w:rPr>
      </w:pPr>
      <w:r>
        <w:rPr>
          <w:rFonts w:ascii="Times" w:eastAsia="Batang" w:hAnsi="Times"/>
          <w:lang w:val="en-GB" w:eastAsia="zh-CN"/>
        </w:rPr>
        <w:t>For timing error evaluation purpose, the following two options for residual frequency error are considered:</w:t>
      </w:r>
    </w:p>
    <w:p w14:paraId="01D6159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RTC/oscillator is assumed, companies report Fe value and the applied LP-WUR type.</w:t>
      </w:r>
    </w:p>
    <w:p w14:paraId="01D6159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correction/clock calibration by LR or after assistance from MR is assumed, companies report Fr value, how to achieve it and the applied LP-WUR type.</w:t>
      </w:r>
    </w:p>
    <w:p w14:paraId="01D61593" w14:textId="77777777" w:rsidR="00EF0FAA" w:rsidRDefault="00EF0FAA">
      <w:pPr>
        <w:rPr>
          <w:rFonts w:ascii="Times" w:eastAsia="Batang" w:hAnsi="Times"/>
          <w:lang w:val="en-GB" w:eastAsia="zh-CN"/>
        </w:rPr>
      </w:pPr>
    </w:p>
    <w:p w14:paraId="01D61594"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5" w14:textId="77777777" w:rsidR="00EF0FAA" w:rsidRDefault="00262009">
      <w:pPr>
        <w:rPr>
          <w:rFonts w:ascii="Times" w:eastAsia="Batang" w:hAnsi="Times"/>
          <w:lang w:val="en-GB" w:eastAsia="zh-CN"/>
        </w:rPr>
      </w:pPr>
      <w:r>
        <w:rPr>
          <w:rFonts w:ascii="Times" w:eastAsia="Batang" w:hAnsi="Times"/>
          <w:lang w:val="en-GB" w:eastAsia="zh-CN"/>
        </w:rPr>
        <w:t>For frequency error evaluation purpose, the following two options for residual frequency error are considered:</w:t>
      </w:r>
    </w:p>
    <w:p w14:paraId="01D6159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oscillator is assumed, companies report Fe value and the applied LP-WUR type.</w:t>
      </w:r>
    </w:p>
    <w:p w14:paraId="01D6159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 by LR or after assistance from MR is assumed, companies report Fr value, how to achieve it and the applied LP-WUR type.</w:t>
      </w:r>
    </w:p>
    <w:p w14:paraId="01D61598" w14:textId="77777777" w:rsidR="00EF0FAA" w:rsidRDefault="00EF0FAA">
      <w:pPr>
        <w:rPr>
          <w:rFonts w:ascii="Times" w:eastAsia="Batang" w:hAnsi="Times"/>
          <w:lang w:val="en-GB" w:eastAsia="zh-CN"/>
        </w:rPr>
      </w:pPr>
    </w:p>
    <w:p w14:paraId="01D61599" w14:textId="77777777" w:rsidR="00EF0FAA" w:rsidRDefault="00262009">
      <w:pPr>
        <w:rPr>
          <w:rFonts w:ascii="Times" w:eastAsia="Batang" w:hAnsi="Times"/>
          <w:b/>
          <w:bCs/>
          <w:highlight w:val="darkYellow"/>
          <w:lang w:val="en-GB" w:eastAsia="zh-CN"/>
        </w:rPr>
      </w:pPr>
      <w:r>
        <w:rPr>
          <w:rFonts w:ascii="Times" w:eastAsia="Batang" w:hAnsi="Times"/>
          <w:b/>
          <w:bCs/>
          <w:highlight w:val="darkYellow"/>
          <w:lang w:val="en-GB" w:eastAsia="zh-CN"/>
        </w:rPr>
        <w:t>Working Assumption</w:t>
      </w:r>
    </w:p>
    <w:p w14:paraId="01D6159A" w14:textId="77777777" w:rsidR="00EF0FAA" w:rsidRDefault="00262009">
      <w:pPr>
        <w:rPr>
          <w:rFonts w:ascii="Times" w:eastAsia="Batang" w:hAnsi="Times"/>
          <w:lang w:val="en-GB" w:eastAsia="zh-CN"/>
        </w:rPr>
      </w:pPr>
      <w:r>
        <w:rPr>
          <w:rFonts w:ascii="Times" w:eastAsia="Batang" w:hAnsi="Times"/>
          <w:lang w:val="en-GB" w:eastAsia="zh-CN"/>
        </w:rPr>
        <w:t>Support the following options for LP-SS</w:t>
      </w:r>
    </w:p>
    <w:p w14:paraId="01D6159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Option 1: OOK-1 </w:t>
      </w:r>
    </w:p>
    <w:p w14:paraId="01D6159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OOK-4 with M=2,4, FFS:1,8,16</w:t>
      </w:r>
    </w:p>
    <w:p w14:paraId="01D6159D"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value of M depends on SCS</w:t>
      </w:r>
    </w:p>
    <w:p w14:paraId="01D6159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SCS of a CP-OFDM symbol used for LP-SS generation is the same as that used for LP-WUS generation</w:t>
      </w:r>
    </w:p>
    <w:p w14:paraId="01D6159F" w14:textId="77777777" w:rsidR="00EF0FAA" w:rsidRDefault="00262009">
      <w:pPr>
        <w:rPr>
          <w:rFonts w:ascii="Times" w:eastAsia="Batang" w:hAnsi="Times"/>
          <w:lang w:val="en-GB" w:eastAsia="zh-CN"/>
        </w:rPr>
      </w:pPr>
      <w:r>
        <w:rPr>
          <w:rFonts w:ascii="Times" w:eastAsia="Batang" w:hAnsi="Times"/>
          <w:lang w:val="en-GB" w:eastAsia="zh-CN"/>
        </w:rPr>
        <w:t xml:space="preserve">FFS how OOK-1 and OOK-4 are specified </w:t>
      </w:r>
    </w:p>
    <w:p w14:paraId="01D615A0" w14:textId="77777777" w:rsidR="00EF0FAA" w:rsidRDefault="00EF0FAA">
      <w:pPr>
        <w:rPr>
          <w:rFonts w:ascii="Times" w:eastAsia="Batang" w:hAnsi="Times"/>
          <w:lang w:val="en-GB" w:eastAsia="zh-CN"/>
        </w:rPr>
      </w:pPr>
    </w:p>
    <w:p w14:paraId="01D615A1" w14:textId="77777777" w:rsidR="00EF0FAA" w:rsidRDefault="00262009">
      <w:pPr>
        <w:rPr>
          <w:rFonts w:ascii="Times" w:eastAsia="Batang" w:hAnsi="Times"/>
          <w:lang w:val="en-GB" w:eastAsia="zh-CN"/>
        </w:rPr>
      </w:pPr>
      <w:r>
        <w:rPr>
          <w:rFonts w:ascii="Times" w:eastAsia="Batang" w:hAnsi="Times"/>
          <w:b/>
          <w:bCs/>
          <w:lang w:val="en-GB" w:eastAsia="zh-CN"/>
        </w:rPr>
        <w:t>R1-2403751</w:t>
      </w:r>
      <w:r>
        <w:rPr>
          <w:rFonts w:ascii="Times" w:eastAsia="Batang" w:hAnsi="Times"/>
          <w:lang w:val="en-GB" w:eastAsia="zh-CN"/>
        </w:rPr>
        <w:tab/>
        <w:t>Summary #3 of discussions on LP-WUS and LP-SS design</w:t>
      </w:r>
      <w:r>
        <w:rPr>
          <w:rFonts w:ascii="Times" w:eastAsia="Batang" w:hAnsi="Times"/>
          <w:lang w:val="en-GB" w:eastAsia="zh-CN"/>
        </w:rPr>
        <w:tab/>
        <w:t>Moderator (vivo)</w:t>
      </w:r>
    </w:p>
    <w:p w14:paraId="01D615A2" w14:textId="77777777" w:rsidR="00EF0FAA" w:rsidRDefault="00EF0FAA">
      <w:pPr>
        <w:rPr>
          <w:rFonts w:ascii="Times" w:eastAsia="Batang" w:hAnsi="Times"/>
          <w:lang w:val="en-GB" w:eastAsia="zh-CN"/>
        </w:rPr>
      </w:pPr>
    </w:p>
    <w:p w14:paraId="01D615A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4" w14:textId="77777777" w:rsidR="00EF0FAA" w:rsidRDefault="00262009">
      <w:pPr>
        <w:rPr>
          <w:rFonts w:ascii="Times" w:eastAsia="Batang" w:hAnsi="Times"/>
          <w:lang w:val="en-GB" w:eastAsia="zh-CN"/>
        </w:rPr>
      </w:pPr>
      <w:r>
        <w:rPr>
          <w:rFonts w:ascii="Times" w:eastAsia="Batang" w:hAnsi="Times"/>
          <w:lang w:val="en-GB" w:eastAsia="zh-CN"/>
        </w:rPr>
        <w:t>Regarding the LP-WUS information for idle/inactive UEs, at least consider the following</w:t>
      </w:r>
      <w:r>
        <w:rPr>
          <w:rFonts w:ascii="Times" w:eastAsia="Batang" w:hAnsi="Times"/>
          <w:lang w:val="en-GB" w:eastAsia="zh-CN"/>
        </w:rPr>
        <w:t>：</w:t>
      </w:r>
    </w:p>
    <w:p w14:paraId="01D615A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subgroups</w:t>
      </w:r>
    </w:p>
    <w:p w14:paraId="01D615A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more subgroup(s)</w:t>
      </w:r>
    </w:p>
    <w:p w14:paraId="01D615A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Multiple codepoint values with each corresponding to one or more subgroup(s)</w:t>
      </w:r>
    </w:p>
    <w:p w14:paraId="01D615A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A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A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p>
    <w:p w14:paraId="01D615AB"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A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Other options are not precluded</w:t>
      </w:r>
    </w:p>
    <w:p w14:paraId="01D615AD" w14:textId="77777777" w:rsidR="00EF0FAA" w:rsidRDefault="00EF0FAA">
      <w:pPr>
        <w:rPr>
          <w:rFonts w:ascii="Times" w:eastAsia="Batang" w:hAnsi="Times"/>
          <w:lang w:val="en-GB" w:eastAsia="zh-CN"/>
        </w:rPr>
      </w:pPr>
    </w:p>
    <w:p w14:paraId="01D615AE"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F" w14:textId="77777777" w:rsidR="00EF0FAA" w:rsidRDefault="00262009">
      <w:pPr>
        <w:rPr>
          <w:rFonts w:ascii="Times" w:eastAsia="Batang" w:hAnsi="Times"/>
          <w:lang w:val="en-GB" w:eastAsia="zh-CN"/>
        </w:rPr>
      </w:pPr>
      <w:r>
        <w:rPr>
          <w:rFonts w:ascii="Times" w:eastAsia="Batang" w:hAnsi="Times"/>
          <w:lang w:val="en-GB" w:eastAsia="zh-CN"/>
        </w:rPr>
        <w:t>Regarding the LP-WUS information to trigger PDCCH monitoring of RRC connected UEs, at least consider the following</w:t>
      </w:r>
      <w:r>
        <w:rPr>
          <w:rFonts w:ascii="Times" w:eastAsia="Batang" w:hAnsi="Times"/>
          <w:lang w:val="en-GB" w:eastAsia="zh-CN"/>
        </w:rPr>
        <w:t>：</w:t>
      </w:r>
    </w:p>
    <w:p w14:paraId="01D615B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UEs</w:t>
      </w:r>
    </w:p>
    <w:p w14:paraId="01D615B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part of UE identity, e.g., C-RNTI</w:t>
      </w:r>
    </w:p>
    <w:p w14:paraId="01D615B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A codepoint value corresponding to [one or more] UEs</w:t>
      </w:r>
    </w:p>
    <w:p w14:paraId="01D615B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4: Multiple codepoint values with each corresponding to [one or more] UE(s)</w:t>
      </w:r>
    </w:p>
    <w:p w14:paraId="01D615B4"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O</w:t>
      </w:r>
      <w:r>
        <w:rPr>
          <w:rFonts w:ascii="Times" w:eastAsia="Batang" w:hAnsi="Times"/>
          <w:lang w:val="en-GB" w:eastAsia="zh-CN"/>
        </w:rPr>
        <w:t>ption 5: Multiple bit blocks with each corresponding to [one or more] UE(s)</w:t>
      </w:r>
    </w:p>
    <w:p w14:paraId="01D615B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B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B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r>
        <w:rPr>
          <w:rFonts w:ascii="Times" w:eastAsia="Batang" w:hAnsi="Times" w:hint="eastAsia"/>
          <w:lang w:val="en-GB" w:eastAsia="zh-CN"/>
        </w:rPr>
        <w:t xml:space="preserve"> </w:t>
      </w:r>
    </w:p>
    <w:p w14:paraId="01D615B8"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B9"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details of LP-WUS information to trigger PDCCH monitoring (e.g. whether above is applicable to one or more serving cells)</w:t>
      </w:r>
    </w:p>
    <w:p w14:paraId="01D615BA" w14:textId="77777777" w:rsidR="00EF0FAA" w:rsidRDefault="00EF0FAA">
      <w:pPr>
        <w:rPr>
          <w:rFonts w:ascii="Times" w:eastAsia="Batang" w:hAnsi="Times"/>
          <w:lang w:val="en-GB" w:eastAsia="zh-CN"/>
        </w:rPr>
      </w:pPr>
    </w:p>
    <w:p w14:paraId="01D615BB" w14:textId="77777777" w:rsidR="00EF0FAA" w:rsidRDefault="00262009">
      <w:pPr>
        <w:rPr>
          <w:rFonts w:ascii="Times" w:eastAsia="Batang" w:hAnsi="Times"/>
          <w:b/>
          <w:bCs/>
          <w:lang w:val="en-GB" w:eastAsia="zh-CN"/>
        </w:rPr>
      </w:pPr>
      <w:r>
        <w:rPr>
          <w:rFonts w:ascii="Times" w:eastAsia="Batang" w:hAnsi="Times"/>
          <w:b/>
          <w:bCs/>
          <w:lang w:val="en-GB" w:eastAsia="zh-CN"/>
        </w:rPr>
        <w:t xml:space="preserve">Conclusion: </w:t>
      </w:r>
    </w:p>
    <w:p w14:paraId="01D615BC" w14:textId="77777777" w:rsidR="00EF0FAA" w:rsidRDefault="00262009">
      <w:pPr>
        <w:rPr>
          <w:rFonts w:ascii="Times" w:eastAsia="Batang" w:hAnsi="Times"/>
          <w:lang w:val="en-GB" w:eastAsia="zh-CN"/>
        </w:rPr>
      </w:pPr>
      <w:r>
        <w:rPr>
          <w:rFonts w:ascii="Times" w:eastAsia="Batang" w:hAnsi="Times"/>
          <w:lang w:val="en-GB" w:eastAsia="zh-CN"/>
        </w:rPr>
        <w:t xml:space="preserve">For calibration purposes, companies are encouraged to report the SNR to achieve the coverage of PUSCH for message3, at least with the following assumptions: </w:t>
      </w:r>
    </w:p>
    <w:p w14:paraId="01D615B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Carrier frequency: 2.6 GHz</w:t>
      </w:r>
    </w:p>
    <w:p w14:paraId="01D615B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number of Tx chains: 1</w:t>
      </w:r>
    </w:p>
    <w:p w14:paraId="01D615B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MIL of MSG 3: </w:t>
      </w:r>
      <w:bookmarkStart w:id="28" w:name="OLE_LINK2"/>
      <w:r>
        <w:rPr>
          <w:rFonts w:ascii="Times" w:eastAsia="Batang" w:hAnsi="Times"/>
          <w:lang w:val="en-GB" w:eastAsia="zh-CN"/>
        </w:rPr>
        <w:t>use the average one in R17 coverage, i.e.,153.51 dB for non-redcap UE</w:t>
      </w:r>
      <w:bookmarkEnd w:id="28"/>
    </w:p>
    <w:p w14:paraId="01D615C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Transmit antenna gain correction factors for WUS: up to company report</w:t>
      </w:r>
    </w:p>
    <w:p w14:paraId="01D615C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Noise Figure: All three values +2dB, +5dB, +8dB on top of NF of MR (7dB) are to be reported, SNR for different assumptions on NF are determined separately</w:t>
      </w:r>
    </w:p>
    <w:p w14:paraId="01D615C2" w14:textId="77777777" w:rsidR="00EF0FAA" w:rsidRDefault="00EF0FAA">
      <w:pPr>
        <w:rPr>
          <w:rFonts w:ascii="Times" w:eastAsia="Batang" w:hAnsi="Times"/>
          <w:lang w:val="en-GB" w:eastAsia="zh-CN"/>
        </w:rPr>
      </w:pPr>
    </w:p>
    <w:p w14:paraId="01D615C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C4" w14:textId="77777777" w:rsidR="00EF0FAA" w:rsidRDefault="00262009">
      <w:pPr>
        <w:rPr>
          <w:rFonts w:ascii="Times" w:eastAsia="Batang" w:hAnsi="Times"/>
          <w:lang w:val="en-GB" w:eastAsia="zh-CN"/>
        </w:rPr>
      </w:pPr>
      <w:r>
        <w:rPr>
          <w:rFonts w:ascii="Times" w:eastAsia="Batang" w:hAnsi="Times"/>
          <w:lang w:val="en-GB" w:eastAsia="zh-CN"/>
        </w:rPr>
        <w:t>For the purpose of further study and evaluation in RAN1, the following candidate sequences for the overlaid OFDM sequence are considered:</w:t>
      </w:r>
    </w:p>
    <w:p w14:paraId="01D615C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Gold sequence</w:t>
      </w:r>
    </w:p>
    <w:p w14:paraId="01D615C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M-sequence</w:t>
      </w:r>
    </w:p>
    <w:p w14:paraId="01D615C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ZC sequence</w:t>
      </w:r>
    </w:p>
    <w:p w14:paraId="01D615C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Chirp sequence</w:t>
      </w:r>
    </w:p>
    <w:p w14:paraId="01D615C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Walsh sequence</w:t>
      </w:r>
    </w:p>
    <w:p w14:paraId="01D615C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Golay sequence</w:t>
      </w:r>
    </w:p>
    <w:p w14:paraId="01D615C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Kasami sequence</w:t>
      </w:r>
    </w:p>
    <w:p w14:paraId="01D615C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Low density sequence</w:t>
      </w:r>
    </w:p>
    <w:p w14:paraId="01D615C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DFT/FFT sequence</w:t>
      </w:r>
    </w:p>
    <w:p w14:paraId="01D615CE"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Q</w:t>
      </w:r>
      <w:r>
        <w:rPr>
          <w:rFonts w:ascii="Times" w:eastAsia="Batang" w:hAnsi="Times"/>
          <w:lang w:val="en-GB" w:eastAsia="zh-CN"/>
        </w:rPr>
        <w:t>AM symbol-based sequence</w:t>
      </w:r>
    </w:p>
    <w:p w14:paraId="01D615C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Combinations and optimizations of above are not precluded</w:t>
      </w:r>
    </w:p>
    <w:p w14:paraId="01D615D0" w14:textId="77777777" w:rsidR="00EF0FAA" w:rsidRDefault="00262009">
      <w:pPr>
        <w:rPr>
          <w:rFonts w:ascii="Times" w:eastAsia="Batang" w:hAnsi="Times"/>
          <w:lang w:val="en-GB" w:eastAsia="zh-CN"/>
        </w:rPr>
      </w:pPr>
      <w:r>
        <w:rPr>
          <w:rFonts w:ascii="Times" w:eastAsia="Batang" w:hAnsi="Times"/>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5D1" w14:textId="77777777" w:rsidR="00EF0FAA" w:rsidRDefault="00EF0FAA">
      <w:pPr>
        <w:rPr>
          <w:rFonts w:ascii="Times" w:eastAsia="Batang" w:hAnsi="Times"/>
          <w:lang w:val="en-GB" w:eastAsia="zh-CN"/>
        </w:rPr>
      </w:pPr>
    </w:p>
    <w:p w14:paraId="01D615D2"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D3" w14:textId="77777777" w:rsidR="00EF0FAA" w:rsidRDefault="00262009">
      <w:pPr>
        <w:rPr>
          <w:rFonts w:ascii="Times" w:eastAsia="Batang" w:hAnsi="Times"/>
          <w:lang w:val="en-GB" w:eastAsia="zh-CN"/>
        </w:rPr>
      </w:pPr>
      <w:r>
        <w:rPr>
          <w:rFonts w:ascii="Times" w:eastAsia="Batang" w:hAnsi="Times"/>
          <w:lang w:val="en-GB" w:eastAsia="zh-CN"/>
        </w:rPr>
        <w:t>Regarding the overlaid OFDM sequence(s) of LP-WUS, consider the following options:</w:t>
      </w:r>
    </w:p>
    <w:p w14:paraId="01D615D4"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5D5"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5D6"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5D7"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5D8"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5D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bookmarkStart w:id="29" w:name="OLE_LINK3"/>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bookmarkEnd w:id="29"/>
    <w:p w14:paraId="01D615DA"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5DB"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5DC" w14:textId="77777777" w:rsidR="00EF0FAA" w:rsidRDefault="00EF0FAA">
      <w:pPr>
        <w:rPr>
          <w:rFonts w:ascii="Times New Roman" w:eastAsia="Microsoft YaHei" w:hAnsi="Times New Roman"/>
          <w:sz w:val="28"/>
          <w:szCs w:val="28"/>
          <w:lang w:val="en-GB"/>
        </w:rPr>
      </w:pPr>
    </w:p>
    <w:p w14:paraId="01D615DD"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Pr>
          <w:rFonts w:ascii="Times New Roman" w:eastAsia="Microsoft YaHei" w:hAnsi="Times New Roman"/>
          <w:sz w:val="36"/>
          <w:szCs w:val="20"/>
          <w:lang w:val="fr-FR"/>
        </w:rPr>
        <w:t>References</w:t>
      </w:r>
    </w:p>
    <w:p w14:paraId="01D615D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1D615D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R1-2404186, LP-WUS and LP-SS design, vivo</w:t>
      </w:r>
    </w:p>
    <w:p w14:paraId="01D615E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R1-2404563, Discussion on LP-WUS design, ZTE, Sanechips</w:t>
      </w:r>
    </w:p>
    <w:p w14:paraId="01D615E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R1-2403948, Signal Design of LP-WUS and LP-SS, Huawei, HiSilicon</w:t>
      </w:r>
    </w:p>
    <w:p w14:paraId="01D615E2" w14:textId="77777777" w:rsidR="00EF0FAA" w:rsidRDefault="00262009">
      <w:pPr>
        <w:pStyle w:val="3GPPHeader"/>
        <w:widowControl w:val="0"/>
        <w:numPr>
          <w:ilvl w:val="0"/>
          <w:numId w:val="54"/>
        </w:numPr>
        <w:tabs>
          <w:tab w:val="clear" w:pos="420"/>
        </w:tabs>
        <w:spacing w:after="120"/>
        <w:jc w:val="both"/>
        <w:rPr>
          <w:b w:val="0"/>
          <w:sz w:val="20"/>
          <w:szCs w:val="20"/>
          <w:lang w:eastAsia="en-US"/>
        </w:rPr>
      </w:pPr>
      <w:r>
        <w:rPr>
          <w:b w:val="0"/>
          <w:sz w:val="20"/>
          <w:szCs w:val="20"/>
          <w:lang w:eastAsia="en-US"/>
        </w:rPr>
        <w:t xml:space="preserve">R1-2404410, Design of LP-WUS and LP-SS, CATT </w:t>
      </w:r>
    </w:p>
    <w:p w14:paraId="01D615E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R1-2405164, LP-WUS and LP-SS Design, Qualcomm Incorporated</w:t>
      </w:r>
    </w:p>
    <w:p w14:paraId="01D615E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R1-2404124, Discussion on LP-WUS and LP-SS design, Samsung</w:t>
      </w:r>
    </w:p>
    <w:p w14:paraId="01D615E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R1-2405374, LP-WUS and LP-SS design, Ericsson</w:t>
      </w:r>
    </w:p>
    <w:p w14:paraId="01D615E6" w14:textId="77777777" w:rsidR="00EF0FAA" w:rsidRDefault="00262009">
      <w:pPr>
        <w:pStyle w:val="Header"/>
        <w:widowControl w:val="0"/>
        <w:numPr>
          <w:ilvl w:val="0"/>
          <w:numId w:val="54"/>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R1-2404705, LP-WUS and LP-SS design, Nokia, Nokia Shanghai Bell</w:t>
      </w:r>
    </w:p>
    <w:p w14:paraId="01D615E7" w14:textId="77777777" w:rsidR="00EF0FAA" w:rsidRDefault="00262009">
      <w:pPr>
        <w:pStyle w:val="3GPPHeader"/>
        <w:numPr>
          <w:ilvl w:val="0"/>
          <w:numId w:val="54"/>
        </w:numPr>
        <w:spacing w:after="120"/>
        <w:rPr>
          <w:b w:val="0"/>
          <w:sz w:val="20"/>
          <w:szCs w:val="20"/>
          <w:lang w:eastAsia="en-US"/>
        </w:rPr>
      </w:pPr>
      <w:r>
        <w:rPr>
          <w:b w:val="0"/>
          <w:sz w:val="20"/>
          <w:szCs w:val="20"/>
          <w:lang w:eastAsia="en-US"/>
        </w:rPr>
        <w:t>R1-2404296, LP-WUS and LP-SS design, Apple</w:t>
      </w:r>
    </w:p>
    <w:p w14:paraId="01D615E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R1-2405073, On LP-WUS and LP-SS Design, MediaTek Inc.</w:t>
      </w:r>
    </w:p>
    <w:p w14:paraId="01D615E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R1-2404627, Discussion on LP-WUS and LP-SS design, Xiaomi</w:t>
      </w:r>
    </w:p>
    <w:p w14:paraId="01D615EA"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R1-2404465, Discussion on LP-WUS and LP-SS design, CMCC</w:t>
      </w:r>
    </w:p>
    <w:p w14:paraId="01D615EB"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R1-2403879, Discussion on LP-WUS and LP-SS Design, EURECOM</w:t>
      </w:r>
    </w:p>
    <w:p w14:paraId="01D615EC"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R1-2404035, Discussion on LP-WUS and LP-SS design, Spreadtrum Communications</w:t>
      </w:r>
    </w:p>
    <w:p w14:paraId="01D615ED"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R1-2404852, Signal design for LP-WUS and LP-SS, OPPO</w:t>
      </w:r>
    </w:p>
    <w:p w14:paraId="01D615E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R1-2404760, Discussion on the LP-WUS and LP-SS design, Panasonic</w:t>
      </w:r>
    </w:p>
    <w:p w14:paraId="01D615E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R1-2403864, Discussion on LP-WUS and LP-SS Design, FUTUREWEI</w:t>
      </w:r>
    </w:p>
    <w:p w14:paraId="01D615F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R1-2404579, Discussion on LP-WUS and LP-SS design, Honor</w:t>
      </w:r>
    </w:p>
    <w:p w14:paraId="01D615F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R1-2404312, Discussion on LP-WUS and LP-SS design framework for Low power WUS, InterDigital, Inc.</w:t>
      </w:r>
    </w:p>
    <w:p w14:paraId="01D615F2"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R1-2404509, LP-WUS and LP-SS design, Sony</w:t>
      </w:r>
    </w:p>
    <w:p w14:paraId="01D615F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R1-2404059, LP-WUS and LP-SS Design, TCL  </w:t>
      </w:r>
    </w:p>
    <w:p w14:paraId="01D615F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R1-2404897, Discussion on LP-WUS and LP-SS design, LG Electronics </w:t>
      </w:r>
    </w:p>
    <w:p w14:paraId="01D615F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R1-2404664, Discussion on LP-WUS and LP-SS design, NEC</w:t>
      </w:r>
    </w:p>
    <w:p w14:paraId="01D615F6" w14:textId="77777777" w:rsidR="00EF0FAA" w:rsidRDefault="00262009">
      <w:pPr>
        <w:pStyle w:val="Header"/>
        <w:numPr>
          <w:ilvl w:val="0"/>
          <w:numId w:val="54"/>
        </w:numPr>
        <w:tabs>
          <w:tab w:val="right" w:pos="9639"/>
        </w:tabs>
        <w:spacing w:after="120"/>
        <w:rPr>
          <w:rFonts w:ascii="Times New Roman" w:eastAsia="Times New Roman" w:hAnsi="Times New Roman"/>
          <w:b w:val="0"/>
          <w:szCs w:val="20"/>
        </w:rPr>
      </w:pPr>
      <w:r>
        <w:rPr>
          <w:rFonts w:ascii="Times New Roman" w:eastAsia="Times New Roman" w:hAnsi="Times New Roman"/>
          <w:b w:val="0"/>
          <w:szCs w:val="20"/>
        </w:rPr>
        <w:t>R1-2405051, Discussion on LP-WUS and LP-SS design, NTT DOCOMO, INC</w:t>
      </w:r>
    </w:p>
    <w:p w14:paraId="01D615F7"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R1-2404966, Discussion on LP-WUS and LP-SS design, Sharp</w:t>
      </w:r>
    </w:p>
    <w:p w14:paraId="01D615F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R1-2405254, On LP-WUS and LP-SS design, Nordic Semiconductor ASA</w:t>
      </w:r>
    </w:p>
    <w:p w14:paraId="01D615F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R1-2404942, Discussion on LP-WUS and LP-SS design, Lenovo</w:t>
      </w:r>
    </w:p>
    <w:p w14:paraId="01D615FA" w14:textId="77777777" w:rsidR="00EF0FAA" w:rsidRDefault="00262009">
      <w:pPr>
        <w:widowControl w:val="0"/>
        <w:numPr>
          <w:ilvl w:val="0"/>
          <w:numId w:val="54"/>
        </w:numPr>
        <w:tabs>
          <w:tab w:val="clear" w:pos="420"/>
        </w:tabs>
        <w:spacing w:after="120"/>
        <w:jc w:val="both"/>
        <w:rPr>
          <w:rFonts w:ascii="Times New Roman" w:hAnsi="Times New Roman"/>
          <w:b/>
          <w:szCs w:val="20"/>
        </w:rPr>
      </w:pPr>
      <w:r>
        <w:rPr>
          <w:rFonts w:ascii="Times New Roman" w:hAnsi="Times New Roman"/>
          <w:szCs w:val="20"/>
        </w:rPr>
        <w:t>R1-2404320, Discussion on LP-WUS and LP-SS design, Everactive</w:t>
      </w:r>
    </w:p>
    <w:p w14:paraId="01D615F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Appendix : Proposals from contributions</w:t>
      </w:r>
    </w:p>
    <w:p w14:paraId="01D615FC"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R1-2404186 vivo</w:t>
      </w:r>
    </w:p>
    <w:p w14:paraId="01D615FD" w14:textId="77777777" w:rsidR="00EF0FAA" w:rsidRDefault="00262009">
      <w:pPr>
        <w:adjustRightInd w:val="0"/>
        <w:snapToGrid w:val="0"/>
        <w:jc w:val="both"/>
        <w:rPr>
          <w:rFonts w:ascii="Times New Roman" w:eastAsia="DengXian" w:hAnsi="Times New Roman"/>
          <w:b/>
          <w:bCs/>
          <w:szCs w:val="20"/>
          <w:lang w:eastAsia="zh-CN"/>
        </w:rPr>
      </w:pPr>
      <w:r>
        <w:rPr>
          <w:rFonts w:ascii="Times New Roman" w:eastAsia="SimSun" w:hAnsi="Times New Roman"/>
        </w:rPr>
        <w:fldChar w:fldCharType="begin"/>
      </w:r>
      <w:r>
        <w:rPr>
          <w:rFonts w:ascii="Times New Roman" w:eastAsia="SimSun" w:hAnsi="Times New Roman"/>
        </w:rPr>
        <w:instrText xml:space="preserve"> REF P1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1: Support unified specification for OOK-4 and OOK-1</w:t>
      </w:r>
    </w:p>
    <w:p w14:paraId="01D615FE" w14:textId="77777777" w:rsidR="00EF0FAA" w:rsidRDefault="00262009">
      <w:pPr>
        <w:widowControl w:val="0"/>
        <w:numPr>
          <w:ilvl w:val="0"/>
          <w:numId w:val="55"/>
        </w:numPr>
        <w:adjustRightInd w:val="0"/>
        <w:snapToGrid w:val="0"/>
        <w:jc w:val="both"/>
        <w:rPr>
          <w:rFonts w:ascii="Times New Roman" w:eastAsia="DengXian" w:hAnsi="Times New Roman"/>
          <w:b/>
          <w:kern w:val="2"/>
          <w:sz w:val="21"/>
          <w:szCs w:val="20"/>
          <w:lang w:eastAsia="zh-CN"/>
        </w:rPr>
      </w:pPr>
      <w:r>
        <w:rPr>
          <w:rFonts w:ascii="Times New Roman" w:eastAsia="DengXian" w:hAnsi="Times New Roman"/>
          <w:b/>
          <w:bCs/>
          <w:kern w:val="2"/>
          <w:sz w:val="21"/>
          <w:szCs w:val="20"/>
          <w:lang w:eastAsia="zh-CN"/>
        </w:rPr>
        <w:t>Support LP-WUS waveform generation</w:t>
      </w:r>
      <w:r>
        <w:rPr>
          <w:rFonts w:ascii="Times New Roman" w:eastAsia="DengXian" w:hAnsi="Times New Roman"/>
          <w:b/>
          <w:kern w:val="2"/>
          <w:sz w:val="21"/>
          <w:szCs w:val="20"/>
          <w:lang w:eastAsia="zh-CN"/>
        </w:rPr>
        <w:t xml:space="preserve"> based on DFT</w:t>
      </w:r>
      <w:r>
        <w:rPr>
          <w:rFonts w:ascii="Times New Roman" w:eastAsia="DengXian" w:hAnsi="Times New Roman"/>
          <w:b/>
          <w:bCs/>
          <w:kern w:val="2"/>
          <w:sz w:val="21"/>
          <w:szCs w:val="20"/>
          <w:lang w:eastAsia="zh-CN"/>
        </w:rPr>
        <w:t>.</w:t>
      </w:r>
    </w:p>
    <w:p w14:paraId="01D615FF" w14:textId="77777777" w:rsidR="00EF0FAA" w:rsidRDefault="00262009">
      <w:pPr>
        <w:widowControl w:val="0"/>
        <w:numPr>
          <w:ilvl w:val="0"/>
          <w:numId w:val="55"/>
        </w:numPr>
        <w:adjustRightInd w:val="0"/>
        <w:snapToGrid w:val="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 xml:space="preserve">Support M=1, 2 and 4 for LP-WUS and LP-SS. FFS M=8 for LP-SS.  </w:t>
      </w:r>
    </w:p>
    <w:p w14:paraId="01D61600" w14:textId="77777777" w:rsidR="00EF0FAA" w:rsidRDefault="00262009">
      <w:pPr>
        <w:widowControl w:val="0"/>
        <w:numPr>
          <w:ilvl w:val="0"/>
          <w:numId w:val="55"/>
        </w:numPr>
        <w:adjustRightInd w:val="0"/>
        <w:snapToGrid w:val="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 xml:space="preserve">Support LP-WUS and NR signal multiplexing before IFFT. </w:t>
      </w:r>
    </w:p>
    <w:p w14:paraId="01D61601" w14:textId="77777777" w:rsidR="00EF0FAA" w:rsidRDefault="00262009">
      <w:pPr>
        <w:adjustRightInd w:val="0"/>
        <w:snapToGrid w:val="0"/>
        <w:spacing w:beforeLines="50" w:before="120"/>
        <w:jc w:val="both"/>
        <w:rPr>
          <w:rFonts w:ascii="Times New Roman" w:eastAsia="Microsoft YaHei" w:hAnsi="Times New Roman"/>
          <w:b/>
          <w:iCs/>
          <w:kern w:val="2"/>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P2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2:</w:t>
      </w:r>
      <w:r>
        <w:rPr>
          <w:rFonts w:ascii="Times New Roman" w:eastAsia="Microsoft YaHei"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01D61602"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1: Single overlaid sequence is on each OOK ‘ON’ symbol. OFDM-based LP-WUR can obtain the whole information bits by the presence of the overlaid sequence.</w:t>
      </w:r>
    </w:p>
    <w:p w14:paraId="01D61603"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604"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3-1: The overlaid OFDM sequence(s) carry part of information bits of LP-WUS. OFDM-based LP-WUR can obtain the whole information bits by OFDM sequence(s) and location of the OFDM sequence(s)/OOK symbols. </w:t>
      </w:r>
    </w:p>
    <w:p w14:paraId="01D61605"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3-2: The overlaid OFDM sequence(s) carry all information bits of LP-WUS. OFDM-based LP-WUR can obtain the whole information bits by the overlaid OFDM sequence(s)</w:t>
      </w:r>
    </w:p>
    <w:p w14:paraId="01D61606" w14:textId="77777777" w:rsidR="00EF0FAA" w:rsidRDefault="00262009">
      <w:pPr>
        <w:adjustRightInd w:val="0"/>
        <w:snapToGrid w:val="0"/>
        <w:spacing w:beforeLines="50" w:before="120"/>
        <w:jc w:val="both"/>
        <w:rPr>
          <w:rFonts w:ascii="Times New Roman" w:eastAsia="DengXian" w:hAnsi="Times New Roman"/>
          <w:b/>
          <w:bCs/>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P3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3: Information bits repetition by overlaid OFDM sequence(s) in OFDM symbols of the LP-WUS without additional overhead can be considered.  </w:t>
      </w:r>
    </w:p>
    <w:p w14:paraId="01D61607"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P4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4: Overlaid OFDM sequence design targets time domain sequence generation using existing NR sequence. </w:t>
      </w:r>
    </w:p>
    <w:p w14:paraId="01D61608"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P5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5: Overlaid OFDM sequence design at least for LP-WUS shall allow OFDM-based LP-WUR processing in at least time domain. </w:t>
      </w:r>
    </w:p>
    <w:p w14:paraId="01D61609" w14:textId="77777777" w:rsidR="00EF0FAA" w:rsidRDefault="00262009">
      <w:pPr>
        <w:widowControl w:val="0"/>
        <w:numPr>
          <w:ilvl w:val="0"/>
          <w:numId w:val="56"/>
        </w:numPr>
        <w:adjustRightInd w:val="0"/>
        <w:snapToGrid w:val="0"/>
        <w:spacing w:beforeLines="50" w:before="120"/>
        <w:jc w:val="both"/>
        <w:rPr>
          <w:rFonts w:ascii="Times New Roman" w:eastAsia="DengXian" w:hAnsi="Times New Roman"/>
          <w:b/>
          <w:bCs/>
          <w:szCs w:val="20"/>
        </w:rPr>
      </w:pPr>
      <w:r>
        <w:rPr>
          <w:rFonts w:ascii="Times New Roman" w:eastAsia="DengXian" w:hAnsi="Times New Roman"/>
          <w:b/>
          <w:bCs/>
          <w:szCs w:val="20"/>
        </w:rPr>
        <w:t>The sequence can also be detected in frequency domain, but no optimization for frequency domain detection</w:t>
      </w:r>
    </w:p>
    <w:p w14:paraId="01D6160A" w14:textId="77777777" w:rsidR="00EF0FAA" w:rsidRDefault="00262009">
      <w:pPr>
        <w:adjustRightInd w:val="0"/>
        <w:snapToGrid w:val="0"/>
        <w:spacing w:beforeLines="50" w:before="120"/>
        <w:jc w:val="both"/>
        <w:rPr>
          <w:rFonts w:ascii="Times New Roman" w:eastAsia="DengXian"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P6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rPr>
        <w:t xml:space="preserve">Proposal 6: Overlaid OFDM sequence is on each OOK ON symbol. </w:t>
      </w:r>
    </w:p>
    <w:p w14:paraId="01D6160B" w14:textId="77777777" w:rsidR="00EF0FAA" w:rsidRDefault="00262009">
      <w:pPr>
        <w:adjustRightInd w:val="0"/>
        <w:snapToGrid w:val="0"/>
        <w:spacing w:beforeLines="50" w:before="120"/>
        <w:jc w:val="both"/>
        <w:rPr>
          <w:rFonts w:ascii="Times New Roman" w:eastAsia="DengXian" w:hAnsi="Times New Roma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P7 \h  \* MERGEFORMAT </w:instrText>
      </w:r>
      <w:r>
        <w:rPr>
          <w:rFonts w:ascii="Times New Roman" w:eastAsia="SimSun" w:hAnsi="Times New Roman"/>
        </w:rPr>
      </w:r>
      <w:r>
        <w:rPr>
          <w:rFonts w:ascii="Times New Roman" w:eastAsia="SimSun" w:hAnsi="Times New Roman"/>
        </w:rPr>
        <w:fldChar w:fldCharType="separate"/>
      </w:r>
      <w:r>
        <w:rPr>
          <w:rFonts w:ascii="Times New Roman" w:eastAsia="MS Mincho" w:hAnsi="Times New Roman"/>
          <w:b/>
          <w:bCs/>
          <w:szCs w:val="20"/>
        </w:rPr>
        <w:t xml:space="preserve">Proposal 7: Up to 4 or 8 candidates overlaid OFDM sequences per OOK ON symbol for information conveying can be supported. </w:t>
      </w:r>
    </w:p>
    <w:p w14:paraId="01D6160C" w14:textId="77777777" w:rsidR="00EF0FAA" w:rsidRDefault="00262009">
      <w:pPr>
        <w:adjustRightInd w:val="0"/>
        <w:snapToGrid w:val="0"/>
        <w:rPr>
          <w:rFonts w:ascii="Times New Roman" w:eastAsia="MS Mincho" w:hAnsi="Times New Roman"/>
          <w:b/>
          <w:bCs/>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P8 \h  \* MERGEFORMAT </w:instrText>
      </w:r>
      <w:r>
        <w:rPr>
          <w:rFonts w:ascii="Times New Roman" w:eastAsia="SimSun" w:hAnsi="Times New Roman"/>
        </w:rPr>
      </w:r>
      <w:r>
        <w:rPr>
          <w:rFonts w:ascii="Times New Roman" w:eastAsia="SimSun" w:hAnsi="Times New Roman"/>
        </w:rPr>
        <w:fldChar w:fldCharType="separate"/>
      </w:r>
      <w:r>
        <w:rPr>
          <w:rFonts w:ascii="Times New Roman" w:eastAsia="MS Mincho" w:hAnsi="Times New Roman"/>
          <w:b/>
          <w:bCs/>
          <w:szCs w:val="20"/>
        </w:rPr>
        <w:t xml:space="preserve">Proposal 8: </w:t>
      </w:r>
      <w:r>
        <w:rPr>
          <w:rFonts w:ascii="Times New Roman" w:eastAsia="MS Mincho" w:hAnsi="Times New Roman"/>
          <w:b/>
          <w:szCs w:val="20"/>
        </w:rPr>
        <w:t xml:space="preserve">Prioritize existing NR </w:t>
      </w:r>
      <w:r>
        <w:rPr>
          <w:rFonts w:ascii="Times New Roman" w:eastAsia="MS Mincho" w:hAnsi="Times New Roman"/>
          <w:b/>
          <w:bCs/>
          <w:szCs w:val="20"/>
        </w:rPr>
        <w:t>sequences</w:t>
      </w:r>
      <w:r>
        <w:rPr>
          <w:rFonts w:ascii="Times New Roman" w:eastAsia="MS Mincho" w:hAnsi="Times New Roman"/>
          <w:b/>
          <w:szCs w:val="20"/>
        </w:rPr>
        <w:t>, e.g.,</w:t>
      </w:r>
      <w:r>
        <w:rPr>
          <w:rFonts w:ascii="Times New Roman" w:eastAsia="MS Mincho" w:hAnsi="Times New Roman"/>
          <w:b/>
          <w:bCs/>
          <w:szCs w:val="20"/>
        </w:rPr>
        <w:t xml:space="preserve"> ZC-sequence, m-sequence or</w:t>
      </w:r>
      <w:r>
        <w:rPr>
          <w:rFonts w:ascii="Times New Roman" w:eastAsia="MS Mincho" w:hAnsi="Times New Roman"/>
        </w:rPr>
        <w:t xml:space="preserve"> </w:t>
      </w:r>
      <w:r>
        <w:rPr>
          <w:rFonts w:ascii="Times New Roman" w:eastAsia="MS Mincho" w:hAnsi="Times New Roman"/>
          <w:b/>
          <w:bCs/>
          <w:szCs w:val="20"/>
        </w:rPr>
        <w:t xml:space="preserve">gold sequence.  </w:t>
      </w:r>
    </w:p>
    <w:p w14:paraId="01D6160D" w14:textId="77777777" w:rsidR="00EF0FAA" w:rsidRDefault="00262009">
      <w:pPr>
        <w:spacing w:beforeLines="50" w:before="120" w:afterLines="50" w:after="120"/>
        <w:jc w:val="both"/>
        <w:rPr>
          <w:rFonts w:ascii="Times New Roman" w:hAnsi="Times New Roman"/>
          <w:b/>
          <w:szCs w:val="20"/>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P9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9: Do not specify overlaid OFDM sequence. </w:t>
      </w:r>
    </w:p>
    <w:p w14:paraId="01D6160E" w14:textId="77777777" w:rsidR="00EF0FAA" w:rsidRDefault="00262009">
      <w:pPr>
        <w:spacing w:beforeLines="50" w:before="120" w:afterLines="50" w:after="120"/>
        <w:jc w:val="both"/>
        <w:rPr>
          <w:rFonts w:ascii="Times New Roman" w:eastAsia="SimSun" w:hAnsi="Times New Roma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P10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Proposal 10: Support bitmap for RRC idle/inactive state, where each bit is corresponding to one subgroup.</w:t>
      </w:r>
      <w:r>
        <w:rPr>
          <w:rFonts w:ascii="Times New Roman" w:eastAsia="SimSun" w:hAnsi="Times New Roman"/>
        </w:rPr>
        <w:fldChar w:fldCharType="end"/>
      </w:r>
    </w:p>
    <w:p w14:paraId="01D6160F" w14:textId="77777777" w:rsidR="00EF0FAA" w:rsidRDefault="00262009">
      <w:pPr>
        <w:spacing w:beforeLines="50" w:before="120" w:afterLines="50" w:after="120"/>
        <w:jc w:val="both"/>
        <w:rPr>
          <w:rFonts w:ascii="Times New Roman" w:eastAsia="DengXian" w:hAnsi="Times New Roman"/>
          <w:b/>
          <w:bCs/>
          <w:szCs w:val="20"/>
          <w:lang w:eastAsia="zh-CN"/>
        </w:rPr>
      </w:pPr>
      <w:r>
        <w:rPr>
          <w:rFonts w:ascii="Times New Roman" w:eastAsia="SimSun" w:hAnsi="Times New Roman"/>
        </w:rPr>
        <w:fldChar w:fldCharType="begin"/>
      </w:r>
      <w:r>
        <w:rPr>
          <w:rFonts w:ascii="Times New Roman" w:eastAsia="SimSun" w:hAnsi="Times New Roman"/>
        </w:rPr>
        <w:instrText xml:space="preserve"> REF P11 \h  \* MERGEFORMAT </w:instrText>
      </w:r>
      <w:r>
        <w:rPr>
          <w:rFonts w:ascii="Times New Roman" w:eastAsia="SimSun" w:hAnsi="Times New Roman"/>
        </w:rPr>
      </w:r>
      <w:r>
        <w:rPr>
          <w:rFonts w:ascii="Times New Roman" w:eastAsia="SimSun" w:hAnsi="Times New Roman"/>
        </w:rPr>
        <w:fldChar w:fldCharType="separate"/>
      </w:r>
      <w:r>
        <w:rPr>
          <w:rFonts w:ascii="Times New Roman" w:eastAsia="DengXian" w:hAnsi="Times New Roman"/>
          <w:b/>
          <w:bCs/>
          <w:szCs w:val="20"/>
          <w:lang w:eastAsia="zh-CN"/>
        </w:rPr>
        <w:t xml:space="preserve">Proposal 11: Support a flexible frame work for bitmap and codepoint for RRC connected state. </w:t>
      </w:r>
      <w:r>
        <w:rPr>
          <w:rFonts w:ascii="Times New Roman" w:eastAsia="DengXian" w:hAnsi="Times New Roman"/>
          <w:b/>
          <w:bCs/>
          <w:szCs w:val="20"/>
        </w:rPr>
        <w:t xml:space="preserve">A LP-WUS can include X bits for codepoint </w:t>
      </w:r>
      <w:r>
        <w:rPr>
          <w:rFonts w:ascii="Times New Roman" w:eastAsia="DengXian" w:hAnsi="Times New Roman"/>
          <w:b/>
          <w:bCs/>
          <w:szCs w:val="20"/>
          <w:lang w:eastAsia="zh-CN"/>
        </w:rPr>
        <w:t>plus</w:t>
      </w:r>
      <w:r>
        <w:rPr>
          <w:rFonts w:ascii="Times New Roman" w:eastAsia="DengXian" w:hAnsi="Times New Roman"/>
          <w:b/>
          <w:bCs/>
          <w:szCs w:val="20"/>
        </w:rPr>
        <w:t xml:space="preserve"> Y bits for bitmap</w:t>
      </w:r>
      <w:r>
        <w:rPr>
          <w:rFonts w:ascii="Times New Roman" w:eastAsia="DengXian" w:hAnsi="Times New Roman"/>
          <w:b/>
          <w:bCs/>
          <w:szCs w:val="20"/>
          <w:lang w:eastAsia="zh-CN"/>
        </w:rPr>
        <w:t xml:space="preserve">, where X and Y is configurable. </w:t>
      </w:r>
    </w:p>
    <w:p w14:paraId="01D61610"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 xml:space="preserve"> If X=0, LP-WUS information is indicated by a UE specific or UE-group specific bitmap. </w:t>
      </w:r>
    </w:p>
    <w:p w14:paraId="01D61611"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 xml:space="preserve">If Y=0, LP-WUS information is indicated by a UE specific or UE-group specific codepoint. </w:t>
      </w:r>
    </w:p>
    <w:p w14:paraId="01D61612" w14:textId="77777777" w:rsidR="00EF0FAA" w:rsidRDefault="00262009">
      <w:pPr>
        <w:widowControl w:val="0"/>
        <w:numPr>
          <w:ilvl w:val="0"/>
          <w:numId w:val="56"/>
        </w:numPr>
        <w:spacing w:beforeLines="50" w:before="120" w:afterLines="50" w:after="120"/>
        <w:jc w:val="both"/>
        <w:rPr>
          <w:rFonts w:ascii="Times New Roman" w:eastAsia="DengXian" w:hAnsi="Times New Roman"/>
          <w:b/>
          <w:bCs/>
          <w:kern w:val="2"/>
          <w:szCs w:val="20"/>
          <w:lang w:eastAsia="zh-CN"/>
        </w:rPr>
      </w:pPr>
      <w:r>
        <w:rPr>
          <w:rFonts w:ascii="Times New Roman" w:eastAsia="DengXian" w:hAnsi="Times New Roman"/>
          <w:b/>
          <w:bCs/>
          <w:kern w:val="2"/>
          <w:szCs w:val="20"/>
          <w:lang w:eastAsia="zh-CN"/>
        </w:rPr>
        <w:t xml:space="preserve">If X ≠0 and Y≠0,  LP-WUS information is indicated by sub-group codepoint and bitmap for UEs within the subgroup. </w:t>
      </w:r>
    </w:p>
    <w:p w14:paraId="01D61613" w14:textId="77777777" w:rsidR="00EF0FAA" w:rsidRDefault="00262009">
      <w:pPr>
        <w:adjustRightInd w:val="0"/>
        <w:snapToGrid w:val="0"/>
        <w:spacing w:beforeLines="50" w:before="120"/>
        <w:jc w:val="both"/>
        <w:rPr>
          <w:rFonts w:ascii="Times New Roman" w:eastAsiaTheme="minorEastAsia" w:hAnsi="Times New Roman"/>
          <w:b/>
          <w:szCs w:val="20"/>
          <w:lang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P12 \h  \* MERGEFORMAT </w:instrText>
      </w:r>
      <w:r>
        <w:rPr>
          <w:rFonts w:ascii="Times New Roman" w:eastAsia="SimSun" w:hAnsi="Times New Roman"/>
        </w:rPr>
      </w:r>
      <w:r>
        <w:rPr>
          <w:rFonts w:ascii="Times New Roman" w:eastAsia="SimSun" w:hAnsi="Times New Roman"/>
        </w:rPr>
        <w:fldChar w:fldCharType="separate"/>
      </w:r>
      <w:r>
        <w:rPr>
          <w:rFonts w:ascii="Times New Roman" w:eastAsiaTheme="minorEastAsia" w:hAnsi="Times New Roman"/>
          <w:b/>
          <w:szCs w:val="20"/>
          <w:lang w:eastAsia="zh-CN"/>
        </w:rPr>
        <w:t xml:space="preserve">Proposal 12: RAN1 further discusses pros and cons for OOK sequence selection and encoded bits for LP-WUS payload, with consideration of </w:t>
      </w:r>
      <w:r>
        <w:rPr>
          <w:rFonts w:ascii="Times New Roman" w:eastAsiaTheme="minorEastAsia" w:hAnsi="Times New Roman"/>
          <w:b/>
          <w:szCs w:val="20"/>
        </w:rPr>
        <w:t>variable payload sizes up to 16 bits, variable use case (wake-up one and/or multiple UEs simultaneously)</w:t>
      </w:r>
      <w:r>
        <w:rPr>
          <w:rFonts w:ascii="Times New Roman" w:eastAsiaTheme="minorEastAsia" w:hAnsi="Times New Roman"/>
          <w:b/>
          <w:szCs w:val="20"/>
          <w:lang w:eastAsia="zh-CN"/>
        </w:rPr>
        <w:t xml:space="preserve">, </w:t>
      </w:r>
      <w:r>
        <w:rPr>
          <w:rFonts w:ascii="Times New Roman" w:eastAsiaTheme="minorEastAsia" w:hAnsi="Times New Roman"/>
          <w:b/>
          <w:szCs w:val="20"/>
        </w:rPr>
        <w:t>target performance, reasonable overhead, robustness to timing and frequency error, latency and standard effort.</w:t>
      </w:r>
    </w:p>
    <w:p w14:paraId="01D61614" w14:textId="77777777" w:rsidR="00EF0FAA" w:rsidRDefault="00262009">
      <w:pPr>
        <w:overflowPunct w:val="0"/>
        <w:autoSpaceDE w:val="0"/>
        <w:autoSpaceDN w:val="0"/>
        <w:adjustRightInd w:val="0"/>
        <w:spacing w:before="180" w:after="180"/>
        <w:jc w:val="both"/>
        <w:textAlignment w:val="baseline"/>
        <w:rPr>
          <w:rFonts w:ascii="Times New Roman" w:eastAsiaTheme="minorEastAsia" w:hAnsi="Times New Roman"/>
          <w:b/>
          <w:szCs w:val="20"/>
          <w:lang w:val="en-GB" w:eastAsia="zh-CN"/>
        </w:rPr>
      </w:pPr>
      <w:r>
        <w:rPr>
          <w:rFonts w:ascii="Times New Roman" w:eastAsia="SimSun" w:hAnsi="Times New Roman"/>
          <w:szCs w:val="20"/>
          <w:lang w:val="en-GB" w:eastAsia="en-GB"/>
        </w:rPr>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P13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13: For multiple binary LP-SS sequences, </w:t>
      </w:r>
    </w:p>
    <w:p w14:paraId="01D61615"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sequence(s) can be chosen from existing NR binary sequence, such as m or gold sequence, or new computer searched sequence which provides good auto-correlation and cross-correlation and balanced 0 and 1, with sequence length =8 or 16. </w:t>
      </w:r>
    </w:p>
    <w:p w14:paraId="01D61616" w14:textId="77777777" w:rsidR="00EF0FAA" w:rsidRDefault="00262009">
      <w:pPr>
        <w:numPr>
          <w:ilvl w:val="1"/>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Metrics for good auto-correlation can be </w:t>
      </w:r>
      <w:r>
        <w:rPr>
          <w:rFonts w:ascii="Times New Roman" w:eastAsia="Microsoft YaHei" w:hAnsi="Times New Roman"/>
          <w:b/>
          <w:iCs/>
          <w:szCs w:val="20"/>
          <w:lang w:val="en-GB" w:eastAsia="en-GB"/>
        </w:rPr>
        <w:t>maximize (1st peak cor-1st troughs near the 1st peak) or maximize (1st peak cor/2nd largest peak cor within the sliding window)</w:t>
      </w:r>
      <w:r>
        <w:rPr>
          <w:rFonts w:ascii="Times New Roman" w:eastAsiaTheme="minorEastAsia" w:hAnsi="Times New Roman"/>
          <w:b/>
          <w:szCs w:val="20"/>
          <w:lang w:val="en-GB" w:eastAsia="zh-CN"/>
        </w:rPr>
        <w:t>, depending on the assumption of sliding window size</w:t>
      </w:r>
    </w:p>
    <w:p w14:paraId="01D61617"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number of LP-SS sequences can be e.g., 3 or 6 to differentiate different cells based on further evaluation.  gNB configures one of the sequences for a cell. </w:t>
      </w:r>
    </w:p>
    <w:p w14:paraId="01D61618" w14:textId="77777777" w:rsidR="00EF0FAA" w:rsidRDefault="00262009">
      <w:pPr>
        <w:adjustRightInd w:val="0"/>
        <w:snapToGrid w:val="0"/>
        <w:spacing w:beforeLines="50" w:before="120" w:afterLines="50" w:after="120"/>
        <w:jc w:val="both"/>
        <w:rPr>
          <w:rFonts w:ascii="Times New Roman" w:eastAsia="SimSun" w:hAnsi="Times New Roma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P14 \h  \* MERGEFORMAT </w:instrText>
      </w:r>
      <w:r>
        <w:rPr>
          <w:rFonts w:ascii="Times New Roman" w:eastAsia="SimSun" w:hAnsi="Times New Roman"/>
        </w:rPr>
      </w:r>
      <w:r>
        <w:rPr>
          <w:rFonts w:ascii="Times New Roman" w:eastAsia="SimSun" w:hAnsi="Times New Roman"/>
        </w:rPr>
        <w:fldChar w:fldCharType="separate"/>
      </w:r>
      <w:r>
        <w:rPr>
          <w:rFonts w:ascii="Times New Roman" w:eastAsiaTheme="minorEastAsia" w:hAnsi="Times New Roman"/>
          <w:b/>
          <w:lang w:eastAsia="zh-CN"/>
        </w:rPr>
        <w:t xml:space="preserve">Proposal 14: Support at least 320ms periodicity for LP-SS. FFS other values, if needed. </w:t>
      </w:r>
      <w:r>
        <w:rPr>
          <w:rFonts w:ascii="Times New Roman" w:eastAsia="SimSun" w:hAnsi="Times New Roman"/>
        </w:rPr>
        <w:fldChar w:fldCharType="end"/>
      </w:r>
    </w:p>
    <w:p w14:paraId="01D61619" w14:textId="77777777" w:rsidR="00EF0FAA" w:rsidRDefault="00262009">
      <w:pPr>
        <w:adjustRightInd w:val="0"/>
        <w:snapToGrid w:val="0"/>
        <w:spacing w:beforeLines="50" w:before="120" w:afterLines="50" w:after="120"/>
        <w:jc w:val="both"/>
        <w:rPr>
          <w:rFonts w:ascii="Times New Roman" w:hAnsi="Times New Roman"/>
          <w:b/>
          <w:szCs w:val="20"/>
        </w:rPr>
      </w:pPr>
      <w:r>
        <w:rPr>
          <w:rFonts w:ascii="Times New Roman" w:eastAsia="SimSun" w:hAnsi="Times New Roman"/>
        </w:rPr>
        <w:fldChar w:fldCharType="begin"/>
      </w:r>
      <w:r>
        <w:rPr>
          <w:rFonts w:ascii="Times New Roman" w:eastAsia="SimSun" w:hAnsi="Times New Roman"/>
        </w:rPr>
        <w:instrText xml:space="preserve"> REF P15 \h  \* MERGEFORMAT </w:instrText>
      </w:r>
      <w:r>
        <w:rPr>
          <w:rFonts w:ascii="Times New Roman" w:eastAsia="SimSun" w:hAnsi="Times New Roman"/>
        </w:rPr>
      </w:r>
      <w:r>
        <w:rPr>
          <w:rFonts w:ascii="Times New Roman" w:eastAsia="SimSun" w:hAnsi="Times New Roman"/>
        </w:rPr>
        <w:fldChar w:fldCharType="separate"/>
      </w:r>
      <w:r>
        <w:rPr>
          <w:rFonts w:ascii="Times New Roman" w:hAnsi="Times New Roman"/>
          <w:b/>
          <w:szCs w:val="20"/>
        </w:rPr>
        <w:t xml:space="preserve">Proposal 15: Support same LP-WUS/LP-SS bandwidth for 15kHz and 30kHz, i.e., 2*X PRBs and X PRBs respectively. Further discuss X=11 or 12 after determination of M value for LP-SS. </w:t>
      </w:r>
    </w:p>
    <w:p w14:paraId="01D6161A" w14:textId="77777777" w:rsidR="00EF0FAA" w:rsidRDefault="00262009">
      <w:pPr>
        <w:tabs>
          <w:tab w:val="left" w:pos="2041"/>
        </w:tabs>
        <w:overflowPunct w:val="0"/>
        <w:autoSpaceDE w:val="0"/>
        <w:autoSpaceDN w:val="0"/>
        <w:adjustRightInd w:val="0"/>
        <w:spacing w:beforeLines="50" w:before="120" w:afterLines="50" w:after="120"/>
        <w:jc w:val="both"/>
        <w:textAlignment w:val="baseline"/>
        <w:rPr>
          <w:rFonts w:ascii="Times New Roman" w:eastAsia="Microsoft YaHei" w:hAnsi="Times New Roman"/>
          <w:szCs w:val="20"/>
          <w:lang w:val="en-GB" w:eastAsia="zh-CN"/>
        </w:rPr>
      </w:pPr>
      <w:r>
        <w:rPr>
          <w:rFonts w:ascii="Times New Roman" w:eastAsia="SimSun" w:hAnsi="Times New Roman"/>
          <w:szCs w:val="20"/>
          <w:lang w:val="en-GB" w:eastAsia="en-GB"/>
        </w:rPr>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P16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hAnsi="Times New Roman"/>
          <w:b/>
          <w:szCs w:val="20"/>
          <w:lang w:val="en-GB" w:eastAsia="en-GB"/>
        </w:rPr>
        <w:t xml:space="preserve">Proposal 16: Support flexible frequency location of LP-WUS/LP-SS, which can be independent from DL initial BWP as well as the carrier serving MR.  </w:t>
      </w:r>
      <w:r>
        <w:rPr>
          <w:rFonts w:ascii="Times New Roman" w:eastAsia="SimSun" w:hAnsi="Times New Roman"/>
          <w:szCs w:val="20"/>
          <w:lang w:val="en-GB" w:eastAsia="en-GB"/>
        </w:rPr>
        <w:fldChar w:fldCharType="end"/>
      </w:r>
      <w:r>
        <w:rPr>
          <w:rFonts w:ascii="Times New Roman" w:eastAsia="SimSun" w:hAnsi="Times New Roman"/>
          <w:szCs w:val="20"/>
          <w:lang w:val="en-GB" w:eastAsia="en-GB"/>
        </w:rPr>
        <w:fldChar w:fldCharType="begin"/>
      </w:r>
      <w:r>
        <w:rPr>
          <w:rFonts w:ascii="Times New Roman" w:eastAsia="SimSun" w:hAnsi="Times New Roman"/>
          <w:szCs w:val="20"/>
          <w:lang w:val="en-GB" w:eastAsia="en-GB"/>
        </w:rPr>
        <w:instrText xml:space="preserve"> REF P17 \h  \* MERGEFORMAT </w:instrText>
      </w:r>
      <w:r>
        <w:rPr>
          <w:rFonts w:ascii="Times New Roman" w:eastAsia="SimSun" w:hAnsi="Times New Roman"/>
          <w:szCs w:val="20"/>
          <w:lang w:val="en-GB" w:eastAsia="en-GB"/>
        </w:rPr>
      </w:r>
      <w:r>
        <w:rPr>
          <w:rFonts w:ascii="Times New Roman" w:eastAsia="SimSun"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17: Support Manchester coding for LP-WUS, if payload is carried by encoded bits. Not support Manchester coding for LP-SS, or LP-WUS if payload is carried by OOK sequence selection. </w:t>
      </w:r>
    </w:p>
    <w:p w14:paraId="01D6161B" w14:textId="77777777" w:rsidR="00EF0FAA" w:rsidRDefault="00262009">
      <w:pPr>
        <w:adjustRightInd w:val="0"/>
        <w:snapToGrid w:val="0"/>
        <w:spacing w:beforeLines="50" w:before="120" w:afterLines="50" w:after="120"/>
        <w:jc w:val="both"/>
        <w:rPr>
          <w:rFonts w:ascii="Times New Roman" w:eastAsia="Microsoft YaHei" w:hAnsi="Times New Roman"/>
          <w:szCs w:val="20"/>
          <w:lang w:val="en-GB" w:eastAsia="zh-CN"/>
        </w:rPr>
      </w:pPr>
      <w:r>
        <w:rPr>
          <w:rFonts w:ascii="Times New Roman" w:eastAsia="SimSun" w:hAnsi="Times New Roman"/>
        </w:rPr>
        <w:fldChar w:fldCharType="end"/>
      </w:r>
      <w:r>
        <w:rPr>
          <w:rFonts w:ascii="Times New Roman" w:eastAsia="SimSun" w:hAnsi="Times New Roman"/>
        </w:rPr>
        <w:fldChar w:fldCharType="begin"/>
      </w:r>
      <w:r>
        <w:rPr>
          <w:rFonts w:ascii="Times New Roman" w:eastAsia="SimSun" w:hAnsi="Times New Roman"/>
        </w:rPr>
        <w:instrText xml:space="preserve"> REF P18 \h  \* MERGEFORMAT </w:instrText>
      </w:r>
      <w:r>
        <w:rPr>
          <w:rFonts w:ascii="Times New Roman" w:eastAsia="SimSun" w:hAnsi="Times New Roman"/>
        </w:rPr>
      </w:r>
      <w:r>
        <w:rPr>
          <w:rFonts w:ascii="Times New Roman" w:eastAsia="SimSun" w:hAnsi="Times New Roman"/>
        </w:rPr>
        <w:fldChar w:fldCharType="separate"/>
      </w:r>
      <w:r>
        <w:rPr>
          <w:rFonts w:ascii="Times New Roman" w:eastAsia="Microsoft YaHei" w:hAnsi="Times New Roman"/>
          <w:b/>
          <w:bCs/>
          <w:szCs w:val="20"/>
          <w:lang w:val="en-GB" w:eastAsia="zh-CN"/>
        </w:rPr>
        <w:t xml:space="preserve">Proposal 18:  Consider the </w:t>
      </w:r>
      <w:r>
        <w:rPr>
          <w:rFonts w:ascii="Times New Roman" w:eastAsia="Microsoft YaHei" w:hAnsi="Times New Roman"/>
          <w:b/>
          <w:szCs w:val="20"/>
          <w:lang w:val="en-GB" w:eastAsia="zh-CN"/>
        </w:rPr>
        <w:t xml:space="preserve">SNR </w:t>
      </w:r>
      <w:r>
        <w:rPr>
          <w:rFonts w:ascii="Times New Roman" w:eastAsia="Microsoft YaHei" w:hAnsi="Times New Roman"/>
          <w:b/>
          <w:bCs/>
          <w:szCs w:val="20"/>
          <w:lang w:val="en-GB" w:eastAsia="zh-CN"/>
        </w:rPr>
        <w:t>values below for LP-WUS/LP-SS to achieve the coverage of PUSCH for message3 in table 7.</w:t>
      </w:r>
    </w:p>
    <w:p w14:paraId="01D6161C" w14:textId="77777777" w:rsidR="00EF0FAA" w:rsidRDefault="00262009">
      <w:pPr>
        <w:adjustRightInd w:val="0"/>
        <w:snapToGrid w:val="0"/>
        <w:spacing w:beforeLines="50" w:before="120"/>
        <w:jc w:val="center"/>
        <w:rPr>
          <w:rFonts w:ascii="Times New Roman" w:eastAsia="Microsoft YaHei" w:hAnsi="Times New Roman"/>
          <w:b/>
          <w:szCs w:val="20"/>
          <w:lang w:val="en-GB" w:eastAsia="zh-CN"/>
        </w:rPr>
      </w:pPr>
      <w:r>
        <w:rPr>
          <w:rFonts w:ascii="Times New Roman" w:eastAsia="SimSun" w:hAnsi="Times New Roman"/>
        </w:rPr>
        <w:fldChar w:fldCharType="end"/>
      </w:r>
      <w:r>
        <w:rPr>
          <w:rFonts w:ascii="Times New Roman" w:eastAsia="Microsoft YaHei" w:hAnsi="Times New Roman"/>
          <w:b/>
          <w:bCs/>
          <w:szCs w:val="20"/>
          <w:lang w:val="en-GB" w:eastAsia="zh-CN"/>
        </w:rPr>
        <w:t xml:space="preserve"> Table 7 Proposed values for LP-WUS/LP-SS coverage </w:t>
      </w:r>
    </w:p>
    <w:tbl>
      <w:tblPr>
        <w:tblStyle w:val="TableGrid19"/>
        <w:tblW w:w="0" w:type="auto"/>
        <w:tblLook w:val="04A0" w:firstRow="1" w:lastRow="0" w:firstColumn="1" w:lastColumn="0" w:noHBand="0" w:noVBand="1"/>
      </w:tblPr>
      <w:tblGrid>
        <w:gridCol w:w="2265"/>
        <w:gridCol w:w="2265"/>
        <w:gridCol w:w="2265"/>
        <w:gridCol w:w="2265"/>
      </w:tblGrid>
      <w:tr w:rsidR="00EF0FAA" w14:paraId="01D61621" w14:textId="77777777">
        <w:tc>
          <w:tcPr>
            <w:tcW w:w="2265" w:type="dxa"/>
          </w:tcPr>
          <w:p w14:paraId="01D6161D"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NF</w:t>
            </w:r>
          </w:p>
        </w:tc>
        <w:tc>
          <w:tcPr>
            <w:tcW w:w="2265" w:type="dxa"/>
          </w:tcPr>
          <w:p w14:paraId="01D6161E" w14:textId="77777777" w:rsidR="00EF0FAA" w:rsidRDefault="00262009">
            <w:pPr>
              <w:widowControl w:val="0"/>
              <w:autoSpaceDE w:val="0"/>
              <w:autoSpaceDN w:val="0"/>
              <w:ind w:firstLineChars="200" w:firstLine="400"/>
              <w:jc w:val="center"/>
              <w:rPr>
                <w:rFonts w:ascii="Times New Roman" w:eastAsia="SimSun" w:hAnsi="Times New Roman"/>
                <w:kern w:val="2"/>
                <w:sz w:val="21"/>
                <w:szCs w:val="20"/>
                <w:lang w:eastAsia="zh-CN"/>
              </w:rPr>
            </w:pPr>
            <w:r>
              <w:rPr>
                <w:rFonts w:ascii="Times New Roman" w:eastAsiaTheme="minorEastAsia" w:hAnsi="Times New Roman"/>
                <w:b/>
                <w:kern w:val="2"/>
                <w:szCs w:val="20"/>
                <w:lang w:val="en-GB" w:eastAsia="zh-CN"/>
              </w:rPr>
              <w:t xml:space="preserve">Assumed Antenna gain correction factors for MSG3 (MIL of 153.51dB without retransmission): </w:t>
            </w:r>
            <w:r>
              <w:rPr>
                <w:rFonts w:ascii="Times New Roman" w:eastAsiaTheme="minorEastAsia" w:hAnsi="Times New Roman"/>
                <w:b/>
                <w:kern w:val="2"/>
                <w:position w:val="-10"/>
                <w:szCs w:val="20"/>
                <w:lang w:val="en-GB" w:eastAsia="zh-CN"/>
              </w:rPr>
              <w:object w:dxaOrig="565" w:dyaOrig="292" w14:anchorId="01D61999">
                <v:shape id="_x0000_i1028" type="#_x0000_t75" style="width:28pt;height:14.5pt" o:ole="">
                  <v:imagedata r:id="rId21" o:title=""/>
                </v:shape>
                <o:OLEObject Type="Embed" ProgID="Equation.DSMT4" ShapeID="_x0000_i1028" DrawAspect="Content" ObjectID="_1777718444" r:id="rId22"/>
              </w:object>
            </w:r>
          </w:p>
        </w:tc>
        <w:tc>
          <w:tcPr>
            <w:tcW w:w="2265" w:type="dxa"/>
          </w:tcPr>
          <w:p w14:paraId="01D6161F" w14:textId="77777777" w:rsidR="00EF0FAA" w:rsidRDefault="00262009">
            <w:pPr>
              <w:widowControl w:val="0"/>
              <w:autoSpaceDE w:val="0"/>
              <w:autoSpaceDN w:val="0"/>
              <w:ind w:firstLineChars="200" w:firstLine="400"/>
              <w:jc w:val="center"/>
              <w:rPr>
                <w:rFonts w:ascii="Times New Roman" w:eastAsiaTheme="minorEastAsia" w:hAnsi="Times New Roman"/>
                <w:b/>
                <w:kern w:val="2"/>
                <w:sz w:val="21"/>
                <w:szCs w:val="20"/>
                <w:lang w:val="en-GB" w:eastAsia="zh-CN"/>
              </w:rPr>
            </w:pPr>
            <w:r>
              <w:rPr>
                <w:rFonts w:ascii="Times New Roman" w:eastAsiaTheme="minorEastAsia" w:hAnsi="Times New Roman"/>
                <w:b/>
                <w:kern w:val="2"/>
                <w:szCs w:val="20"/>
                <w:lang w:val="en-GB" w:eastAsia="zh-CN"/>
              </w:rPr>
              <w:t xml:space="preserve">Assumed Antenna gain correction factors for LP-WUS/LP-SS: </w:t>
            </w:r>
            <w:r>
              <w:rPr>
                <w:rFonts w:ascii="Times New Roman" w:eastAsiaTheme="minorEastAsia" w:hAnsi="Times New Roman"/>
                <w:b/>
                <w:kern w:val="2"/>
                <w:position w:val="-10"/>
                <w:szCs w:val="20"/>
                <w:lang w:val="en-GB" w:eastAsia="zh-CN"/>
              </w:rPr>
              <w:object w:dxaOrig="565" w:dyaOrig="292" w14:anchorId="01D6199A">
                <v:shape id="_x0000_i1029" type="#_x0000_t75" style="width:28pt;height:14.5pt" o:ole="">
                  <v:imagedata r:id="rId21" o:title=""/>
                </v:shape>
                <o:OLEObject Type="Embed" ProgID="Equation.DSMT4" ShapeID="_x0000_i1029" DrawAspect="Content" ObjectID="_1777718445" r:id="rId23"/>
              </w:object>
            </w:r>
          </w:p>
        </w:tc>
        <w:tc>
          <w:tcPr>
            <w:tcW w:w="2265" w:type="dxa"/>
          </w:tcPr>
          <w:p w14:paraId="01D61620"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SNR</w:t>
            </w:r>
          </w:p>
        </w:tc>
      </w:tr>
      <w:tr w:rsidR="00EF0FAA" w14:paraId="01D61626" w14:textId="77777777">
        <w:tc>
          <w:tcPr>
            <w:tcW w:w="2265" w:type="dxa"/>
          </w:tcPr>
          <w:p w14:paraId="01D61622"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7+2dB</w:t>
            </w:r>
          </w:p>
        </w:tc>
        <w:tc>
          <w:tcPr>
            <w:tcW w:w="2265" w:type="dxa"/>
          </w:tcPr>
          <w:p w14:paraId="01D61623"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4"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5"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5.28</w:t>
            </w:r>
          </w:p>
        </w:tc>
      </w:tr>
      <w:tr w:rsidR="00EF0FAA" w14:paraId="01D6162B" w14:textId="77777777">
        <w:tc>
          <w:tcPr>
            <w:tcW w:w="2265" w:type="dxa"/>
          </w:tcPr>
          <w:p w14:paraId="01D61627"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7+5dB</w:t>
            </w:r>
          </w:p>
        </w:tc>
        <w:tc>
          <w:tcPr>
            <w:tcW w:w="2265" w:type="dxa"/>
          </w:tcPr>
          <w:p w14:paraId="01D61628"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9"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A"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2.91</w:t>
            </w:r>
          </w:p>
        </w:tc>
      </w:tr>
      <w:tr w:rsidR="00EF0FAA" w14:paraId="01D61630" w14:textId="77777777">
        <w:tc>
          <w:tcPr>
            <w:tcW w:w="2265" w:type="dxa"/>
          </w:tcPr>
          <w:p w14:paraId="01D6162C"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7+8dB</w:t>
            </w:r>
          </w:p>
        </w:tc>
        <w:tc>
          <w:tcPr>
            <w:tcW w:w="2265" w:type="dxa"/>
          </w:tcPr>
          <w:p w14:paraId="01D6162D"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E"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F"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0.27</w:t>
            </w:r>
          </w:p>
        </w:tc>
      </w:tr>
    </w:tbl>
    <w:p w14:paraId="01D61631" w14:textId="77777777" w:rsidR="00EF0FAA" w:rsidRDefault="00EF0FAA">
      <w:pPr>
        <w:spacing w:after="120"/>
        <w:jc w:val="both"/>
        <w:rPr>
          <w:rFonts w:ascii="Times New Roman" w:eastAsia="SimSun" w:hAnsi="Times New Roman"/>
        </w:rPr>
      </w:pPr>
    </w:p>
    <w:p w14:paraId="01D61632" w14:textId="77777777" w:rsidR="00EF0FAA" w:rsidRDefault="00EF0FAA">
      <w:pPr>
        <w:rPr>
          <w:rFonts w:ascii="Times New Roman" w:hAnsi="Times New Roman"/>
        </w:rPr>
      </w:pPr>
    </w:p>
    <w:p w14:paraId="01D61633" w14:textId="77777777" w:rsidR="00EF0FAA" w:rsidRDefault="00EF0FAA">
      <w:pPr>
        <w:spacing w:after="120"/>
        <w:jc w:val="both"/>
        <w:rPr>
          <w:rFonts w:ascii="Times New Roman" w:eastAsiaTheme="minorEastAsia" w:hAnsi="Times New Roman"/>
          <w:lang w:eastAsia="zh-CN"/>
        </w:rPr>
      </w:pPr>
    </w:p>
    <w:p w14:paraId="01D6163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R1-2404563 ZTE, Sanechips</w:t>
      </w:r>
    </w:p>
    <w:p w14:paraId="01D61635" w14:textId="77777777" w:rsidR="00EF0FAA" w:rsidRDefault="00262009">
      <w:pPr>
        <w:tabs>
          <w:tab w:val="left" w:pos="5836"/>
        </w:tabs>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1: Time domain based OOK-4 waveform generation mechanism should be specified according to at least step1~step6.</w:t>
      </w:r>
    </w:p>
    <w:p w14:paraId="01D61636"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Proposal 2: Unified time domain waveform generation for OOK-1 and OOK-4 should be supported.</w:t>
      </w:r>
    </w:p>
    <w:p w14:paraId="01D61637" w14:textId="77777777" w:rsidR="00EF0FAA" w:rsidRDefault="00262009">
      <w:pPr>
        <w:snapToGrid w:val="0"/>
        <w:spacing w:beforeLines="50" w:before="120" w:afterLines="50" w:after="120" w:line="276" w:lineRule="auto"/>
        <w:jc w:val="both"/>
        <w:rPr>
          <w:rFonts w:ascii="Times New Roman" w:eastAsia="SimSun" w:hAnsi="Times New Roman"/>
          <w:b/>
          <w:bCs/>
          <w:szCs w:val="22"/>
          <w:lang w:eastAsia="zh-CN"/>
        </w:rPr>
      </w:pPr>
      <w:r>
        <w:rPr>
          <w:rFonts w:ascii="Times New Roman" w:eastAsia="SimSun" w:hAnsi="Times New Roman"/>
          <w:b/>
          <w:bCs/>
          <w:i/>
          <w:iCs/>
          <w:szCs w:val="22"/>
          <w:lang w:eastAsia="zh-CN"/>
        </w:rPr>
        <w:t>Proposal 3: OFDM sequence can only be overlaid on the OOK-ON symbols.</w:t>
      </w:r>
    </w:p>
    <w:p w14:paraId="01D61638"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Proposal 4: For time domain based OOK-1/OOK-4 waveform generation, OFDM sequence should be added before DFT operation and it is generated per OOK-ON symbol.</w:t>
      </w:r>
    </w:p>
    <w:p w14:paraId="01D61639"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5: For OFDM sequence based LP-WUS, adopting the OFDM sequence receiver with FFT as the baseline for detection performance evaluation.</w:t>
      </w:r>
    </w:p>
    <w:p w14:paraId="01D6163A" w14:textId="77777777" w:rsidR="00EF0FAA" w:rsidRDefault="00262009">
      <w:p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6: For SCS of LP-WUS, it could be configurable and</w:t>
      </w:r>
    </w:p>
    <w:p w14:paraId="01D6163B" w14:textId="77777777" w:rsidR="00EF0FAA" w:rsidRDefault="00262009">
      <w:pPr>
        <w:numPr>
          <w:ilvl w:val="0"/>
          <w:numId w:val="58"/>
        </w:num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If LP-WUS resource allocation is associated with DL BWP, the SCS of LP-WUS is the same as that of the DL BWP</w:t>
      </w:r>
    </w:p>
    <w:p w14:paraId="01D6163C" w14:textId="77777777" w:rsidR="00EF0FAA" w:rsidRDefault="00262009">
      <w:pPr>
        <w:numPr>
          <w:ilvl w:val="0"/>
          <w:numId w:val="58"/>
        </w:numPr>
        <w:snapToGrid w:val="0"/>
        <w:spacing w:beforeLines="50" w:before="12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If LP-WUS resource allocation is NOT associated with DL BWP, a separate SCS can be configured for LP-WUS</w:t>
      </w:r>
    </w:p>
    <w:p w14:paraId="01D6163D" w14:textId="77777777" w:rsidR="00EF0FAA" w:rsidRDefault="00262009">
      <w:p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7: Support 12 PRBs for LP-WUS and LP-SS with SCS 30kHz (blanked guard RBs are not included) for a channel bandwidth equal or larger than 5MHz</w:t>
      </w:r>
    </w:p>
    <w:p w14:paraId="01D6163E" w14:textId="77777777" w:rsidR="00EF0FAA" w:rsidRDefault="00262009">
      <w:pPr>
        <w:numPr>
          <w:ilvl w:val="0"/>
          <w:numId w:val="30"/>
        </w:numPr>
        <w:snapToGrid w:val="0"/>
        <w:spacing w:beforeLines="50" w:before="120" w:after="120" w:line="259" w:lineRule="auto"/>
        <w:ind w:left="720"/>
        <w:jc w:val="both"/>
        <w:rPr>
          <w:rFonts w:ascii="Times New Roman" w:eastAsia="SimSun" w:hAnsi="Times New Roman"/>
          <w:b/>
          <w:bCs/>
          <w:i/>
          <w:iCs/>
          <w:szCs w:val="22"/>
          <w:lang w:eastAsia="zh-CN"/>
        </w:rPr>
      </w:pPr>
      <w:r>
        <w:rPr>
          <w:rFonts w:ascii="Times New Roman" w:eastAsia="SimSun" w:hAnsi="Times New Roman"/>
          <w:b/>
          <w:bCs/>
          <w:i/>
          <w:iCs/>
          <w:szCs w:val="22"/>
          <w:lang w:eastAsia="zh-CN"/>
        </w:rPr>
        <w:t>24 PRBs for SCS=15kHz</w:t>
      </w:r>
    </w:p>
    <w:p w14:paraId="01D6163F" w14:textId="77777777" w:rsidR="00EF0FAA" w:rsidRDefault="00262009">
      <w:pPr>
        <w:numPr>
          <w:ilvl w:val="255"/>
          <w:numId w:val="0"/>
        </w:numPr>
        <w:snapToGrid w:val="0"/>
        <w:spacing w:beforeLines="50" w:before="120" w:afterLines="50" w:after="120" w:line="276" w:lineRule="auto"/>
        <w:jc w:val="both"/>
        <w:rPr>
          <w:rFonts w:ascii="Times New Roman" w:eastAsia="SimSun" w:hAnsi="Times New Roman"/>
          <w:szCs w:val="20"/>
          <w:lang w:eastAsia="zh-CN"/>
        </w:rPr>
      </w:pPr>
      <w:r>
        <w:rPr>
          <w:rFonts w:ascii="Times New Roman" w:eastAsia="SimSun" w:hAnsi="Times New Roman"/>
          <w:b/>
          <w:i/>
          <w:iCs/>
          <w:color w:val="000000"/>
          <w:szCs w:val="22"/>
          <w:lang w:eastAsia="zh-CN"/>
        </w:rPr>
        <w:t>Proposal 8: For OOK based LP-WUS, Manchester code with code rate of at least 1/2 and 1/4 should be supported.</w:t>
      </w:r>
    </w:p>
    <w:p w14:paraId="01D61640" w14:textId="77777777" w:rsidR="00EF0FAA" w:rsidRDefault="00262009">
      <w:pPr>
        <w:widowControl w:val="0"/>
        <w:numPr>
          <w:ilvl w:val="0"/>
          <w:numId w:val="30"/>
        </w:numPr>
        <w:kinsoku w:val="0"/>
        <w:overflowPunct w:val="0"/>
        <w:snapToGrid w:val="0"/>
        <w:spacing w:beforeLines="50" w:before="120" w:after="120" w:line="259" w:lineRule="auto"/>
        <w:ind w:left="0" w:firstLine="0"/>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9: </w:t>
      </w:r>
      <w:r>
        <w:rPr>
          <w:rFonts w:ascii="Times New Roman" w:eastAsia="SimSun" w:hAnsi="Times New Roman"/>
          <w:b/>
          <w:bCs/>
          <w:i/>
          <w:iCs/>
          <w:szCs w:val="22"/>
          <w:lang w:val="en-GB" w:eastAsia="zh-CN"/>
        </w:rPr>
        <w:t xml:space="preserve">For </w:t>
      </w:r>
      <w:r>
        <w:rPr>
          <w:rFonts w:ascii="Times New Roman" w:eastAsia="SimSun" w:hAnsi="Times New Roman"/>
          <w:b/>
          <w:bCs/>
          <w:i/>
          <w:iCs/>
          <w:szCs w:val="22"/>
          <w:lang w:eastAsia="zh-CN"/>
        </w:rPr>
        <w:t>binary</w:t>
      </w:r>
      <w:r>
        <w:rPr>
          <w:rFonts w:ascii="Times New Roman" w:eastAsia="SimSun" w:hAnsi="Times New Roman"/>
          <w:b/>
          <w:bCs/>
          <w:i/>
          <w:iCs/>
          <w:szCs w:val="22"/>
          <w:lang w:val="en-GB" w:eastAsia="zh-CN"/>
        </w:rPr>
        <w:t xml:space="preserve"> sequence </w:t>
      </w:r>
      <w:r>
        <w:rPr>
          <w:rFonts w:ascii="Times New Roman" w:eastAsia="SimSun" w:hAnsi="Times New Roman"/>
          <w:b/>
          <w:bCs/>
          <w:i/>
          <w:iCs/>
          <w:szCs w:val="22"/>
          <w:lang w:eastAsia="zh-CN"/>
        </w:rPr>
        <w:t>carried by</w:t>
      </w:r>
      <w:r>
        <w:rPr>
          <w:rFonts w:ascii="Times New Roman" w:eastAsia="SimSun" w:hAnsi="Times New Roman"/>
          <w:b/>
          <w:bCs/>
          <w:i/>
          <w:iCs/>
          <w:szCs w:val="22"/>
          <w:lang w:val="en-GB" w:eastAsia="zh-CN"/>
        </w:rPr>
        <w:t xml:space="preserve"> LP-SS,</w:t>
      </w:r>
      <w:r>
        <w:rPr>
          <w:rFonts w:ascii="Times New Roman" w:eastAsia="SimSun" w:hAnsi="Times New Roman"/>
          <w:b/>
          <w:bCs/>
          <w:i/>
          <w:iCs/>
          <w:szCs w:val="22"/>
          <w:lang w:eastAsia="zh-CN"/>
        </w:rPr>
        <w:t xml:space="preserve"> </w:t>
      </w:r>
      <w:r>
        <w:rPr>
          <w:rFonts w:ascii="Times New Roman" w:eastAsia="SimSun" w:hAnsi="Times New Roman"/>
          <w:b/>
          <w:bCs/>
          <w:i/>
          <w:iCs/>
          <w:szCs w:val="22"/>
          <w:lang w:val="en-GB" w:eastAsia="zh-CN"/>
        </w:rPr>
        <w:t>at least the following design principles</w:t>
      </w:r>
      <w:r>
        <w:rPr>
          <w:rFonts w:ascii="Times New Roman" w:eastAsia="SimSun" w:hAnsi="Times New Roman"/>
          <w:b/>
          <w:bCs/>
          <w:i/>
          <w:iCs/>
          <w:szCs w:val="22"/>
          <w:lang w:eastAsia="zh-CN"/>
        </w:rPr>
        <w:t xml:space="preserve"> should be considered:</w:t>
      </w:r>
    </w:p>
    <w:p w14:paraId="01D61641" w14:textId="77777777" w:rsidR="00EF0FAA" w:rsidRDefault="00262009">
      <w:pPr>
        <w:numPr>
          <w:ilvl w:val="0"/>
          <w:numId w:val="59"/>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Good auto-correlation and lower cross-correlation features</w:t>
      </w:r>
    </w:p>
    <w:p w14:paraId="01D61642" w14:textId="77777777" w:rsidR="00EF0FAA" w:rsidRDefault="00262009">
      <w:pPr>
        <w:numPr>
          <w:ilvl w:val="0"/>
          <w:numId w:val="59"/>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At least one bit ”1” is transmitted in M OOK symbols within one OFDM symbol</w:t>
      </w:r>
    </w:p>
    <w:p w14:paraId="01D61643" w14:textId="77777777" w:rsidR="00EF0FAA" w:rsidRDefault="00262009">
      <w:pPr>
        <w:numPr>
          <w:ilvl w:val="0"/>
          <w:numId w:val="59"/>
        </w:numPr>
        <w:snapToGrid w:val="0"/>
        <w:spacing w:beforeLines="50" w:before="120" w:after="120" w:line="259" w:lineRule="auto"/>
        <w:jc w:val="both"/>
        <w:rPr>
          <w:rFonts w:ascii="Times New Roman" w:eastAsia="SimSun" w:hAnsi="Times New Roman"/>
          <w:szCs w:val="22"/>
          <w:lang w:eastAsia="zh-CN"/>
        </w:rPr>
      </w:pPr>
      <w:r>
        <w:rPr>
          <w:rFonts w:ascii="Times New Roman" w:eastAsia="SimSun" w:hAnsi="Times New Roman"/>
          <w:b/>
          <w:bCs/>
          <w:i/>
          <w:iCs/>
          <w:szCs w:val="22"/>
          <w:lang w:eastAsia="zh-CN"/>
        </w:rPr>
        <w:t>Restricted the length of consecutive bit “0”</w:t>
      </w:r>
    </w:p>
    <w:p w14:paraId="01D61644"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10: For the design of LP-SS, the binary sequence used for LP-SS should have good auto-correlation and very low cross-correlation performance with its cyclic shifted binary sequences. </w:t>
      </w:r>
    </w:p>
    <w:p w14:paraId="01D61645" w14:textId="77777777" w:rsidR="00EF0FAA" w:rsidRDefault="00262009">
      <w:pPr>
        <w:widowControl w:val="0"/>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11: LP-SS detection with sliding window should be used as baseline for evaluating the detection performance.</w:t>
      </w:r>
    </w:p>
    <w:p w14:paraId="01D61646"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12: For synchronization, the binary sequence of LP-SS based on OOK-1 or OOK-4 with M=1 is not suggested due to the worse sync performance.</w:t>
      </w:r>
    </w:p>
    <w:p w14:paraId="01D61647"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13: For the design of LP-SS, the following structures are prioritized</w:t>
      </w:r>
    </w:p>
    <w:p w14:paraId="01D61648"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SCS=30kHz, OOK-4 with M=8, 128-length M sequence</w:t>
      </w:r>
    </w:p>
    <w:p w14:paraId="01D61649"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SCS=30kHz, OOK-4 with M=16, 256-length M sequence</w:t>
      </w:r>
    </w:p>
    <w:p w14:paraId="01D6164A" w14:textId="77777777" w:rsidR="00EF0FAA" w:rsidRDefault="00262009">
      <w:pPr>
        <w:widowControl w:val="0"/>
        <w:numPr>
          <w:ilvl w:val="0"/>
          <w:numId w:val="60"/>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Phase randomized Gold sequence is used as scrambling code to improve detection performance</w:t>
      </w:r>
    </w:p>
    <w:p w14:paraId="01D6164B" w14:textId="77777777" w:rsidR="00EF0FAA" w:rsidRDefault="00262009">
      <w:pPr>
        <w:snapToGrid w:val="0"/>
        <w:spacing w:beforeLines="50" w:before="120" w:afterLines="50" w:after="120" w:line="276" w:lineRule="auto"/>
        <w:jc w:val="both"/>
        <w:rPr>
          <w:rFonts w:ascii="Times New Roman" w:eastAsia="SimSun" w:hAnsi="Times New Roman"/>
          <w:szCs w:val="22"/>
          <w:highlight w:val="yellow"/>
          <w:lang w:eastAsia="zh-CN"/>
        </w:rPr>
      </w:pPr>
      <w:r>
        <w:rPr>
          <w:rFonts w:ascii="Times New Roman" w:eastAsia="SimSun" w:hAnsi="Times New Roman"/>
          <w:b/>
          <w:bCs/>
          <w:i/>
          <w:iCs/>
          <w:szCs w:val="22"/>
          <w:lang w:eastAsia="zh-CN"/>
        </w:rPr>
        <w:t xml:space="preserve">Proposal 14: </w:t>
      </w:r>
      <w:r>
        <w:rPr>
          <w:rFonts w:ascii="Times New Roman" w:eastAsia="SimSun" w:hAnsi="Times New Roman"/>
          <w:b/>
          <w:bCs/>
          <w:i/>
          <w:iCs/>
          <w:szCs w:val="20"/>
          <w:lang w:eastAsia="zh-CN"/>
        </w:rPr>
        <w:t xml:space="preserve">For the overlaid OFDM sequence(s) for LP-SS, </w:t>
      </w:r>
      <w:r>
        <w:rPr>
          <w:rFonts w:ascii="Times New Roman" w:eastAsia="SimSun" w:hAnsi="Times New Roman"/>
          <w:b/>
          <w:bCs/>
          <w:i/>
          <w:iCs/>
          <w:szCs w:val="22"/>
          <w:lang w:eastAsia="zh-CN"/>
        </w:rPr>
        <w:t>if LP-SS does not need to carry information, Option 2 is supported, otherwise, Option 2 or Option 3 is supported.</w:t>
      </w:r>
    </w:p>
    <w:p w14:paraId="01D6164C" w14:textId="77777777" w:rsidR="00EF0FAA" w:rsidRDefault="00262009">
      <w:pPr>
        <w:widowControl w:val="0"/>
        <w:snapToGrid w:val="0"/>
        <w:spacing w:beforeLines="50" w:before="120" w:afterLines="50" w:after="120" w:line="276" w:lineRule="auto"/>
        <w:jc w:val="both"/>
        <w:rPr>
          <w:rFonts w:ascii="Times New Roman" w:eastAsia="SimSun" w:hAnsi="Times New Roman"/>
          <w:szCs w:val="22"/>
          <w:lang w:eastAsia="zh-CN"/>
        </w:rPr>
      </w:pPr>
      <w:r>
        <w:rPr>
          <w:rFonts w:ascii="Times New Roman" w:eastAsia="SimSun" w:hAnsi="Times New Roman"/>
          <w:b/>
          <w:bCs/>
          <w:i/>
          <w:iCs/>
          <w:szCs w:val="22"/>
          <w:lang w:eastAsia="zh-CN"/>
        </w:rPr>
        <w:t>Proposal 15: At least {160,320,640,1280,2560}ms should be considered for LP-SS periodicity.</w:t>
      </w:r>
    </w:p>
    <w:p w14:paraId="01D6164D" w14:textId="77777777" w:rsidR="00EF0FAA" w:rsidRDefault="00262009">
      <w:pPr>
        <w:numPr>
          <w:ilvl w:val="255"/>
          <w:numId w:val="0"/>
        </w:numPr>
        <w:snapToGrid w:val="0"/>
        <w:spacing w:beforeLines="50" w:before="120" w:afterLines="50" w:after="120" w:line="276" w:lineRule="auto"/>
        <w:jc w:val="both"/>
        <w:rPr>
          <w:rFonts w:ascii="Times New Roman" w:eastAsia="SimSun" w:hAnsi="Times New Roman"/>
          <w:b/>
          <w:bCs/>
          <w:i/>
          <w:iCs/>
          <w:szCs w:val="22"/>
          <w:lang w:eastAsia="zh-CN" w:bidi="ar"/>
        </w:rPr>
      </w:pPr>
      <w:r>
        <w:rPr>
          <w:rFonts w:ascii="Times New Roman" w:eastAsia="SimSun" w:hAnsi="Times New Roman"/>
          <w:b/>
          <w:bCs/>
          <w:i/>
          <w:iCs/>
          <w:szCs w:val="22"/>
          <w:lang w:eastAsia="zh-CN"/>
        </w:rPr>
        <w:t>Proposal 16: Cell specific information can be carried via LP-SS.</w:t>
      </w:r>
    </w:p>
    <w:p w14:paraId="01D6164E"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17: LP-Preamble is supported and can be added before LP-WUS for further time error correction.</w:t>
      </w:r>
    </w:p>
    <w:p w14:paraId="01D6164F"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18: For OOK based LP-WUS, at least OOK-4 with M=2 and M=4 are supported.</w:t>
      </w:r>
    </w:p>
    <w:p w14:paraId="01D61650"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19: How to solve the impact of time error caused by LP-WUR oscillator on OOK-1/OOK-4 detection performance should be studied.</w:t>
      </w:r>
    </w:p>
    <w:p w14:paraId="01D61651" w14:textId="77777777" w:rsidR="00EF0FAA" w:rsidRDefault="00262009">
      <w:pPr>
        <w:snapToGrid w:val="0"/>
        <w:spacing w:beforeLines="50" w:before="120" w:after="120" w:line="259"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Proposal 20: Modify option 1 and option 1-2 as follows</w:t>
      </w:r>
    </w:p>
    <w:p w14:paraId="01D61652"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01D61653"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Option 1-2: The overlaid OFDM sequence is pre-determined from multiple sequences. This sequence carry NO information bits of LP-WUS. OFDM-based LP-WUR can obtain the whole information bits by the presence of the overlaid sequence or the OOK ON/OFF pattern.</w:t>
      </w:r>
    </w:p>
    <w:p w14:paraId="01D61654" w14:textId="77777777" w:rsidR="00EF0FAA" w:rsidRDefault="00262009">
      <w:p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21: Regarding the overlaid OFDM sequence(s) of LP-WUS, </w:t>
      </w:r>
    </w:p>
    <w:p w14:paraId="01D61655"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When OFDM sequence needs to carry information bits, option 2-2 is prioritized.</w:t>
      </w:r>
    </w:p>
    <w:p w14:paraId="01D61656"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When OFDM sequence does not need to carry information bits, option 1-2 is prioritized.</w:t>
      </w:r>
    </w:p>
    <w:p w14:paraId="01D61657" w14:textId="77777777" w:rsidR="00EF0FAA" w:rsidRDefault="00262009">
      <w:pPr>
        <w:snapToGrid w:val="0"/>
        <w:spacing w:beforeLines="50" w:before="120" w:after="120" w:line="259"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 xml:space="preserve">Proposal 22: </w:t>
      </w:r>
      <w:r>
        <w:rPr>
          <w:rFonts w:ascii="Times New Roman" w:eastAsia="SimSun" w:hAnsi="Times New Roman"/>
          <w:b/>
          <w:bCs/>
          <w:i/>
          <w:iCs/>
          <w:szCs w:val="22"/>
          <w:lang w:eastAsia="zh-CN"/>
        </w:rPr>
        <w:t xml:space="preserve">Regarding the LP-WUS information for idle/inactive UEs, </w:t>
      </w:r>
      <w:r>
        <w:rPr>
          <w:rFonts w:ascii="Times New Roman" w:eastAsia="SimSun" w:hAnsi="Times New Roman"/>
          <w:b/>
          <w:bCs/>
          <w:i/>
          <w:iCs/>
          <w:szCs w:val="20"/>
          <w:lang w:eastAsia="zh-CN"/>
        </w:rPr>
        <w:t>Option 2 and Option 3 are prioritized.</w:t>
      </w:r>
    </w:p>
    <w:p w14:paraId="01D61658"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23: Adding CRC for LP-WUS payload is necessary for both OOK based and OFDM sequence based LP-WUS transmission.</w:t>
      </w:r>
    </w:p>
    <w:p w14:paraId="01D61659"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 xml:space="preserve">8-Length CRC is a starting point, for example, </w:t>
      </w:r>
      <m:oMath>
        <m:sSub>
          <m:sSubPr>
            <m:ctrlPr>
              <w:rPr>
                <w:rFonts w:ascii="Cambria Math" w:eastAsia="SimSun" w:hAnsi="Cambria Math"/>
                <w:b/>
                <w:bCs/>
                <w:i/>
                <w:iCs/>
                <w:kern w:val="2"/>
                <w:szCs w:val="20"/>
                <w:lang w:eastAsia="zh-CN"/>
              </w:rPr>
            </m:ctrlPr>
          </m:sSubPr>
          <m:e>
            <m:r>
              <m:rPr>
                <m:sty m:val="bi"/>
              </m:rPr>
              <w:rPr>
                <w:rFonts w:ascii="Cambria Math" w:eastAsia="SimSun" w:hAnsi="Cambria Math"/>
                <w:kern w:val="2"/>
                <w:szCs w:val="20"/>
                <w:lang w:eastAsia="zh-CN"/>
              </w:rPr>
              <m:t>g</m:t>
            </m:r>
          </m:e>
          <m:sub>
            <m:r>
              <m:rPr>
                <m:sty m:val="bi"/>
              </m:rPr>
              <w:rPr>
                <w:rFonts w:ascii="Cambria Math" w:eastAsia="SimSun" w:hAnsi="Cambria Math"/>
                <w:kern w:val="2"/>
                <w:szCs w:val="20"/>
                <w:lang w:eastAsia="zh-CN"/>
              </w:rPr>
              <m:t>CRC</m:t>
            </m:r>
            <m:r>
              <m:rPr>
                <m:sty m:val="bi"/>
              </m:rPr>
              <w:rPr>
                <w:rFonts w:ascii="Cambria Math" w:eastAsia="SimSun" w:hAnsi="Cambria Math"/>
                <w:kern w:val="2"/>
                <w:szCs w:val="20"/>
                <w:lang w:eastAsia="zh-CN"/>
              </w:rPr>
              <m:t>8</m:t>
            </m:r>
          </m:sub>
        </m:sSub>
        <m:r>
          <m:rPr>
            <m:sty m:val="bi"/>
          </m:rPr>
          <w:rPr>
            <w:rFonts w:ascii="Cambria Math" w:eastAsia="SimSun" w:hAnsi="Cambria Math"/>
            <w:kern w:val="2"/>
            <w:szCs w:val="20"/>
            <w:lang w:eastAsia="zh-CN"/>
          </w:rPr>
          <m:t>(D)=[</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8</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7</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4</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3</m:t>
            </m:r>
          </m:sup>
        </m:sSup>
        <m:r>
          <m:rPr>
            <m:sty m:val="bi"/>
          </m:rPr>
          <w:rPr>
            <w:rFonts w:ascii="Cambria Math" w:eastAsia="SimSun" w:hAnsi="Cambria Math"/>
            <w:kern w:val="2"/>
            <w:szCs w:val="20"/>
            <w:lang w:eastAsia="zh-CN"/>
          </w:rPr>
          <m:t>+D+1]</m:t>
        </m:r>
      </m:oMath>
      <w:r>
        <w:rPr>
          <w:rFonts w:ascii="Times New Roman" w:eastAsia="SimSun" w:hAnsi="Times New Roman"/>
          <w:b/>
          <w:bCs/>
          <w:i/>
          <w:iCs/>
          <w:kern w:val="2"/>
          <w:szCs w:val="20"/>
          <w:lang w:eastAsia="zh-CN"/>
        </w:rPr>
        <w:t xml:space="preserve"> for a CRC length of L=8</w:t>
      </w:r>
    </w:p>
    <w:p w14:paraId="01D6165A" w14:textId="77777777" w:rsidR="00EF0FAA" w:rsidRDefault="00262009">
      <w:p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Proposal 24: When OFDM sequences are used for carrying information, ZC sequence and M sequence are preferred.</w:t>
      </w:r>
    </w:p>
    <w:p w14:paraId="01D6165B"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Four OFDM sequences carrying 2 bits information is a starting point</w:t>
      </w:r>
    </w:p>
    <w:p w14:paraId="01D6165C" w14:textId="77777777" w:rsidR="00EF0FAA" w:rsidRDefault="00262009">
      <w:pPr>
        <w:snapToGrid w:val="0"/>
        <w:spacing w:beforeLines="50" w:before="120" w:afterLines="50" w:after="120" w:line="276" w:lineRule="auto"/>
        <w:jc w:val="both"/>
        <w:rPr>
          <w:rFonts w:ascii="Times New Roman" w:eastAsia="SimSun" w:hAnsi="Times New Roman"/>
          <w:szCs w:val="20"/>
          <w:lang w:eastAsia="zh-CN"/>
        </w:rPr>
      </w:pPr>
      <w:r>
        <w:rPr>
          <w:rFonts w:ascii="Times New Roman" w:eastAsia="SimSun" w:hAnsi="Times New Roman"/>
          <w:b/>
          <w:bCs/>
          <w:i/>
          <w:iCs/>
          <w:szCs w:val="20"/>
          <w:lang w:eastAsia="zh-CN"/>
        </w:rPr>
        <w:t>Proposal 25: Compared to msg3, the additional correction factor candidates could be {0, 1, 2} dB for LP-WUS.</w:t>
      </w:r>
    </w:p>
    <w:p w14:paraId="01D6165D" w14:textId="77777777" w:rsidR="00EF0FAA" w:rsidRDefault="00262009">
      <w:pPr>
        <w:numPr>
          <w:ilvl w:val="255"/>
          <w:numId w:val="0"/>
        </w:numPr>
        <w:snapToGrid w:val="0"/>
        <w:spacing w:beforeLines="50" w:before="120" w:after="120" w:line="259"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 xml:space="preserve">Proposal 26: For overlaid OFDM sequence design, study with existing Gold sequence, M-sequence and ZC sequence as starting point. </w:t>
      </w:r>
    </w:p>
    <w:p w14:paraId="01D6165E" w14:textId="77777777" w:rsidR="00EF0FAA" w:rsidRDefault="00262009">
      <w:pPr>
        <w:numPr>
          <w:ilvl w:val="0"/>
          <w:numId w:val="61"/>
        </w:numPr>
        <w:snapToGrid w:val="0"/>
        <w:spacing w:beforeLines="50" w:before="120" w:afterLines="50" w:after="120" w:line="276" w:lineRule="auto"/>
        <w:jc w:val="both"/>
        <w:rPr>
          <w:rFonts w:ascii="Times New Roman" w:eastAsia="SimSun" w:hAnsi="Times New Roman"/>
          <w:b/>
          <w:bCs/>
          <w:i/>
          <w:iCs/>
          <w:kern w:val="2"/>
          <w:szCs w:val="20"/>
          <w:lang w:eastAsia="zh-CN"/>
        </w:rPr>
      </w:pPr>
      <w:r>
        <w:rPr>
          <w:rFonts w:ascii="Times New Roman" w:eastAsia="SimSun" w:hAnsi="Times New Roman"/>
          <w:b/>
          <w:bCs/>
          <w:i/>
          <w:iCs/>
          <w:kern w:val="2"/>
          <w:szCs w:val="20"/>
          <w:lang w:eastAsia="zh-CN"/>
        </w:rPr>
        <w:t>Further clarify the definition for other candidates OFDM sequences if needed.</w:t>
      </w:r>
    </w:p>
    <w:p w14:paraId="01D6165F" w14:textId="77777777" w:rsidR="00EF0FAA" w:rsidRDefault="00262009">
      <w:pPr>
        <w:snapToGrid w:val="0"/>
        <w:spacing w:beforeLines="50" w:before="120" w:afterLines="50" w:after="120" w:line="276" w:lineRule="auto"/>
        <w:jc w:val="both"/>
        <w:rPr>
          <w:rFonts w:ascii="Times New Roman" w:eastAsia="SimSun" w:hAnsi="Times New Roman"/>
          <w:b/>
          <w:bCs/>
          <w:i/>
          <w:iCs/>
          <w:szCs w:val="20"/>
          <w:lang w:eastAsia="zh-CN"/>
        </w:rPr>
      </w:pPr>
      <w:r>
        <w:rPr>
          <w:rFonts w:ascii="Times New Roman" w:eastAsia="SimSun" w:hAnsi="Times New Roman"/>
          <w:b/>
          <w:bCs/>
          <w:i/>
          <w:iCs/>
          <w:szCs w:val="20"/>
          <w:lang w:eastAsia="zh-CN"/>
        </w:rPr>
        <w:t xml:space="preserve">Proposal 27: Phase </w:t>
      </w:r>
      <w:r>
        <w:rPr>
          <w:rFonts w:ascii="Times New Roman" w:eastAsia="SimSun" w:hAnsi="Times New Roman"/>
          <w:b/>
          <w:bCs/>
          <w:i/>
          <w:iCs/>
          <w:szCs w:val="22"/>
          <w:lang w:eastAsia="zh-CN"/>
        </w:rPr>
        <w:t>randomized Gold</w:t>
      </w:r>
      <w:r>
        <w:rPr>
          <w:rFonts w:ascii="Times New Roman" w:eastAsia="SimSun" w:hAnsi="Times New Roman"/>
          <w:b/>
          <w:bCs/>
          <w:i/>
          <w:iCs/>
          <w:szCs w:val="20"/>
          <w:lang w:eastAsia="zh-CN"/>
        </w:rPr>
        <w:t xml:space="preserve"> sequence should be supported for LP-WUS and LP-SS if the OFDM sequence is used to improve the OOK based LP-WUR detection performance. </w:t>
      </w:r>
    </w:p>
    <w:p w14:paraId="01D61660"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28: For OOK based LP-WUS, at least the following coverage improvement schemes should be further studied:</w:t>
      </w:r>
    </w:p>
    <w:p w14:paraId="01D61661"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Detection with sliding window</w:t>
      </w:r>
    </w:p>
    <w:p w14:paraId="01D61662"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Repetition</w:t>
      </w:r>
    </w:p>
    <w:p w14:paraId="01D61663" w14:textId="77777777" w:rsidR="00EF0FAA" w:rsidRDefault="00262009">
      <w:pPr>
        <w:numPr>
          <w:ilvl w:val="1"/>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Whole payload repetition and bit repetition</w:t>
      </w:r>
    </w:p>
    <w:p w14:paraId="01D61664" w14:textId="77777777" w:rsidR="00EF0FAA" w:rsidRDefault="00262009">
      <w:pPr>
        <w:numPr>
          <w:ilvl w:val="0"/>
          <w:numId w:val="62"/>
        </w:num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Frequency hopping</w:t>
      </w:r>
    </w:p>
    <w:p w14:paraId="01D61665" w14:textId="77777777" w:rsidR="00EF0FAA" w:rsidRDefault="00262009">
      <w:pPr>
        <w:snapToGrid w:val="0"/>
        <w:spacing w:beforeLines="50" w:before="120" w:afterLines="50" w:after="120" w:line="276" w:lineRule="auto"/>
        <w:jc w:val="both"/>
        <w:rPr>
          <w:rFonts w:ascii="Times New Roman" w:eastAsia="SimSun" w:hAnsi="Times New Roman"/>
          <w:b/>
          <w:bCs/>
          <w:i/>
          <w:iCs/>
          <w:szCs w:val="22"/>
          <w:lang w:eastAsia="zh-CN"/>
        </w:rPr>
      </w:pPr>
      <w:r>
        <w:rPr>
          <w:rFonts w:ascii="Times New Roman" w:eastAsia="SimSun" w:hAnsi="Times New Roman"/>
          <w:b/>
          <w:bCs/>
          <w:i/>
          <w:iCs/>
          <w:szCs w:val="22"/>
          <w:lang w:eastAsia="zh-CN"/>
        </w:rPr>
        <w:t>Proposal 29: LP-SS could be used as a part of LP-WUS to save NW resources.</w:t>
      </w:r>
    </w:p>
    <w:p w14:paraId="01D61666" w14:textId="77777777" w:rsidR="00EF0FAA" w:rsidRDefault="00262009">
      <w:pPr>
        <w:snapToGrid w:val="0"/>
        <w:spacing w:beforeLines="50" w:before="120" w:afterLines="50" w:after="120" w:line="276" w:lineRule="auto"/>
        <w:jc w:val="both"/>
        <w:rPr>
          <w:rFonts w:ascii="Times New Roman" w:eastAsia="SimSun" w:hAnsi="Times New Roman"/>
          <w:bCs/>
          <w:color w:val="000000"/>
          <w:szCs w:val="22"/>
          <w:lang w:eastAsia="zh-CN"/>
        </w:rPr>
      </w:pPr>
      <w:r>
        <w:rPr>
          <w:rFonts w:ascii="Times New Roman" w:eastAsia="SimSun" w:hAnsi="Times New Roman"/>
          <w:b/>
          <w:i/>
          <w:iCs/>
          <w:color w:val="000000"/>
          <w:szCs w:val="22"/>
          <w:lang w:eastAsia="zh-CN"/>
        </w:rPr>
        <w:t>Proposal 30: For LP-WUS, at least the design of structure, payload size and carried information should be considered separately for IDLE/INACTIVE and CONNECTED modes.</w:t>
      </w:r>
    </w:p>
    <w:p w14:paraId="01D61667" w14:textId="77777777" w:rsidR="00EF0FAA" w:rsidRDefault="00EF0FAA">
      <w:pPr>
        <w:spacing w:after="120"/>
        <w:jc w:val="both"/>
        <w:rPr>
          <w:rFonts w:ascii="Times New Roman" w:eastAsiaTheme="minorEastAsia" w:hAnsi="Times New Roman"/>
          <w:lang w:eastAsia="zh-CN"/>
        </w:rPr>
      </w:pPr>
    </w:p>
    <w:p w14:paraId="01D6166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R1-2403948 Huawei, HiSilicon</w:t>
      </w:r>
    </w:p>
    <w:p w14:paraId="01D61669"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For OOK-4, support M=4 for both 15kHz SCS and 30kHz SCS, and confirm the working assumption for M=4.</w:t>
      </w:r>
    </w:p>
    <w:p w14:paraId="01D6166A"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OOK-1 is specified as a special case of OOK-4 with M=1.</w:t>
      </w:r>
    </w:p>
    <w:p w14:paraId="01D6166B"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For LP-WUS, UEs are configured to monitor one or multiple LP-WUS occasions and each occasion can convey a block of information bits.</w:t>
      </w:r>
    </w:p>
    <w:p w14:paraId="01D6166C"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The bit length of the block of information is configurable or determined only from RRC configurations.</w:t>
      </w:r>
    </w:p>
    <w:p w14:paraId="01D6166D"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One LP-WUS occasion comprises of one or multiple OFDM symbols.</w:t>
      </w:r>
    </w:p>
    <w:p w14:paraId="01D6166E"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Note: The OFDM symbol refers to the symbols after the processing “iFFT+CP” in S7.2.1.1 of TR 38.869</w:t>
      </w:r>
    </w:p>
    <w:p w14:paraId="01D6166F"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FFS details of the pre-DFT sequences that refers to the input to the DFT/LS processing block in S7.2.1.1 of TR 38.869</w:t>
      </w:r>
    </w:p>
    <w:p w14:paraId="01D61670"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The size of pre-DFT sequence set</w:t>
      </w:r>
    </w:p>
    <w:p w14:paraId="01D61671"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Sequence generation/selection</w:t>
      </w:r>
    </w:p>
    <w:p w14:paraId="01D61672"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FFS the mapping from a block of information bits to pre-DFT sequences and OFDM symbols</w:t>
      </w:r>
    </w:p>
    <w:p w14:paraId="01D61673"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bCs/>
          <w:i/>
          <w:iCs/>
          <w:sz w:val="22"/>
          <w:szCs w:val="22"/>
          <w:lang w:eastAsia="zh-CN"/>
        </w:rPr>
        <w:t xml:space="preserve">FFS: </w:t>
      </w:r>
      <w:r>
        <w:rPr>
          <w:rFonts w:ascii="Times New Roman" w:eastAsia="SimSun" w:hAnsi="Times New Roman"/>
          <w:b/>
          <w:i/>
          <w:sz w:val="22"/>
          <w:szCs w:val="22"/>
          <w:lang w:val="en-GB" w:eastAsia="zh-CN"/>
        </w:rPr>
        <w:t>whether</w:t>
      </w:r>
      <w:r>
        <w:rPr>
          <w:rFonts w:ascii="Times New Roman" w:eastAsia="SimSun" w:hAnsi="Times New Roman"/>
          <w:b/>
          <w:bCs/>
          <w:i/>
          <w:iCs/>
          <w:sz w:val="22"/>
          <w:szCs w:val="22"/>
          <w:lang w:eastAsia="zh-CN"/>
        </w:rPr>
        <w:t xml:space="preserve"> the series of pre-DFT sequences to wake up a UE only depends on UE-specific predetermined information</w:t>
      </w:r>
    </w:p>
    <w:p w14:paraId="01D61674"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It is preferred to specify the overlaid sequence OOK-1 and OOK-4 in time domain. </w:t>
      </w:r>
    </w:p>
    <w:p w14:paraId="01D6167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Regarding the overlaid OFDM sequence(s) of LP-WUS, If overlaid OFDM sequence does not carry information, option 1-2 is supported for potential inter-cell interference mitigation.</w:t>
      </w:r>
    </w:p>
    <w:p w14:paraId="01D61676"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Regarding the overlaid OFDM sequence(s) of LP-WUS, </w:t>
      </w:r>
      <w:r>
        <w:rPr>
          <w:rFonts w:ascii="Times New Roman" w:eastAsia="SimSun" w:hAnsi="Times New Roman"/>
          <w:b/>
          <w:bCs/>
          <w:i/>
          <w:iCs/>
          <w:sz w:val="22"/>
          <w:szCs w:val="22"/>
          <w:lang w:eastAsia="zh-CN"/>
        </w:rPr>
        <w:t>both Option 2-1 and Option 2-2 are supported</w:t>
      </w:r>
      <w:r>
        <w:rPr>
          <w:rFonts w:ascii="Times New Roman" w:eastAsia="SimSun" w:hAnsi="Times New Roman"/>
          <w:b/>
          <w:i/>
          <w:sz w:val="22"/>
          <w:szCs w:val="22"/>
          <w:lang w:eastAsia="zh-CN"/>
        </w:rPr>
        <w:t>.</w:t>
      </w:r>
    </w:p>
    <w:p w14:paraId="01D61677"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In order to reduce resource overhead, transmission duration of a LP-WUS targeting to wake up OFDM based receiver can be shorter than the transmission duration required for ED based receiver.</w:t>
      </w:r>
    </w:p>
    <w:p w14:paraId="01D6167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Further discuss and adopt sequence(s) considering the following aspects:</w:t>
      </w:r>
    </w:p>
    <w:p w14:paraId="01D61679"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Sequence with good auto-correlation property and cross-correlation property</w:t>
      </w:r>
    </w:p>
    <w:p w14:paraId="01D6167A"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How to control the interference from LP-WUS transmitted from neighboring cells</w:t>
      </w:r>
    </w:p>
    <w:p w14:paraId="01D6167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ZC sequences are considered as a starting point for the design of overlaid sequence(s).</w:t>
      </w:r>
    </w:p>
    <w:p w14:paraId="01D6167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Clarify how</w:t>
      </w:r>
      <w:r>
        <w:rPr>
          <w:rFonts w:ascii="Times New Roman" w:eastAsia="SimSun" w:hAnsi="Times New Roman"/>
          <w:sz w:val="22"/>
          <w:szCs w:val="22"/>
        </w:rPr>
        <w:t xml:space="preserve"> </w:t>
      </w:r>
      <w:r>
        <w:rPr>
          <w:rFonts w:ascii="Times New Roman" w:eastAsia="SimSun" w:hAnsi="Times New Roman"/>
          <w:b/>
          <w:i/>
          <w:sz w:val="22"/>
          <w:szCs w:val="22"/>
          <w:lang w:eastAsia="zh-CN"/>
        </w:rPr>
        <w:t>Gold sequence and M-sequence act as overlaid OFDM sequences, e.g. mapping to the phase information of a QPSK/QAM sequence.</w:t>
      </w:r>
    </w:p>
    <w:p w14:paraId="01D6167D"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Walsh sequence, DFT/FFT sequence and Chirp sequence are not be further considered as overlaid OFDM sequence for the following reason:</w:t>
      </w:r>
    </w:p>
    <w:p w14:paraId="01D6167E"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Walsh sequence has poor auto-correlation property, and it is questionable how Walsh sequences can be used as overlaid OFDM sequence.</w:t>
      </w:r>
    </w:p>
    <w:p w14:paraId="01D6167F"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DFT/FFT is sensitive to time error and its transmit energy is limited due to its short duration in time domain.</w:t>
      </w:r>
    </w:p>
    <w:p w14:paraId="01D61680"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Chirp sequences can’t be used to mitigate interference between cells.</w:t>
      </w:r>
    </w:p>
    <w:p w14:paraId="01D61681"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Pulse shape and/or spectrum shape are also considered in the design/selection of overlaid sequence(s).</w:t>
      </w:r>
    </w:p>
    <w:p w14:paraId="01D6168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Support overlaid sequence(s) with a number of zero value samples at the beginning and the end of the sequence to have a concentrated waveform for time domain pulse shaping of LP-WUS.</w:t>
      </w:r>
    </w:p>
    <w:p w14:paraId="01D6168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For 15kHz SCS, support the same number of PRBs as 30kHz SCS for LP-WUS and LP-SS.</w:t>
      </w:r>
    </w:p>
    <w:p w14:paraId="01D6168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For 30kHz SCS, support 12 PRBs for LP-WUS and 11 PRBs for LP-SS.</w:t>
      </w:r>
    </w:p>
    <w:p w14:paraId="01D6168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The value of ACS/ASCS should be further converged in WI phase in RAN4, which may have impact on LP-WUS/LP-SS design in RAN1.</w:t>
      </w:r>
    </w:p>
    <w:p w14:paraId="01D61686"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Further discuss whether and how to align the essential assumptions to calculate MIL, e.g. antenna correction factor.</w:t>
      </w:r>
    </w:p>
    <w:p w14:paraId="01D61687"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The SNR value(s) for LP-WUS design should be a range including the value corresponding to Msg3 PUSCH, so that gNB can have the flexibility for configuration.</w:t>
      </w:r>
    </w:p>
    <w:p w14:paraId="01D6168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val="en-GB" w:eastAsia="zh-CN"/>
        </w:rPr>
        <w:t>Time domain repetition and</w:t>
      </w:r>
      <w:r>
        <w:rPr>
          <w:rFonts w:ascii="Times New Roman" w:eastAsia="SimSun" w:hAnsi="Times New Roman"/>
          <w:sz w:val="22"/>
          <w:szCs w:val="22"/>
        </w:rPr>
        <w:t xml:space="preserve"> </w:t>
      </w:r>
      <w:r>
        <w:rPr>
          <w:rFonts w:ascii="Times New Roman" w:eastAsia="SimSun" w:hAnsi="Times New Roman"/>
          <w:b/>
          <w:i/>
          <w:sz w:val="22"/>
          <w:szCs w:val="22"/>
          <w:lang w:val="en-GB" w:eastAsia="zh-CN"/>
        </w:rPr>
        <w:t>transmit diversity by precoder cycling are considered to improve the performance of LP-WUS.</w:t>
      </w:r>
    </w:p>
    <w:p w14:paraId="01D6168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Pr>
          <w:rFonts w:ascii="Times New Roman" w:eastAsia="SimSun" w:hAnsi="Times New Roman"/>
          <w:b/>
          <w:i/>
          <w:sz w:val="22"/>
          <w:szCs w:val="22"/>
          <w:lang w:eastAsia="zh-CN"/>
        </w:rPr>
        <w:t>Coverage recovery schemes that exploits time / frequency diversities are considered.</w:t>
      </w:r>
    </w:p>
    <w:p w14:paraId="01D6168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Binary spreading sequences are considered to multiplex WUSs on the same time-frequency resource and to improve the BLER. </w:t>
      </w:r>
    </w:p>
    <w:p w14:paraId="01D6168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Regarding the LP-WUS information for idle/inactive UEs, support the codepoint mapping method, i.e. option 2 and/or option 3. </w:t>
      </w:r>
    </w:p>
    <w:p w14:paraId="01D6168C"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It is supported that the same LO resources can be monitored by UEs from different PO’s.</w:t>
      </w:r>
    </w:p>
    <w:p w14:paraId="01D6168D"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Note: multiple paging signals for respective UEs can be conveyed by multiple MO’s.</w:t>
      </w:r>
    </w:p>
    <w:p w14:paraId="01D6168E"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Regarding the LP-WUS information for idle/inactive UEs, support the codepoint mapping method, i.e. option 2, option 3 and/or option 4. </w:t>
      </w:r>
    </w:p>
    <w:p w14:paraId="01D6168F"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As the starting point, the waveform of LP-SS can have similar design as LP-WUS, including at least the following aspects</w:t>
      </w:r>
      <w:r>
        <w:rPr>
          <w:rFonts w:ascii="Times New Roman" w:eastAsia="SimSun" w:hAnsi="Times New Roman"/>
          <w:b/>
          <w:i/>
          <w:sz w:val="22"/>
          <w:szCs w:val="22"/>
          <w:lang w:val="en-GB" w:eastAsia="zh-CN"/>
        </w:rPr>
        <w:t>：</w:t>
      </w:r>
    </w:p>
    <w:p w14:paraId="01D61690"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 xml:space="preserve">pulse shaping methods, including the concentrated waveform and the spectrum adjustment </w:t>
      </w:r>
    </w:p>
    <w:p w14:paraId="01D61691"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rPr>
      </w:pPr>
      <w:r>
        <w:rPr>
          <w:rFonts w:ascii="Times New Roman" w:eastAsia="SimSun" w:hAnsi="Times New Roman"/>
          <w:b/>
          <w:i/>
          <w:sz w:val="22"/>
          <w:szCs w:val="22"/>
          <w:lang w:val="en-GB" w:eastAsia="zh-CN"/>
        </w:rPr>
        <w:t>overlaid OFDM sequence(s)</w:t>
      </w:r>
      <w:r>
        <w:rPr>
          <w:rFonts w:ascii="Times New Roman" w:eastAsia="SimSun" w:hAnsi="Times New Roman"/>
          <w:sz w:val="22"/>
          <w:szCs w:val="22"/>
        </w:rPr>
        <w:t xml:space="preserve"> </w:t>
      </w:r>
      <w:r>
        <w:rPr>
          <w:rFonts w:ascii="Times New Roman" w:eastAsia="SimSun" w:hAnsi="Times New Roman"/>
          <w:b/>
          <w:i/>
          <w:sz w:val="22"/>
          <w:szCs w:val="22"/>
          <w:lang w:val="en-GB" w:eastAsia="zh-CN"/>
        </w:rPr>
        <w:t>targeting for OOK waveform generation and also targeting for sync and RRM measurement for OFDM-based LP-WUR using the overlaid sequence of LP-SS</w:t>
      </w:r>
    </w:p>
    <w:p w14:paraId="01D6169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Consider LP-SS specific design requirement, including at least larger guard band, and number of OOK symbols per OFDM symbol up to M=8.</w:t>
      </w:r>
    </w:p>
    <w:p w14:paraId="01D6169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The design of LP-SS should consider the CP impact and the length of binary-valued sequence to generate LP-SS.</w:t>
      </w:r>
    </w:p>
    <w:p w14:paraId="01D6169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For the OOK sequence of LP-SS, consider at least the following design principles</w:t>
      </w:r>
    </w:p>
    <w:p w14:paraId="01D61695"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Binary sequence with good auto-correlation property</w:t>
      </w:r>
    </w:p>
    <w:p w14:paraId="01D61696"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Limited length of consecutive '0's</w:t>
      </w:r>
    </w:p>
    <w:p w14:paraId="01D61697"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Pr>
          <w:rFonts w:ascii="Times New Roman" w:eastAsia="SimSun" w:hAnsi="Times New Roman"/>
          <w:b/>
          <w:i/>
          <w:sz w:val="22"/>
          <w:szCs w:val="22"/>
          <w:lang w:val="en-GB" w:eastAsia="zh-CN"/>
        </w:rPr>
        <w:t>'0's and '1's inside the binary sequence are balanced</w:t>
      </w:r>
    </w:p>
    <w:p w14:paraId="01D6169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i/>
          <w:sz w:val="22"/>
          <w:szCs w:val="22"/>
          <w:lang w:val="en-GB"/>
        </w:rPr>
      </w:pPr>
      <w:r>
        <w:rPr>
          <w:rFonts w:ascii="Times New Roman" w:eastAsia="SimSun" w:hAnsi="Times New Roman"/>
          <w:b/>
          <w:i/>
          <w:sz w:val="22"/>
          <w:szCs w:val="22"/>
          <w:lang w:val="en-GB"/>
        </w:rPr>
        <w:t>The number of binary sequences for LP-SS can be 8 or 16.</w:t>
      </w:r>
    </w:p>
    <w:p w14:paraId="01D6169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val="en-GB" w:eastAsia="zh-CN"/>
        </w:rPr>
      </w:pPr>
      <w:bookmarkStart w:id="30" w:name="_Hlk166178228"/>
      <w:r>
        <w:rPr>
          <w:rFonts w:ascii="Times New Roman" w:eastAsia="SimSun" w:hAnsi="Times New Roman"/>
          <w:b/>
          <w:i/>
          <w:sz w:val="22"/>
          <w:szCs w:val="22"/>
          <w:lang w:val="en-GB" w:eastAsia="zh-CN"/>
        </w:rPr>
        <w:t>Some LP-SS transmissions are used for frequency error correction. For such LP-SS, transmission energy is concentrated on a narrow band for such LP-SS transmissions.</w:t>
      </w:r>
    </w:p>
    <w:bookmarkEnd w:id="30"/>
    <w:p w14:paraId="01D6169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Pr>
          <w:rFonts w:ascii="Times New Roman" w:eastAsia="SimSun" w:hAnsi="Times New Roman"/>
          <w:b/>
          <w:i/>
          <w:sz w:val="22"/>
          <w:szCs w:val="22"/>
          <w:lang w:val="en-GB"/>
        </w:rPr>
        <w:t>For both timing and frequency error evaluation purpose, the residual frequency error (Fr) can be &lt;= 5ppm by frequency error correction by LR or after assistance from MR.</w:t>
      </w:r>
    </w:p>
    <w:p w14:paraId="01D6169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A set of candidate values for LP-SS periodicity can be defined, which are not larger than 320ms.</w:t>
      </w:r>
    </w:p>
    <w:p w14:paraId="01D6169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Preamble of LP-WUS is not supported.</w:t>
      </w:r>
    </w:p>
    <w:p w14:paraId="01D6169D" w14:textId="77777777" w:rsidR="00EF0FAA" w:rsidRDefault="00EF0FAA">
      <w:pPr>
        <w:spacing w:after="120"/>
        <w:jc w:val="both"/>
        <w:rPr>
          <w:rFonts w:ascii="Times New Roman" w:eastAsia="SimSun" w:hAnsi="Times New Roman"/>
          <w:sz w:val="22"/>
          <w:szCs w:val="22"/>
          <w:lang w:eastAsia="zh-CN"/>
        </w:rPr>
      </w:pPr>
    </w:p>
    <w:p w14:paraId="01D6169E" w14:textId="77777777" w:rsidR="00EF0FAA" w:rsidRDefault="00EF0FAA">
      <w:pPr>
        <w:spacing w:after="120"/>
        <w:jc w:val="both"/>
        <w:rPr>
          <w:rFonts w:ascii="Times New Roman" w:eastAsiaTheme="minorEastAsia" w:hAnsi="Times New Roman"/>
          <w:lang w:eastAsia="zh-CN"/>
        </w:rPr>
      </w:pPr>
    </w:p>
    <w:p w14:paraId="01D6169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R1-2404410</w:t>
      </w:r>
      <w:r>
        <w:rPr>
          <w:rFonts w:ascii="Times New Roman" w:eastAsia="MS Mincho" w:hAnsi="Times New Roman"/>
          <w:b/>
          <w:szCs w:val="28"/>
          <w:lang w:eastAsia="zh-CN"/>
        </w:rPr>
        <w:t xml:space="preserve"> CATT</w:t>
      </w:r>
    </w:p>
    <w:p w14:paraId="01D616A0"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 The same information set could be configured to have transmission time interval differently for OOK-based and OFDM-based LP-WUR in the LP-WUS design.</w:t>
      </w:r>
    </w:p>
    <w:p w14:paraId="01D616A1" w14:textId="77777777" w:rsidR="00EF0FAA" w:rsidRDefault="00262009">
      <w:pPr>
        <w:spacing w:afterLines="50" w:after="120"/>
        <w:rPr>
          <w:rFonts w:ascii="Times New Roman" w:eastAsia="SimSun" w:hAnsi="Times New Roman"/>
          <w:b/>
          <w:color w:val="000000"/>
          <w:szCs w:val="20"/>
          <w:lang w:eastAsia="zh-CN"/>
        </w:rPr>
      </w:pPr>
      <w:r>
        <w:rPr>
          <w:rFonts w:ascii="Times New Roman" w:eastAsia="SimSun" w:hAnsi="Times New Roman"/>
          <w:b/>
          <w:color w:val="000000"/>
          <w:szCs w:val="20"/>
          <w:lang w:eastAsia="zh-CN"/>
        </w:rPr>
        <w:t xml:space="preserve">Proposal 2: </w:t>
      </w:r>
      <w:r>
        <w:rPr>
          <w:rFonts w:ascii="Times New Roman" w:eastAsia="SimSun" w:hAnsi="Times New Roman"/>
          <w:b/>
          <w:szCs w:val="20"/>
          <w:lang w:eastAsia="zh-CN"/>
        </w:rPr>
        <w:t>T</w:t>
      </w:r>
      <w:r>
        <w:rPr>
          <w:rFonts w:ascii="Times New Roman" w:eastAsia="SimSun" w:hAnsi="Times New Roman"/>
          <w:b/>
          <w:szCs w:val="20"/>
        </w:rPr>
        <w:t>he payload size of LP-WUS to be considered is</w:t>
      </w:r>
      <w:r>
        <w:rPr>
          <w:rFonts w:ascii="Times New Roman" w:eastAsia="SimSun" w:hAnsi="Times New Roman"/>
          <w:szCs w:val="20"/>
          <w:lang w:eastAsia="zh-CN"/>
        </w:rPr>
        <w:t xml:space="preserve"> </w:t>
      </w:r>
      <w:r>
        <w:rPr>
          <w:rFonts w:ascii="Times New Roman" w:eastAsia="SimSun" w:hAnsi="Times New Roman"/>
          <w:b/>
          <w:szCs w:val="20"/>
        </w:rPr>
        <w:t xml:space="preserve">in the range of </w:t>
      </w:r>
      <w:r>
        <w:rPr>
          <w:rFonts w:ascii="Times New Roman" w:eastAsia="SimSun" w:hAnsi="Times New Roman"/>
          <w:b/>
          <w:szCs w:val="20"/>
          <w:lang w:eastAsia="zh-CN"/>
        </w:rPr>
        <w:t>4~14 bits</w:t>
      </w:r>
      <w:r>
        <w:rPr>
          <w:rFonts w:ascii="Times New Roman" w:eastAsia="SimSun" w:hAnsi="Times New Roman"/>
          <w:b/>
          <w:szCs w:val="20"/>
        </w:rPr>
        <w:t xml:space="preserve"> within one slot</w:t>
      </w:r>
      <w:r>
        <w:rPr>
          <w:rFonts w:ascii="Times New Roman" w:eastAsia="SimSun" w:hAnsi="Times New Roman"/>
          <w:b/>
          <w:szCs w:val="20"/>
          <w:lang w:eastAsia="zh-CN"/>
        </w:rPr>
        <w:t xml:space="preserve"> duration</w:t>
      </w:r>
      <w:r>
        <w:rPr>
          <w:rFonts w:ascii="Times New Roman" w:eastAsia="SimSun" w:hAnsi="Times New Roman"/>
          <w:b/>
          <w:color w:val="000000"/>
          <w:szCs w:val="20"/>
          <w:lang w:eastAsia="zh-CN"/>
        </w:rPr>
        <w:t>.</w:t>
      </w:r>
    </w:p>
    <w:p w14:paraId="01D616A2" w14:textId="77777777" w:rsidR="00EF0FAA" w:rsidRDefault="00262009">
      <w:pPr>
        <w:spacing w:after="50"/>
        <w:jc w:val="both"/>
        <w:rPr>
          <w:rFonts w:ascii="Times New Roman" w:eastAsia="SimSun" w:hAnsi="Times New Roman"/>
          <w:b/>
          <w:szCs w:val="20"/>
          <w:lang w:eastAsia="zh-CN"/>
        </w:rPr>
      </w:pPr>
      <w:r>
        <w:rPr>
          <w:rFonts w:ascii="Times New Roman" w:eastAsia="SimSun" w:hAnsi="Times New Roman"/>
          <w:b/>
          <w:szCs w:val="20"/>
          <w:lang w:eastAsia="zh-CN"/>
        </w:rPr>
        <w:t>Proposal 3: Specify a configurable M value for supporting both OOK-1 and OOK-4 waveform. OOK type is OOK-1 for M=1 and OOK-4 for M&gt;1, respectively.</w:t>
      </w:r>
    </w:p>
    <w:p w14:paraId="01D616A3"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4: The LP-WUS is multiplexed with NR DL channel/signals after the IFFT to minimize the LP-WUS detection performance degradation with timing and frequency error.</w:t>
      </w:r>
    </w:p>
    <w:p w14:paraId="01D616A4"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5: The IFFT size of LP-WUS should be the 2</w:t>
      </w:r>
      <w:r>
        <w:rPr>
          <w:rFonts w:ascii="Times New Roman" w:eastAsia="SimSun" w:hAnsi="Times New Roman"/>
          <w:b/>
          <w:bCs/>
          <w:szCs w:val="20"/>
          <w:vertAlign w:val="superscript"/>
          <w:lang w:eastAsia="zh-CN"/>
        </w:rPr>
        <w:t xml:space="preserve">x </w:t>
      </w:r>
      <w:r>
        <w:rPr>
          <w:rFonts w:ascii="Times New Roman" w:eastAsia="SimSun" w:hAnsi="Times New Roman"/>
          <w:b/>
          <w:bCs/>
          <w:szCs w:val="20"/>
          <w:lang w:eastAsia="zh-CN"/>
        </w:rPr>
        <w:t xml:space="preserve">sub-multiple of IFFT size of system bandwidth, </w:t>
      </w:r>
      <w:r>
        <w:rPr>
          <w:rFonts w:ascii="Times New Roman" w:eastAsia="SimSun" w:hAnsi="Times New Roman"/>
          <w:b/>
          <w:szCs w:val="20"/>
          <w:lang w:eastAsia="zh-CN"/>
        </w:rPr>
        <w:t>the NR channel decoding performance would not encounter the ICI and be degraded after the IFFT processing</w:t>
      </w:r>
      <w:r>
        <w:rPr>
          <w:rFonts w:ascii="Times New Roman" w:eastAsia="SimSun" w:hAnsi="Times New Roman"/>
          <w:b/>
          <w:bCs/>
          <w:szCs w:val="20"/>
          <w:lang w:eastAsia="zh-CN"/>
        </w:rPr>
        <w:t>.</w:t>
      </w:r>
    </w:p>
    <w:p w14:paraId="01D616A5"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01D616A6"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bCs/>
          <w:szCs w:val="20"/>
          <w:lang w:eastAsia="zh-CN"/>
        </w:rPr>
        <w:t>Proposal 7: The Manchester channel coding scheme should be the candidate as the LP-WUS channel coding scheme.</w:t>
      </w:r>
    </w:p>
    <w:p w14:paraId="01D616A7" w14:textId="77777777" w:rsidR="00EF0FAA" w:rsidRDefault="00262009">
      <w:pPr>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Proposal 8: It is recommended to support a LP-WUS structure with wake-up information preceded by a fixed preamble sequence for assisting synchronization.</w:t>
      </w:r>
    </w:p>
    <w:p w14:paraId="01D616A8" w14:textId="77777777" w:rsidR="00EF0FAA" w:rsidRDefault="00262009">
      <w:pPr>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Proposal 9: Option 3: M</w:t>
      </w:r>
      <w:r>
        <w:rPr>
          <w:rFonts w:ascii="Times New Roman" w:hAnsi="Times New Roman"/>
          <w:b/>
          <w:szCs w:val="20"/>
          <w:lang w:eastAsia="zh-CN"/>
        </w:rPr>
        <w:t>ultiple codepoint values with each corresponding to one or more subgroup(s)</w:t>
      </w:r>
      <w:r>
        <w:rPr>
          <w:rFonts w:ascii="Times New Roman" w:eastAsia="SimSun" w:hAnsi="Times New Roman"/>
          <w:b/>
          <w:szCs w:val="20"/>
          <w:lang w:eastAsia="zh-CN"/>
        </w:rPr>
        <w:t xml:space="preserve"> should be supported to obtain better detection and less </w:t>
      </w:r>
      <w:r>
        <w:rPr>
          <w:rFonts w:ascii="Times New Roman" w:eastAsia="SimSun" w:hAnsi="Times New Roman"/>
          <w:b/>
          <w:bCs/>
          <w:szCs w:val="20"/>
          <w:lang w:eastAsia="zh-CN"/>
        </w:rPr>
        <w:t>resource overhead</w:t>
      </w:r>
      <w:r>
        <w:rPr>
          <w:rFonts w:ascii="Times New Roman" w:eastAsia="SimSun" w:hAnsi="Times New Roman"/>
          <w:b/>
          <w:szCs w:val="20"/>
          <w:lang w:eastAsia="zh-CN"/>
        </w:rPr>
        <w:t xml:space="preserve"> comparing with option 1. </w:t>
      </w:r>
    </w:p>
    <w:p w14:paraId="01D616A9" w14:textId="77777777" w:rsidR="00EF0FAA" w:rsidRDefault="00262009">
      <w:pPr>
        <w:spacing w:afterLines="50" w:after="120"/>
        <w:jc w:val="both"/>
        <w:rPr>
          <w:rFonts w:ascii="Times New Roman" w:eastAsia="SimSun" w:hAnsi="Times New Roman"/>
          <w:b/>
          <w:bCs/>
          <w:szCs w:val="20"/>
          <w:lang w:eastAsia="zh-CN"/>
        </w:rPr>
      </w:pPr>
      <w:r>
        <w:rPr>
          <w:rFonts w:ascii="Times New Roman" w:eastAsia="SimSun" w:hAnsi="Times New Roman"/>
          <w:b/>
          <w:szCs w:val="20"/>
          <w:lang w:eastAsia="zh-CN"/>
        </w:rPr>
        <w:t>Proposal 10</w:t>
      </w:r>
      <w:r>
        <w:rPr>
          <w:rFonts w:ascii="Times New Roman" w:eastAsia="SimSun" w:hAnsi="Times New Roman"/>
          <w:b/>
          <w:bCs/>
          <w:szCs w:val="20"/>
          <w:lang w:eastAsia="zh-CN"/>
        </w:rPr>
        <w:t xml:space="preserve">: </w:t>
      </w:r>
      <w:r>
        <w:rPr>
          <w:rFonts w:ascii="Times New Roman" w:eastAsia="SimSun" w:hAnsi="Times New Roman"/>
          <w:b/>
          <w:szCs w:val="20"/>
          <w:lang w:eastAsia="zh-CN"/>
        </w:rPr>
        <w:t>Option 3: M</w:t>
      </w:r>
      <w:r>
        <w:rPr>
          <w:rFonts w:ascii="Times New Roman" w:hAnsi="Times New Roman"/>
          <w:b/>
          <w:szCs w:val="20"/>
          <w:lang w:eastAsia="zh-CN"/>
        </w:rPr>
        <w:t>ultiple codepoint values with each corresponding to one or more subgroup(s)</w:t>
      </w:r>
      <w:r>
        <w:rPr>
          <w:rFonts w:ascii="Times New Roman" w:eastAsia="SimSun" w:hAnsi="Times New Roman"/>
          <w:b/>
          <w:szCs w:val="20"/>
          <w:lang w:eastAsia="zh-CN"/>
        </w:rPr>
        <w:t xml:space="preserve"> </w:t>
      </w:r>
      <w:r>
        <w:rPr>
          <w:rFonts w:ascii="Times New Roman" w:eastAsia="SimSun" w:hAnsi="Times New Roman"/>
          <w:b/>
          <w:bCs/>
          <w:szCs w:val="20"/>
          <w:lang w:eastAsia="zh-CN"/>
        </w:rPr>
        <w:t>should be supported for both ON-OFF pattern of OOK symbols and overlaid OFDM sequence.</w:t>
      </w:r>
    </w:p>
    <w:p w14:paraId="01D616AA" w14:textId="77777777" w:rsidR="00EF0FAA" w:rsidRDefault="00262009">
      <w:pPr>
        <w:spacing w:afterLines="50" w:after="120"/>
        <w:jc w:val="both"/>
        <w:rPr>
          <w:rFonts w:ascii="Times New Roman" w:eastAsia="Microsoft YaHei" w:hAnsi="Times New Roman"/>
          <w:b/>
          <w:bCs/>
          <w:iCs/>
          <w:szCs w:val="20"/>
          <w:lang w:eastAsia="zh-CN"/>
        </w:rPr>
      </w:pPr>
      <w:r>
        <w:rPr>
          <w:rFonts w:ascii="Times New Roman" w:eastAsia="Microsoft YaHei" w:hAnsi="Times New Roman"/>
          <w:b/>
          <w:bCs/>
          <w:iCs/>
          <w:szCs w:val="20"/>
          <w:lang w:eastAsia="zh-CN"/>
        </w:rPr>
        <w:t>Proposal 11: Walsh sequence has the best detection performance with error correction capability through simple addition operation for LP-WUS information module.</w:t>
      </w:r>
    </w:p>
    <w:p w14:paraId="01D616AB"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12: For RRC_IDLE/INACTIVE mode, the sequence based LP-WUS with orthogonal sequence grouping should be sufficient in indicating the paging subgroup or bundling subgroups.</w:t>
      </w:r>
    </w:p>
    <w:p w14:paraId="01D616AC"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13:</w:t>
      </w:r>
      <w:r>
        <w:rPr>
          <w:rFonts w:ascii="Times New Roman" w:eastAsia="SimSun" w:hAnsi="Times New Roman"/>
          <w:b/>
          <w:color w:val="000000"/>
          <w:szCs w:val="22"/>
          <w:lang w:eastAsia="zh-CN"/>
        </w:rPr>
        <w:t xml:space="preserve"> For RRC_CONNETDE mode</w:t>
      </w:r>
      <w:r>
        <w:rPr>
          <w:rFonts w:ascii="Times New Roman" w:eastAsia="SimSun" w:hAnsi="Times New Roman"/>
          <w:b/>
          <w:color w:val="000000"/>
          <w:szCs w:val="20"/>
          <w:lang w:eastAsia="zh-CN"/>
        </w:rPr>
        <w:t>, the LP-WUS could be configured for the indication of UE wakeup in DRX adaptation and SCell dormancy. The LP-WUS can be configured for one or more UEs within the constraints of the payload size.</w:t>
      </w:r>
    </w:p>
    <w:p w14:paraId="01D616AD" w14:textId="77777777" w:rsidR="00EF0FAA" w:rsidRDefault="00262009">
      <w:pPr>
        <w:widowControl w:val="0"/>
        <w:spacing w:afterLines="50" w:after="120"/>
        <w:jc w:val="both"/>
        <w:rPr>
          <w:rFonts w:ascii="Times New Roman" w:eastAsia="SimSun" w:hAnsi="Times New Roman"/>
          <w:b/>
          <w:szCs w:val="20"/>
          <w:lang w:eastAsia="zh-CN"/>
        </w:rPr>
      </w:pPr>
      <w:r>
        <w:rPr>
          <w:rFonts w:ascii="Times New Roman" w:eastAsia="SimSun" w:hAnsi="Times New Roman"/>
          <w:b/>
          <w:szCs w:val="20"/>
          <w:lang w:eastAsia="zh-CN"/>
        </w:rPr>
        <w:t>Proposal 14: The OOK waveform for LP-SS is same with LP-WUS would be simpler for LP-WUR detection and low standardization complexity, e.g., same configuration of M value.</w:t>
      </w:r>
    </w:p>
    <w:p w14:paraId="01D616AE" w14:textId="77777777" w:rsidR="00EF0FAA" w:rsidRDefault="00262009">
      <w:pPr>
        <w:spacing w:after="50"/>
        <w:jc w:val="both"/>
        <w:rPr>
          <w:rFonts w:ascii="Times New Roman" w:eastAsia="SimSun" w:hAnsi="Times New Roman"/>
          <w:b/>
          <w:bCs/>
          <w:szCs w:val="20"/>
          <w:lang w:eastAsia="zh-CN"/>
        </w:rPr>
      </w:pPr>
      <w:r>
        <w:rPr>
          <w:rFonts w:ascii="Times New Roman" w:eastAsia="SimSun" w:hAnsi="Times New Roman"/>
          <w:b/>
          <w:color w:val="000000"/>
          <w:szCs w:val="20"/>
          <w:lang w:eastAsia="zh-CN"/>
        </w:rPr>
        <w:t>Proposal 15: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01D616AF" w14:textId="77777777" w:rsidR="00EF0FAA" w:rsidRDefault="00262009">
      <w:pPr>
        <w:spacing w:afterLines="50" w:after="120"/>
        <w:jc w:val="both"/>
        <w:rPr>
          <w:rFonts w:ascii="Times New Roman" w:eastAsia="SimSun" w:hAnsi="Times New Roman"/>
          <w:b/>
          <w:color w:val="000000"/>
          <w:szCs w:val="20"/>
          <w:lang w:eastAsia="zh-CN"/>
        </w:rPr>
      </w:pPr>
      <w:r>
        <w:rPr>
          <w:rFonts w:ascii="Times New Roman" w:eastAsia="SimSun" w:hAnsi="Times New Roman"/>
          <w:b/>
          <w:color w:val="000000"/>
          <w:szCs w:val="20"/>
          <w:lang w:eastAsia="zh-CN"/>
        </w:rPr>
        <w:t>Proposal 16: For structure of LP-SS, a fixed known preamble sequence concatenated with truncated cell ID information module could be considered in the LP-SS sequence design.</w:t>
      </w:r>
    </w:p>
    <w:p w14:paraId="01D616B0" w14:textId="77777777" w:rsidR="00EF0FAA" w:rsidRDefault="00262009">
      <w:pPr>
        <w:widowControl w:val="0"/>
        <w:spacing w:after="50"/>
        <w:jc w:val="both"/>
        <w:rPr>
          <w:rFonts w:ascii="Times New Roman" w:eastAsia="SimSun" w:hAnsi="Times New Roman"/>
          <w:szCs w:val="20"/>
          <w:lang w:eastAsia="zh-CN"/>
        </w:rPr>
      </w:pPr>
      <w:r>
        <w:rPr>
          <w:rFonts w:ascii="Times New Roman" w:eastAsia="SimSun" w:hAnsi="Times New Roman"/>
          <w:b/>
          <w:color w:val="000000"/>
          <w:szCs w:val="20"/>
          <w:lang w:eastAsia="zh-CN"/>
        </w:rPr>
        <w:t>Proposal 17: Using the same length of preamble and information module with Walsh sequence for both LP-WUS and LP-SS would provide the benefit of same coverage.</w:t>
      </w:r>
    </w:p>
    <w:p w14:paraId="01D616B1" w14:textId="77777777" w:rsidR="00EF0FAA" w:rsidRDefault="00262009">
      <w:pPr>
        <w:spacing w:after="50"/>
        <w:jc w:val="both"/>
        <w:rPr>
          <w:rFonts w:ascii="Times New Roman" w:eastAsia="SimSun" w:hAnsi="Times New Roman"/>
          <w:b/>
          <w:bCs/>
          <w:iCs/>
          <w:szCs w:val="20"/>
          <w:lang w:eastAsia="zh-CN"/>
        </w:rPr>
      </w:pPr>
      <w:r>
        <w:rPr>
          <w:rFonts w:ascii="Times New Roman" w:eastAsia="SimSun" w:hAnsi="Times New Roman"/>
          <w:b/>
          <w:szCs w:val="20"/>
          <w:lang w:eastAsia="zh-CN"/>
        </w:rPr>
        <w:t xml:space="preserve">Proposal 18: The number of PRB should be </w:t>
      </w:r>
      <w:r>
        <w:rPr>
          <w:rFonts w:ascii="Times New Roman" w:eastAsia="SimSun" w:hAnsi="Times New Roman"/>
          <w:b/>
          <w:bCs/>
          <w:iCs/>
          <w:szCs w:val="20"/>
          <w:lang w:eastAsia="zh-CN"/>
        </w:rPr>
        <w:t>scaled proportionally for different SCS within a fixed bandwidth, which would not degrade the coverage of LP-WUS and LP-SS for narrow bandwidth under larger SCS.</w:t>
      </w:r>
    </w:p>
    <w:p w14:paraId="01D616B2" w14:textId="77777777" w:rsidR="00EF0FAA" w:rsidRDefault="00EF0FAA">
      <w:pPr>
        <w:rPr>
          <w:rFonts w:ascii="Times New Roman" w:hAnsi="Times New Roman"/>
        </w:rPr>
      </w:pPr>
    </w:p>
    <w:p w14:paraId="01D616B3" w14:textId="77777777" w:rsidR="00EF0FAA" w:rsidRDefault="00EF0FAA">
      <w:pPr>
        <w:rPr>
          <w:rFonts w:ascii="Times New Roman" w:hAnsi="Times New Roman"/>
        </w:rPr>
      </w:pPr>
    </w:p>
    <w:p w14:paraId="01D616B4" w14:textId="77777777" w:rsidR="00EF0FAA" w:rsidRDefault="00262009">
      <w:pPr>
        <w:keepNext/>
        <w:spacing w:before="240" w:after="240"/>
        <w:outlineLvl w:val="1"/>
        <w:rPr>
          <w:rFonts w:ascii="Times New Roman" w:eastAsiaTheme="minorEastAsia" w:hAnsi="Times New Roman"/>
          <w:b/>
          <w:bCs/>
          <w:iCs/>
          <w:szCs w:val="28"/>
          <w:lang w:eastAsia="zh-CN"/>
        </w:rPr>
      </w:pPr>
      <w:r>
        <w:rPr>
          <w:rFonts w:ascii="Times New Roman" w:hAnsi="Times New Roman"/>
          <w:b/>
          <w:szCs w:val="20"/>
        </w:rPr>
        <w:t>R1-2405164 Q</w:t>
      </w:r>
      <w:r>
        <w:rPr>
          <w:rFonts w:ascii="Times New Roman" w:eastAsia="MS Mincho" w:hAnsi="Times New Roman"/>
          <w:b/>
          <w:bCs/>
          <w:iCs/>
          <w:szCs w:val="28"/>
          <w:lang w:eastAsia="zh-CN"/>
        </w:rPr>
        <w:t>ualcomm Incorporated</w:t>
      </w:r>
    </w:p>
    <w:p w14:paraId="01D616B5"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 Support time domain signal (i.e., S1) for LP-WUS with OOK-4.</w:t>
      </w:r>
    </w:p>
    <w:p w14:paraId="01D616B6"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2: Confirm the Working Assumption that OOK-4 with M=4 is supported for LP-WUS.</w:t>
      </w:r>
    </w:p>
    <w:p w14:paraId="01D616B7"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p3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3: Network configures a single SCS for LP-WUS within the channel bandwidth.</w:t>
      </w:r>
    </w:p>
    <w:p w14:paraId="01D616B8"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p4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4: Support multiple candidate overlaid OFDM sequences for LP-WUS when the overlaid sequence carries no information of LP-WUS. </w:t>
      </w:r>
    </w:p>
    <w:p w14:paraId="01D616B9" w14:textId="77777777" w:rsidR="00EF0FAA" w:rsidRDefault="00262009">
      <w:pPr>
        <w:spacing w:after="180"/>
        <w:rPr>
          <w:rFonts w:ascii="Times New Roman" w:eastAsia="Malgun Gothic"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p5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5: RAN1 defers the discussion on whether and how OFDM-based LP-WUR can obtain the whole LP-WUS information by OOK ON/OFF pattern and overlaid OFDM sequences until how information is carried by LP-WUS OOK symbols is determined.</w:t>
      </w:r>
    </w:p>
    <w:p w14:paraId="01D616BA"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p6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6: Support the option that overlaid sequences are specified in each OOK ON symbol.</w:t>
      </w:r>
    </w:p>
    <w:p w14:paraId="01D616BB" w14:textId="77777777" w:rsidR="00EF0FAA" w:rsidRDefault="00262009">
      <w:pPr>
        <w:spacing w:after="180"/>
        <w:jc w:val="both"/>
        <w:rPr>
          <w:rFonts w:ascii="Times New Roman" w:hAnsi="Times New Roman"/>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p7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7: Overlaid OFDM sequence is selected from Gold sequence, M-sequence and ZC sequence.</w:t>
      </w:r>
    </w:p>
    <w:p w14:paraId="01D616BC"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p8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8: Support sequence-based LP-WUS design with one sequence associated with one or multiple UE subgroups</w:t>
      </w:r>
    </w:p>
    <w:p w14:paraId="01D616BD"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At most one sequence is transmitted in each LP-WUS MO within the LO</w:t>
      </w:r>
    </w:p>
    <w:p w14:paraId="01D616BE"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In the LP-WUS MO, gNB may transmit a UE subgroup specific sequence or a common sequence</w:t>
      </w:r>
    </w:p>
    <w:p w14:paraId="01D616BF"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Multiple LP-WUS MOs can be configured in each beam in the LO, different LP-WUSs can be transmitted in these MOs to wake up different UE subgroups.</w:t>
      </w:r>
    </w:p>
    <w:p w14:paraId="01D616C0"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p9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9: The maximum number of UE subgroups associated with a LP-WUS monitoring occasion is 8. Network configures the actual number.</w:t>
      </w:r>
    </w:p>
    <w:p w14:paraId="01D616C1"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p10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10: Support preamble in the LP-WUS.</w:t>
      </w:r>
    </w:p>
    <w:p w14:paraId="01D616C2"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11: Manchester coding is adopted for the sequence-based LP-WUS OOK symbols.</w:t>
      </w:r>
    </w:p>
    <w:p w14:paraId="01D616C3"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p12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12: Network configures the same OOK modulation scheme (i.e., OOK-1 or OOK-4) and same M for OOK-4 for LP-SS and LP-WUS transmissions in the cell.</w:t>
      </w:r>
    </w:p>
    <w:p w14:paraId="01D616C4"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p13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13: How OOK-1 and OOK-4 are specified is irrespective of LP-SS or LP-WUS. </w:t>
      </w:r>
    </w:p>
    <w:p w14:paraId="01D616C5"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p14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14: Network configures the LP-SS binary sequence in broadcast information in the cell. For LP-SS evaluation in the multi-cell scenario, 3 binary sequences are assumed. </w:t>
      </w:r>
    </w:p>
    <w:p w14:paraId="01D616C6"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p15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15: Support to use M-sequence for the generation of LP-SS OOK symbols. </w:t>
      </w:r>
    </w:p>
    <w:p w14:paraId="01D616C7"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p16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16: Overlaid OFDM sequence(s) is supported for the LP-SS</w:t>
      </w:r>
    </w:p>
    <w:p w14:paraId="01D616C8"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Network configures the overlaid sequence(s) in the cell</w:t>
      </w:r>
    </w:p>
    <w:p w14:paraId="01D616C9"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Performance requirements are not specified for RRM measurement and synchronization based on LP-SS overlaid OFDM sequence for OFDM-based LP-WUR.</w:t>
      </w:r>
    </w:p>
    <w:p w14:paraId="01D616CA"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p17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17: Support 12 PRBs for LP-WUS and LP-SS with SCS 30kHz (blanked guard RBs are not included) for a channel bandwidth equal or larger than 5MHz. </w:t>
      </w:r>
    </w:p>
    <w:p w14:paraId="01D616CB" w14:textId="77777777" w:rsidR="00EF0FAA" w:rsidRDefault="00262009">
      <w:pPr>
        <w:numPr>
          <w:ilvl w:val="0"/>
          <w:numId w:val="69"/>
        </w:numPr>
        <w:overflowPunct w:val="0"/>
        <w:autoSpaceDE w:val="0"/>
        <w:autoSpaceDN w:val="0"/>
        <w:adjustRightInd w:val="0"/>
        <w:spacing w:after="180"/>
        <w:contextualSpacing/>
        <w:jc w:val="both"/>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This can be updated based on RAN4 conclusion on minimum number of guard RBs.</w:t>
      </w:r>
    </w:p>
    <w:p w14:paraId="01D616CC"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p18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18: Support 24 PRBs for LP-WUS and LP-SS with SCS 15kHz (blanked guard RBs are not included) for a channel bandwidth equal or larger than 5MHz. </w:t>
      </w:r>
    </w:p>
    <w:p w14:paraId="01D616CD"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p19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 xml:space="preserve">Proposal 19: For FR2, support 12 PRBs for LP-WUS and LP-SS (blanked guard RBs are not included). </w:t>
      </w:r>
    </w:p>
    <w:p w14:paraId="01D616CE" w14:textId="77777777" w:rsidR="00EF0FAA" w:rsidRDefault="00262009">
      <w:pPr>
        <w:spacing w:after="180"/>
        <w:jc w:val="both"/>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p20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20: Do not specify the overlaid OFDM sequence for channel bandwidth less than 5MHz.</w:t>
      </w:r>
    </w:p>
    <w:p w14:paraId="01D616CF" w14:textId="77777777" w:rsidR="00EF0FAA" w:rsidRDefault="00262009">
      <w:pPr>
        <w:spacing w:after="180"/>
        <w:rPr>
          <w:rFonts w:ascii="Times New Roman" w:hAnsi="Times New Roman"/>
          <w:b/>
          <w:bCs/>
          <w:i/>
          <w:iCs/>
          <w:szCs w:val="20"/>
          <w:lang w:val="en-GB"/>
        </w:rPr>
      </w:pPr>
      <w:r>
        <w:rPr>
          <w:rFonts w:ascii="Times New Roman" w:eastAsia="DengXian" w:hAnsi="Times New Roman"/>
          <w:szCs w:val="20"/>
          <w:lang w:val="en-GB"/>
        </w:rPr>
        <w:fldChar w:fldCharType="end"/>
      </w:r>
      <w:r>
        <w:rPr>
          <w:rFonts w:ascii="Times New Roman" w:eastAsia="DengXian" w:hAnsi="Times New Roman"/>
          <w:szCs w:val="20"/>
          <w:lang w:val="en-GB"/>
        </w:rPr>
        <w:fldChar w:fldCharType="begin"/>
      </w:r>
      <w:r>
        <w:rPr>
          <w:rFonts w:ascii="Times New Roman" w:eastAsia="DengXian" w:hAnsi="Times New Roman"/>
          <w:szCs w:val="20"/>
          <w:lang w:val="en-GB"/>
        </w:rPr>
        <w:instrText xml:space="preserve"> REF p21 \h  \* MERGEFORMAT </w:instrText>
      </w:r>
      <w:r>
        <w:rPr>
          <w:rFonts w:ascii="Times New Roman" w:eastAsia="DengXian" w:hAnsi="Times New Roman"/>
          <w:szCs w:val="20"/>
          <w:lang w:val="en-GB"/>
        </w:rPr>
      </w:r>
      <w:r>
        <w:rPr>
          <w:rFonts w:ascii="Times New Roman" w:eastAsia="DengXian" w:hAnsi="Times New Roman"/>
          <w:szCs w:val="20"/>
          <w:lang w:val="en-GB"/>
        </w:rPr>
        <w:fldChar w:fldCharType="separate"/>
      </w:r>
      <w:r>
        <w:rPr>
          <w:rFonts w:ascii="Times New Roman" w:hAnsi="Times New Roman"/>
          <w:b/>
          <w:bCs/>
          <w:i/>
          <w:iCs/>
          <w:szCs w:val="20"/>
          <w:lang w:val="en-GB"/>
        </w:rPr>
        <w:t>Proposal 21: The required SNR for LP-WUS to achieve the coverage of PUSCH for message 3 under the reference conditions concluded in RAN1 #116bis are provided in the following table</w:t>
      </w:r>
    </w:p>
    <w:p w14:paraId="01D616D0" w14:textId="77777777" w:rsidR="00EF0FAA" w:rsidRDefault="00262009">
      <w:pPr>
        <w:numPr>
          <w:ilvl w:val="0"/>
          <w:numId w:val="70"/>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Pr>
          <w:rFonts w:ascii="Times New Roman" w:eastAsia="SimSun" w:hAnsi="Times New Roman"/>
          <w:b/>
          <w:bCs/>
          <w:i/>
          <w:iCs/>
          <w:szCs w:val="20"/>
          <w:lang w:val="en-GB"/>
        </w:rPr>
        <w:t>Antenna gain correction factor at antenna gain component 2 of transmitter is 8dB.</w:t>
      </w:r>
    </w:p>
    <w:tbl>
      <w:tblPr>
        <w:tblStyle w:val="8"/>
        <w:tblW w:w="0" w:type="auto"/>
        <w:jc w:val="center"/>
        <w:tblLook w:val="04A0" w:firstRow="1" w:lastRow="0" w:firstColumn="1" w:lastColumn="0" w:noHBand="0" w:noVBand="1"/>
      </w:tblPr>
      <w:tblGrid>
        <w:gridCol w:w="2294"/>
        <w:gridCol w:w="2196"/>
        <w:gridCol w:w="2169"/>
        <w:gridCol w:w="2401"/>
      </w:tblGrid>
      <w:tr w:rsidR="00EF0FAA" w14:paraId="01D616D5" w14:textId="77777777">
        <w:trPr>
          <w:trHeight w:val="348"/>
          <w:jc w:val="center"/>
        </w:trPr>
        <w:tc>
          <w:tcPr>
            <w:tcW w:w="2417" w:type="dxa"/>
            <w:vAlign w:val="center"/>
          </w:tcPr>
          <w:p w14:paraId="01D616D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Bandwidth for LP-WUS signal (MHz)</w:t>
            </w:r>
          </w:p>
        </w:tc>
        <w:tc>
          <w:tcPr>
            <w:tcW w:w="2355" w:type="dxa"/>
            <w:vAlign w:val="center"/>
          </w:tcPr>
          <w:p w14:paraId="01D616D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NF for LP-WUR (dB)</w:t>
            </w:r>
          </w:p>
        </w:tc>
        <w:tc>
          <w:tcPr>
            <w:tcW w:w="2299" w:type="dxa"/>
            <w:vAlign w:val="center"/>
          </w:tcPr>
          <w:p w14:paraId="01D616D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Gain of antenna element (dBi) assumed for LP-WUR</w:t>
            </w:r>
          </w:p>
        </w:tc>
        <w:tc>
          <w:tcPr>
            <w:tcW w:w="2550" w:type="dxa"/>
            <w:vAlign w:val="center"/>
          </w:tcPr>
          <w:p w14:paraId="01D616D4"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Required SNR (dB)</w:t>
            </w:r>
          </w:p>
        </w:tc>
      </w:tr>
      <w:tr w:rsidR="00EF0FAA" w14:paraId="01D616DA" w14:textId="77777777">
        <w:trPr>
          <w:trHeight w:val="348"/>
          <w:jc w:val="center"/>
        </w:trPr>
        <w:tc>
          <w:tcPr>
            <w:tcW w:w="2417" w:type="dxa"/>
            <w:vAlign w:val="center"/>
          </w:tcPr>
          <w:p w14:paraId="01D616D6"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7"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15</w:t>
            </w:r>
          </w:p>
        </w:tc>
        <w:tc>
          <w:tcPr>
            <w:tcW w:w="2299" w:type="dxa"/>
            <w:vAlign w:val="center"/>
          </w:tcPr>
          <w:p w14:paraId="01D616D8"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9" w14:textId="77777777" w:rsidR="00EF0FAA" w:rsidRDefault="00262009">
            <w:pPr>
              <w:rPr>
                <w:rFonts w:ascii="Times New Roman" w:hAnsi="Times New Roman"/>
                <w:b/>
                <w:bCs/>
                <w:i/>
                <w:iCs/>
                <w:szCs w:val="20"/>
              </w:rPr>
            </w:pPr>
            <w:r>
              <w:rPr>
                <w:rFonts w:ascii="Times New Roman" w:hAnsi="Times New Roman"/>
                <w:b/>
                <w:bCs/>
                <w:i/>
                <w:iCs/>
                <w:szCs w:val="20"/>
                <w:lang w:val="en-GB"/>
              </w:rPr>
              <w:t>-5.06 for Non-RedCap</w:t>
            </w:r>
          </w:p>
        </w:tc>
      </w:tr>
      <w:tr w:rsidR="00EF0FAA" w14:paraId="01D616DF" w14:textId="77777777">
        <w:trPr>
          <w:trHeight w:val="348"/>
          <w:jc w:val="center"/>
        </w:trPr>
        <w:tc>
          <w:tcPr>
            <w:tcW w:w="2417" w:type="dxa"/>
            <w:vAlign w:val="center"/>
          </w:tcPr>
          <w:p w14:paraId="01D616DB"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C"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12</w:t>
            </w:r>
          </w:p>
        </w:tc>
        <w:tc>
          <w:tcPr>
            <w:tcW w:w="2299" w:type="dxa"/>
            <w:vAlign w:val="center"/>
          </w:tcPr>
          <w:p w14:paraId="01D616DD"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E"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-2.42 for Non-RedCap</w:t>
            </w:r>
          </w:p>
        </w:tc>
      </w:tr>
      <w:tr w:rsidR="00EF0FAA" w14:paraId="01D616E4" w14:textId="77777777">
        <w:trPr>
          <w:trHeight w:val="348"/>
          <w:jc w:val="center"/>
        </w:trPr>
        <w:tc>
          <w:tcPr>
            <w:tcW w:w="2417" w:type="dxa"/>
            <w:vAlign w:val="center"/>
          </w:tcPr>
          <w:p w14:paraId="01D616E0"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E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9</w:t>
            </w:r>
          </w:p>
        </w:tc>
        <w:tc>
          <w:tcPr>
            <w:tcW w:w="2299" w:type="dxa"/>
            <w:vAlign w:val="center"/>
          </w:tcPr>
          <w:p w14:paraId="01D616E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E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-0.05 for Non-RedCap</w:t>
            </w:r>
          </w:p>
        </w:tc>
      </w:tr>
    </w:tbl>
    <w:p w14:paraId="01D616E5" w14:textId="77777777" w:rsidR="00EF0FAA" w:rsidRDefault="00262009">
      <w:pPr>
        <w:spacing w:after="120"/>
        <w:jc w:val="both"/>
        <w:rPr>
          <w:rFonts w:ascii="Times New Roman" w:eastAsia="DengXian" w:hAnsi="Times New Roman"/>
          <w:szCs w:val="20"/>
          <w:lang w:val="en-GB"/>
        </w:rPr>
      </w:pPr>
      <w:r>
        <w:rPr>
          <w:rFonts w:ascii="Times New Roman" w:eastAsia="DengXian" w:hAnsi="Times New Roman"/>
          <w:szCs w:val="20"/>
          <w:lang w:val="en-GB"/>
        </w:rPr>
        <w:fldChar w:fldCharType="end"/>
      </w:r>
    </w:p>
    <w:p w14:paraId="01D616E6" w14:textId="77777777" w:rsidR="00EF0FAA" w:rsidRDefault="00EF0FAA">
      <w:pPr>
        <w:spacing w:after="120"/>
        <w:jc w:val="both"/>
        <w:rPr>
          <w:rFonts w:ascii="Times New Roman" w:eastAsia="DengXian" w:hAnsi="Times New Roman"/>
          <w:szCs w:val="20"/>
          <w:lang w:val="en-GB"/>
        </w:rPr>
      </w:pPr>
    </w:p>
    <w:p w14:paraId="01D616E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R1-2404124 Samsung </w:t>
      </w:r>
    </w:p>
    <w:p w14:paraId="01D616E8"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 The overlaid OFDM sequence(s) should be provided to UEs and transmitted over OOK symbol of LP-WUS to guarantee the LP-WUS reception performance of OFDM-based LR.</w:t>
      </w:r>
    </w:p>
    <w:p w14:paraId="01D616E9"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consider for OFDM-based LP-WUR to obtain the whole information bits by OOK ON/OFF pattern (option 1-2).</w:t>
      </w:r>
    </w:p>
    <w:p w14:paraId="01D616EA" w14:textId="77777777" w:rsidR="00EF0FAA" w:rsidRDefault="00262009">
      <w:pPr>
        <w:spacing w:before="240"/>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2: The overlaid OFDM sequence should be designed to be transmitted over a single ON symbol of the OOK symbol.</w:t>
      </w:r>
    </w:p>
    <w:p w14:paraId="01D616EB"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support the cases that the overlaid OFDM sequence is transmitted on a OFDM symbol (for OOK-4 with M&gt;1) or multiple OOK symbols.</w:t>
      </w:r>
    </w:p>
    <w:p w14:paraId="01D616E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3: Support to specify multiple candidates of OFDM sequence to carry multi-bit information on one ON symbol, at least for reduction of LP-WUS monitoring time of OFDM-based LP-WUR.</w:t>
      </w:r>
    </w:p>
    <w:p w14:paraId="01D616ED"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01D616EE"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to configure and generate the multiple candidates of OFDM sequence corresponding to information bits for UEs.</w:t>
      </w:r>
    </w:p>
    <w:p w14:paraId="01D616EF"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whether to consider the position of ON pulse as the information at the OFDM-based LP-WUR (down-selection between option 2-1 and 2-2).</w:t>
      </w:r>
    </w:p>
    <w:p w14:paraId="01D616F0" w14:textId="77777777" w:rsidR="00EF0FAA" w:rsidRDefault="00262009">
      <w:pPr>
        <w:spacing w:before="240"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4: Suggest to further down-select options in the agreement regarding to the overlaid OFDM sequence(s) of LP-WUS as Table 1.</w:t>
      </w:r>
    </w:p>
    <w:p w14:paraId="01D616F1"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5: For the study purpose, the existing sequence types in NR signal should be a baseline for the performance comparison of the new type of sequences.</w:t>
      </w:r>
    </w:p>
    <w:p w14:paraId="01D616F2"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Baseline sequence: M-sequence, Gold sequence, Zadoff-Chu sequence.</w:t>
      </w:r>
    </w:p>
    <w:p w14:paraId="01D616F3"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Sequences excluding the baseline sequence are considered as the new type of sequences. Proponent should compare the performance of the new type of sequence with that of the baseline.</w:t>
      </w:r>
    </w:p>
    <w:p w14:paraId="01D616F4"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New type of sequences shall not be considered unless essential issue is figured out by using baseline sequence.</w:t>
      </w:r>
    </w:p>
    <w:p w14:paraId="01D616F5"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6: To specify OOK symbol with the overlaid sequence, the following approaches can be further discussed.</w:t>
      </w:r>
    </w:p>
    <w:p w14:paraId="01D616F6"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1: Specifying the values for subcarrier mapping in frequency domain at the gNB.</w:t>
      </w:r>
    </w:p>
    <w:p w14:paraId="01D616F7"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Specifying the sequence transmitted in the time domain directly used at the OFDM-based LP-WUR.</w:t>
      </w:r>
    </w:p>
    <w:p w14:paraId="01D616F8"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Note: For both approach 1 and 2, the additional blocks such as DFT/LS and truncation before IFFT processing are not specified. Whether to use the additional block and how to generate the specified values is up to gNB implementation.</w:t>
      </w:r>
    </w:p>
    <w:p w14:paraId="01D616F9"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7: For the supported M value of OOK-4 with M&gt;1,</w:t>
      </w:r>
    </w:p>
    <w:p w14:paraId="01D616FA"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Both M = 2 and M = 4 are supported for 15kHz SCS;</w:t>
      </w:r>
    </w:p>
    <w:p w14:paraId="01D616FB"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Only M = 2 is supported for 30kHz SCS.</w:t>
      </w:r>
    </w:p>
    <w:p w14:paraId="01D616FC"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the target residual timing/frequency error before the reception of LP-WUS to achieve the target coverage (i.e., the robustness against to time/frequency error considering the target coverage achievement).</w:t>
      </w:r>
    </w:p>
    <w:p w14:paraId="01D616FD" w14:textId="77777777" w:rsidR="00EF0FAA" w:rsidRDefault="00262009">
      <w:p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8: Support 1/2 Manchester coding for LP-WUS.</w:t>
      </w:r>
    </w:p>
    <w:p w14:paraId="01D616FE" w14:textId="77777777" w:rsidR="00EF0FAA" w:rsidRDefault="00262009">
      <w:pPr>
        <w:spacing w:before="240"/>
        <w:jc w:val="both"/>
        <w:rPr>
          <w:rFonts w:ascii="Times New Roman" w:eastAsia="Malgun Gothic" w:hAnsi="Times New Roman"/>
          <w:szCs w:val="20"/>
          <w:lang w:eastAsia="ko-KR"/>
        </w:rPr>
      </w:pPr>
      <w:r>
        <w:rPr>
          <w:rFonts w:ascii="Times New Roman" w:eastAsia="Malgun Gothic" w:hAnsi="Times New Roman"/>
          <w:b/>
          <w:szCs w:val="20"/>
          <w:u w:val="single"/>
          <w:lang w:eastAsia="ko-KR"/>
        </w:rPr>
        <w:t>Proposal 9: The LP-WUS information should be carried by encoded bits for OOK-based LP-WUR.</w:t>
      </w:r>
    </w:p>
    <w:p w14:paraId="01D616FF"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10: Further study is necessary for the down-selection between bitmap-based indication and codepoint-based indication for a LP-WUS considering the following aspects:</w:t>
      </w:r>
    </w:p>
    <w:p w14:paraId="01D61700" w14:textId="77777777" w:rsidR="00EF0FAA" w:rsidRDefault="00262009">
      <w:pPr>
        <w:numPr>
          <w:ilvl w:val="0"/>
          <w:numId w:val="72"/>
        </w:num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The number of subgroup for the single LP-WUS, the maximum information bit size for the single LP-WUS, the amount of resource, and the subgroup paging rate for inactive/idle UEs.</w:t>
      </w:r>
    </w:p>
    <w:p w14:paraId="01D61701"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11: Target FAR should be decided to design LP-WUS</w:t>
      </w:r>
    </w:p>
    <w:p w14:paraId="01D61702" w14:textId="77777777" w:rsidR="00EF0FAA" w:rsidRDefault="00262009">
      <w:pPr>
        <w:widowControl w:val="0"/>
        <w:numPr>
          <w:ilvl w:val="0"/>
          <w:numId w:val="72"/>
        </w:numPr>
        <w:wordWrap w:val="0"/>
        <w:autoSpaceDE w:val="0"/>
        <w:autoSpaceDN w:val="0"/>
        <w:spacing w:after="180" w:line="259" w:lineRule="auto"/>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If a message-based channel structure is supported, proper length of CRC should be discussed to satisfy the target FAR.</w:t>
      </w:r>
    </w:p>
    <w:p w14:paraId="01D61703"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w:t>
      </w:r>
      <w:r>
        <w:rPr>
          <w:rFonts w:ascii="Times New Roman" w:eastAsia="Malgun Gothic" w:hAnsi="Times New Roman"/>
          <w:b/>
          <w:szCs w:val="20"/>
          <w:u w:val="single"/>
          <w:lang w:val="en-GB" w:eastAsia="ko-KR"/>
        </w:rPr>
        <w:t>12: The following two approaches can be further discussed to decide the LP-WUS/LP-SS bandwidth with 15kHz SCS.</w:t>
      </w:r>
    </w:p>
    <w:p w14:paraId="01D61704"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Approach 1: the same bandwidth to LP-WUS/LP-SS with 30kHz SCS;</w:t>
      </w:r>
    </w:p>
    <w:p w14:paraId="01D61705"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the same number of PRBs to LP-WUS/LP-SS with 30kHz SCS.</w:t>
      </w:r>
    </w:p>
    <w:p w14:paraId="01D61706"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val="en-GB" w:eastAsia="ko-KR"/>
        </w:rPr>
        <w:t>Proposal 13: Do not support to specify overlaid OFDM sequence for LP-SS (e.g., Option 1 in RAN1#116 agreement).</w:t>
      </w:r>
    </w:p>
    <w:p w14:paraId="01D61707"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LP-SS should be designed only for UEs with OOK-based LP-WUR.</w:t>
      </w:r>
    </w:p>
    <w:p w14:paraId="01D61708"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Which sequence is used to generate ON pulse for LP-SS can be up to gNB implementation without any specification.</w:t>
      </w:r>
    </w:p>
    <w:p w14:paraId="01D61709"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14: Down-selection between OOK-1 and OOK-4 for LP-SS, and the supported M values for LP-SS can be discussed after the decision on the existence of the overlaid OFDM sequence for LP-SS.</w:t>
      </w:r>
    </w:p>
    <w:p w14:paraId="01D6170A"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15: To determine the binary LP-SS sequence for the cell, the sequence is configured by the gNB among the multiple binary LP-SS sequences (option 1 in the agreement regarding to the multiple binary LP-SS sequence).</w:t>
      </w:r>
    </w:p>
    <w:p w14:paraId="01D6170B"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16: Further discussion is needed on how to determine the appropriate number of binary LP-SS sequences (e.g., the assumption for inter-cell interference in LP-SS performance evaluation).</w:t>
      </w:r>
    </w:p>
    <w:p w14:paraId="01D6170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17: The following aspects should be considered to decide the periodicity of LP-SS.</w:t>
      </w:r>
    </w:p>
    <w:p w14:paraId="01D6170D"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The target residual timing error before LP-WUS reception to achieve the target coverage.</w:t>
      </w:r>
    </w:p>
    <w:p w14:paraId="01D6170E"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Serving cell RRM measurement accuracy by OOK-based LP-WUR.</w:t>
      </w:r>
    </w:p>
    <w:p w14:paraId="01D6170F" w14:textId="77777777" w:rsidR="00EF0FAA" w:rsidRDefault="00262009">
      <w:pPr>
        <w:spacing w:after="180"/>
        <w:rPr>
          <w:rFonts w:ascii="Times New Roman" w:eastAsia="Malgun Gothic" w:hAnsi="Times New Roman"/>
          <w:szCs w:val="20"/>
          <w:lang w:val="en-GB" w:eastAsia="ko-KR"/>
        </w:rPr>
      </w:pPr>
      <w:r>
        <w:rPr>
          <w:rFonts w:ascii="Times New Roman" w:eastAsia="Malgun Gothic" w:hAnsi="Times New Roman"/>
          <w:b/>
          <w:szCs w:val="20"/>
          <w:u w:val="single"/>
          <w:lang w:val="en-GB" w:eastAsia="ko-KR"/>
        </w:rPr>
        <w:t>Proposal 18: At least for evaluation of the overlaid OFDM sequence, the definition of FAR should be aligned between companies considering the number of cases in which LP-WUS for the target UE group are not transmitted.</w:t>
      </w:r>
    </w:p>
    <w:p w14:paraId="01D61710" w14:textId="77777777" w:rsidR="00EF0FAA" w:rsidRDefault="00EF0FAA">
      <w:pPr>
        <w:rPr>
          <w:rFonts w:ascii="Times New Roman" w:eastAsiaTheme="minorEastAsia" w:hAnsi="Times New Roman"/>
          <w:lang w:val="en-GB" w:eastAsia="zh-CN"/>
        </w:rPr>
      </w:pPr>
    </w:p>
    <w:p w14:paraId="01D61711" w14:textId="77777777" w:rsidR="00EF0FAA" w:rsidRDefault="00EF0FAA">
      <w:pPr>
        <w:rPr>
          <w:rFonts w:ascii="Times New Roman" w:eastAsiaTheme="minorEastAsia" w:hAnsi="Times New Roman"/>
          <w:lang w:eastAsia="zh-CN"/>
        </w:rPr>
      </w:pPr>
    </w:p>
    <w:p w14:paraId="01D6171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R1-2405374 Ericsson</w:t>
      </w:r>
    </w:p>
    <w:p w14:paraId="01D61713"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4" w:history="1">
        <w:r w:rsidR="00262009">
          <w:rPr>
            <w:rFonts w:ascii="Times New Roman" w:eastAsia="Calibri" w:hAnsi="Times New Roman"/>
            <w:b/>
            <w:szCs w:val="22"/>
            <w:u w:val="single"/>
            <w:lang w:eastAsia="zh-CN"/>
          </w:rPr>
          <w:t>Proposal 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Following principles should be considered for LP-WUS and LP-SS design</w:t>
        </w:r>
      </w:hyperlink>
    </w:p>
    <w:p w14:paraId="01D61714"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5" w:history="1">
        <w:r w:rsidR="00262009">
          <w:rPr>
            <w:rFonts w:ascii="Times New Roman" w:eastAsia="Calibri" w:hAnsi="Times New Roman"/>
            <w:b/>
            <w:szCs w:val="22"/>
            <w:u w:val="single"/>
            <w:lang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generate LP-WUS/LP-SS transmissions using existing gNB hardware and not trigger any new emissions or compliance requirements.</w:t>
        </w:r>
      </w:hyperlink>
    </w:p>
    <w:p w14:paraId="01D61715"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6" w:history="1">
        <w:r w:rsidR="00262009">
          <w:rPr>
            <w:rFonts w:ascii="Times New Roman" w:eastAsia="Calibri" w:hAnsi="Times New Roman"/>
            <w:b/>
            <w:szCs w:val="22"/>
            <w:u w:val="single"/>
            <w:lang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multiplex the LP-WUS/LP-SS with other NR transmissions in time or frequency domain without causing interference.</w:t>
        </w:r>
      </w:hyperlink>
    </w:p>
    <w:p w14:paraId="01D61716"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7" w:history="1">
        <w:r w:rsidR="00262009">
          <w:rPr>
            <w:rFonts w:ascii="Times New Roman" w:eastAsia="Calibri" w:hAnsi="Times New Roman"/>
            <w:b/>
            <w:szCs w:val="22"/>
            <w:u w:val="single"/>
            <w:lang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reuse any unused LP-WUS time and frequency resources for other transmissions.</w:t>
        </w:r>
      </w:hyperlink>
    </w:p>
    <w:p w14:paraId="01D61717"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8" w:history="1">
        <w:r w:rsidR="00262009">
          <w:rPr>
            <w:rFonts w:ascii="Times New Roman" w:eastAsia="Calibri" w:hAnsi="Times New Roman"/>
            <w:b/>
            <w:szCs w:val="22"/>
            <w:u w:val="single"/>
            <w:lang w:eastAsia="zh-CN"/>
          </w:rPr>
          <w:t>Proposal 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Paging misdetection performance of the UE should not be impacted when LP-WUS is used by the UE for power savings.</w:t>
        </w:r>
      </w:hyperlink>
    </w:p>
    <w:p w14:paraId="01D61718"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9" w:history="1">
        <w:r w:rsidR="00262009">
          <w:rPr>
            <w:rFonts w:ascii="Times New Roman" w:eastAsia="Calibri" w:hAnsi="Times New Roman"/>
            <w:b/>
            <w:szCs w:val="22"/>
            <w:u w:val="single"/>
            <w:lang w:eastAsia="zh-CN"/>
          </w:rPr>
          <w:t>Proposal 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Different SCS case for LP-WUS and other NR transmissions in the same CP-OFDMA symbol is not considered further.</w:t>
        </w:r>
      </w:hyperlink>
    </w:p>
    <w:p w14:paraId="01D61719"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0" w:history="1">
        <w:r w:rsidR="00262009">
          <w:rPr>
            <w:rFonts w:ascii="Times New Roman" w:eastAsia="Calibri" w:hAnsi="Times New Roman"/>
            <w:b/>
            <w:szCs w:val="22"/>
            <w:u w:val="single"/>
            <w:lang w:eastAsia="zh-CN"/>
          </w:rPr>
          <w:t>Proposal 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Including a preamble part before the data part of LP-WUS transmissions should be considered.</w:t>
        </w:r>
      </w:hyperlink>
    </w:p>
    <w:p w14:paraId="01D6171A"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1" w:history="1">
        <w:r w:rsidR="00262009">
          <w:rPr>
            <w:rFonts w:ascii="Times New Roman" w:eastAsia="Calibri" w:hAnsi="Times New Roman"/>
            <w:b/>
            <w:szCs w:val="22"/>
            <w:u w:val="single"/>
            <w:lang w:val="en-GB" w:eastAsia="zh-CN"/>
          </w:rPr>
          <w:t>Proposal 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Following should be considered for LP-WUS payload mapping to OOK symbols:</w:t>
        </w:r>
      </w:hyperlink>
    </w:p>
    <w:p w14:paraId="01D6171B"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2" w:history="1">
        <w:r w:rsidR="00262009">
          <w:rPr>
            <w:rFonts w:ascii="Times New Roman" w:eastAsia="Calibri" w:hAnsi="Times New Roman"/>
            <w:b/>
            <w:szCs w:val="22"/>
            <w:u w:val="single"/>
            <w:lang w:val="en-GB"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It should be possible to flexibly map different payload sizes (e.g., 1 to 8 bits) to flexible number of OFDM symbols that are available for LP-WUS transmission.</w:t>
        </w:r>
      </w:hyperlink>
    </w:p>
    <w:p w14:paraId="01D6171C"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3" w:history="1">
        <w:r w:rsidR="00262009">
          <w:rPr>
            <w:rFonts w:ascii="Times New Roman" w:eastAsia="Calibri" w:hAnsi="Times New Roman"/>
            <w:b/>
            <w:szCs w:val="22"/>
            <w:u w:val="single"/>
            <w:lang w:val="en-GB"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Existing encoding and rate-matching approaches should be reused as much as possible.</w:t>
        </w:r>
      </w:hyperlink>
    </w:p>
    <w:p w14:paraId="01D6171D"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4" w:history="1">
        <w:r w:rsidR="00262009">
          <w:rPr>
            <w:rFonts w:ascii="Times New Roman" w:eastAsia="Calibri" w:hAnsi="Times New Roman"/>
            <w:b/>
            <w:szCs w:val="22"/>
            <w:u w:val="single"/>
            <w:lang w:val="en-GB"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Manchester encoding can be considered before mapping coded bits to OOK symbols</w:t>
        </w:r>
        <w:r w:rsidR="00262009">
          <w:rPr>
            <w:rFonts w:ascii="Times New Roman" w:eastAsia="Calibri" w:hAnsi="Times New Roman"/>
            <w:b/>
            <w:szCs w:val="22"/>
            <w:u w:val="single"/>
            <w:lang w:eastAsia="zh-CN"/>
          </w:rPr>
          <w:t>.</w:t>
        </w:r>
      </w:hyperlink>
    </w:p>
    <w:p w14:paraId="01D6171E"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5" w:history="1">
        <w:r w:rsidR="00262009">
          <w:rPr>
            <w:rFonts w:ascii="Times New Roman" w:eastAsia="Calibri" w:hAnsi="Times New Roman"/>
            <w:b/>
            <w:szCs w:val="22"/>
            <w:u w:val="single"/>
            <w:lang w:eastAsia="zh-CN"/>
          </w:rPr>
          <w:t>Proposal 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OOK-1 generation should be specified in the frequency domain. That is, for ON symbols of OOK-1, sequences used as input of IFFT of the gNB transmitter are specified.</w:t>
        </w:r>
      </w:hyperlink>
    </w:p>
    <w:p w14:paraId="01D6171F"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6" w:history="1">
        <w:r w:rsidR="00262009">
          <w:rPr>
            <w:rFonts w:ascii="Times New Roman" w:eastAsia="Calibri" w:hAnsi="Times New Roman"/>
            <w:b/>
            <w:szCs w:val="22"/>
            <w:u w:val="single"/>
            <w:lang w:eastAsia="zh-CN"/>
          </w:rPr>
          <w:t>Proposal 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 xml:space="preserve">To generate OOK-1, </w:t>
        </w:r>
        <w:r w:rsidR="00262009">
          <w:rPr>
            <w:rFonts w:ascii="Times New Roman" w:eastAsia="Calibri" w:hAnsi="Times New Roman"/>
            <w:b/>
            <w:szCs w:val="22"/>
            <w:u w:val="single"/>
            <w:lang w:eastAsia="zh-CN"/>
          </w:rPr>
          <w:t>existing NR sequences should be reused to minimize impact on the gNB transmitter and specifications.</w:t>
        </w:r>
      </w:hyperlink>
    </w:p>
    <w:p w14:paraId="01D61720"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7" w:history="1">
        <w:r w:rsidR="00262009">
          <w:rPr>
            <w:rFonts w:ascii="Times New Roman" w:eastAsia="Calibri" w:hAnsi="Times New Roman"/>
            <w:b/>
            <w:szCs w:val="22"/>
            <w:u w:val="single"/>
            <w:lang w:eastAsia="zh-CN"/>
          </w:rPr>
          <w:t>Proposal 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With the support of OOK-1, OOK-4 with M=1 should not be supported.</w:t>
        </w:r>
      </w:hyperlink>
    </w:p>
    <w:p w14:paraId="01D61721"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8" w:history="1">
        <w:r w:rsidR="00262009">
          <w:rPr>
            <w:rFonts w:ascii="Times New Roman" w:eastAsia="Calibri" w:hAnsi="Times New Roman"/>
            <w:b/>
            <w:szCs w:val="22"/>
            <w:u w:val="single"/>
            <w:lang w:eastAsia="zh-CN"/>
          </w:rPr>
          <w:t>Proposal 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OOK-4, the value of M should not depend on the SCS in FR1.</w:t>
        </w:r>
      </w:hyperlink>
    </w:p>
    <w:p w14:paraId="01D61722"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r>
        <w:rPr>
          <w:rFonts w:ascii="Times New Roman" w:eastAsia="Calibri" w:hAnsi="Times New Roman"/>
          <w:b/>
          <w:szCs w:val="22"/>
          <w:u w:val="single"/>
          <w:lang w:eastAsia="zh-CN"/>
        </w:rPr>
        <w:t>Proposal 10</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en-GB"/>
        </w:rPr>
        <w:t xml:space="preserve">The overlaid OFDM sequences for WUS should be based on the </w:t>
      </w:r>
      <w:r>
        <w:rPr>
          <w:rFonts w:ascii="Times New Roman" w:eastAsia="Calibri" w:hAnsi="Times New Roman"/>
          <w:b/>
          <w:szCs w:val="22"/>
          <w:u w:val="single"/>
          <w:lang w:eastAsia="zh-CN"/>
        </w:rPr>
        <w:t>existing NR sequences (among Gold sequence, M-sequence, ZC sequence, QAM symbol-based sequence) to minimize impacts on the gNB transmitter and specifications.</w:t>
      </w:r>
    </w:p>
    <w:p w14:paraId="01D61723"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0" w:history="1">
        <w:r w:rsidR="00262009">
          <w:rPr>
            <w:rFonts w:ascii="Times New Roman" w:eastAsia="Calibri" w:hAnsi="Times New Roman"/>
            <w:b/>
            <w:szCs w:val="22"/>
            <w:u w:val="single"/>
            <w:lang w:eastAsia="zh-CN"/>
          </w:rPr>
          <w:t>Proposal 11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OFDM sequence overlaid on OOK-1, support Gold sequences.</w:t>
        </w:r>
      </w:hyperlink>
    </w:p>
    <w:p w14:paraId="01D61724"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1" w:history="1">
        <w:r w:rsidR="00262009">
          <w:rPr>
            <w:rFonts w:ascii="Times New Roman" w:eastAsia="Calibri" w:hAnsi="Times New Roman"/>
            <w:b/>
            <w:szCs w:val="22"/>
            <w:u w:val="single"/>
            <w:lang w:eastAsia="zh-CN"/>
          </w:rPr>
          <w:t>Proposal 12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01D61725"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2" w:history="1">
        <w:r w:rsidR="00262009">
          <w:rPr>
            <w:rFonts w:ascii="Times New Roman" w:eastAsia="Calibri" w:hAnsi="Times New Roman"/>
            <w:b/>
            <w:szCs w:val="22"/>
            <w:u w:val="single"/>
            <w:lang w:eastAsia="zh-CN"/>
          </w:rPr>
          <w:t>Proposal 13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WUS payload size should be at most 8 bits in Idle/Inactive. Similar payload size should be considered for Connected mode.</w:t>
        </w:r>
      </w:hyperlink>
    </w:p>
    <w:p w14:paraId="01D61726"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3" w:history="1">
        <w:r w:rsidR="00262009">
          <w:rPr>
            <w:rFonts w:ascii="Times New Roman" w:eastAsia="Calibri" w:hAnsi="Times New Roman"/>
            <w:b/>
            <w:szCs w:val="22"/>
            <w:u w:val="single"/>
            <w:lang w:eastAsia="zh-CN"/>
          </w:rPr>
          <w:t>Proposal 14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of at least 5 MHz, the WUS bandwidth should be 11 PRBs for both 15 kHz and 30 kHz SCS corresponding to 1.98 MHz and 3.96 MHz, respectively.</w:t>
        </w:r>
      </w:hyperlink>
    </w:p>
    <w:p w14:paraId="01D61727"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4" w:history="1">
        <w:r w:rsidR="00262009">
          <w:rPr>
            <w:rFonts w:ascii="Times New Roman" w:eastAsia="Calibri" w:hAnsi="Times New Roman"/>
            <w:b/>
            <w:szCs w:val="22"/>
            <w:u w:val="single"/>
            <w:lang w:eastAsia="zh-CN"/>
          </w:rPr>
          <w:t>Proposal 15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less than 5 MHz, the WUS bandwidth should be 11 PRBs for 15 kHz SCS.</w:t>
        </w:r>
      </w:hyperlink>
    </w:p>
    <w:p w14:paraId="01D61728"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5" w:history="1">
        <w:r w:rsidR="00262009">
          <w:rPr>
            <w:rFonts w:ascii="Times New Roman" w:eastAsia="Calibri" w:hAnsi="Times New Roman"/>
            <w:b/>
            <w:szCs w:val="22"/>
            <w:u w:val="single"/>
            <w:lang w:eastAsia="zh-CN"/>
          </w:rPr>
          <w:t>Proposal 16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enabling energy efficient LP-SS transmissions from gNB, it should be possible for gNB to transmit LP-SS without using a specific predefined overlaid OFDM sequence.</w:t>
        </w:r>
      </w:hyperlink>
    </w:p>
    <w:p w14:paraId="01D61729"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6" w:history="1">
        <w:r w:rsidR="00262009">
          <w:rPr>
            <w:rFonts w:ascii="Times New Roman" w:eastAsia="Calibri" w:hAnsi="Times New Roman"/>
            <w:b/>
            <w:szCs w:val="22"/>
            <w:u w:val="single"/>
            <w:lang w:eastAsia="zh-CN"/>
          </w:rPr>
          <w:t>Proposal 17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I</w:t>
        </w:r>
        <w:r w:rsidR="00262009">
          <w:rPr>
            <w:rFonts w:ascii="Times New Roman" w:eastAsia="Calibri" w:hAnsi="Times New Roman"/>
            <w:b/>
            <w:iCs/>
            <w:szCs w:val="22"/>
            <w:u w:val="single"/>
            <w:lang w:eastAsia="en-GB"/>
          </w:rPr>
          <w:t xml:space="preserve">t should be possible for NW to </w:t>
        </w:r>
        <w:r w:rsidR="00262009">
          <w:rPr>
            <w:rFonts w:ascii="Times New Roman" w:eastAsia="Calibri" w:hAnsi="Times New Roman"/>
            <w:b/>
            <w:szCs w:val="22"/>
            <w:u w:val="single"/>
            <w:lang w:eastAsia="en-GB"/>
          </w:rPr>
          <w:t>flexibly configure the placement of LP-SS resources in frequency and time to minimize overhead and NW energy efficiency impact.</w:t>
        </w:r>
      </w:hyperlink>
    </w:p>
    <w:p w14:paraId="01D6172A"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7" w:history="1">
        <w:r w:rsidR="00262009">
          <w:rPr>
            <w:rFonts w:ascii="Times New Roman" w:eastAsia="Calibri" w:hAnsi="Times New Roman"/>
            <w:b/>
            <w:szCs w:val="22"/>
            <w:u w:val="single"/>
            <w:lang w:eastAsia="zh-CN"/>
          </w:rPr>
          <w:t>Proposal 18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Consider following values for configuring LP-SS periodicity: 320ms, 640ms, 1280ms, 2560ms, 5120ms, 10240ms.</w:t>
        </w:r>
      </w:hyperlink>
    </w:p>
    <w:p w14:paraId="01D6172B" w14:textId="77777777" w:rsidR="00EF0FAA" w:rsidRDefault="00460482">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8" w:history="1">
        <w:r w:rsidR="00262009">
          <w:rPr>
            <w:rFonts w:ascii="Times New Roman" w:eastAsia="Calibri" w:hAnsi="Times New Roman"/>
            <w:b/>
            <w:szCs w:val="22"/>
            <w:u w:val="single"/>
            <w:lang w:eastAsia="zh-CN"/>
          </w:rPr>
          <w:t>Proposal 19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The LP-SS OOK sequence should be generated based on the existing pseudorandom sequences such as m-sequence or Gold sequence where 1 and -1 are mapped to ON and OFF OOK symbols respectively.</w:t>
        </w:r>
      </w:hyperlink>
    </w:p>
    <w:p w14:paraId="01D6172C" w14:textId="77777777" w:rsidR="00EF0FAA" w:rsidRDefault="00460482">
      <w:pPr>
        <w:tabs>
          <w:tab w:val="right" w:leader="dot" w:pos="9629"/>
        </w:tabs>
        <w:spacing w:after="120" w:line="259" w:lineRule="auto"/>
        <w:ind w:left="1701" w:hanging="1701"/>
        <w:rPr>
          <w:rFonts w:ascii="Times New Roman" w:eastAsia="Yu Mincho" w:hAnsi="Times New Roman"/>
          <w:color w:val="000000" w:themeColor="text1"/>
          <w:kern w:val="2"/>
          <w:sz w:val="22"/>
          <w:szCs w:val="22"/>
          <w14:ligatures w14:val="standardContextual"/>
        </w:rPr>
      </w:pPr>
      <w:hyperlink w:anchor="_Toc166250309" w:history="1">
        <w:r w:rsidR="00262009">
          <w:rPr>
            <w:rFonts w:ascii="Times New Roman" w:eastAsia="Calibri" w:hAnsi="Times New Roman"/>
            <w:b/>
            <w:szCs w:val="22"/>
            <w:u w:val="single"/>
          </w:rPr>
          <w:t>Proposal 20</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rPr>
          <w:t>For LP-SS, confirm the working assumption from RAN1#116bis. For the FFS on M values for OOK-4, M=1,8,16 with OOK-4 should not be supported. Same SCS should be used for LP-SS, LP-WUS, and other NR transmissions in the same CP-OFDMA symbol.</w:t>
        </w:r>
      </w:hyperlink>
    </w:p>
    <w:p w14:paraId="01D6172D" w14:textId="77777777" w:rsidR="00EF0FAA" w:rsidRDefault="00EF0FAA">
      <w:pPr>
        <w:rPr>
          <w:rFonts w:ascii="Times New Roman" w:eastAsiaTheme="minorEastAsia" w:hAnsi="Times New Roman"/>
          <w:color w:val="000000" w:themeColor="text1"/>
          <w:lang w:eastAsia="zh-CN"/>
        </w:rPr>
      </w:pPr>
    </w:p>
    <w:p w14:paraId="01D6172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R1-2404705 Nokia Shanghai Bell</w:t>
      </w:r>
    </w:p>
    <w:p w14:paraId="01D6172F"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r>
        <w:rPr>
          <w:rFonts w:ascii="Times New Roman" w:eastAsia="SimSun" w:hAnsi="Times New Roman"/>
          <w:b/>
          <w:bCs/>
          <w:iCs/>
          <w:kern w:val="2"/>
          <w:szCs w:val="20"/>
          <w14:ligatures w14:val="standardContextual"/>
        </w:rPr>
        <w:fldChar w:fldCharType="begin"/>
      </w:r>
      <w:r>
        <w:rPr>
          <w:rFonts w:ascii="Times New Roman" w:eastAsia="SimSun" w:hAnsi="Times New Roman"/>
          <w:b/>
          <w:bCs/>
          <w:iCs/>
          <w:kern w:val="2"/>
          <w:szCs w:val="20"/>
          <w14:ligatures w14:val="standardContextual"/>
        </w:rPr>
        <w:instrText xml:space="preserve"> TOC \n \h \z \t "Proposal Text,1" </w:instrText>
      </w:r>
      <w:r>
        <w:rPr>
          <w:rFonts w:ascii="Times New Roman" w:eastAsia="SimSun" w:hAnsi="Times New Roman"/>
          <w:b/>
          <w:bCs/>
          <w:iCs/>
          <w:kern w:val="2"/>
          <w:szCs w:val="20"/>
          <w14:ligatures w14:val="standardContextual"/>
        </w:rPr>
        <w:fldChar w:fldCharType="separate"/>
      </w:r>
      <w:hyperlink w:anchor="_Toc166234160" w:history="1">
        <w:r>
          <w:rPr>
            <w:rFonts w:ascii="Times New Roman" w:eastAsia="SimSun" w:hAnsi="Times New Roman"/>
            <w:b/>
            <w:bCs/>
            <w:iCs/>
            <w:kern w:val="2"/>
            <w:szCs w:val="20"/>
            <w:u w:val="single"/>
            <w14:ligatures w14:val="standardContextual"/>
          </w:rPr>
          <w:t>Proposal 1:</w:t>
        </w:r>
        <w:r>
          <w:rPr>
            <w:rFonts w:ascii="Times New Roman" w:eastAsia="Yu Mincho" w:hAnsi="Times New Roman"/>
            <w:b/>
            <w:bCs/>
            <w:iCs/>
            <w:kern w:val="2"/>
            <w:sz w:val="22"/>
            <w:szCs w:val="22"/>
            <w14:ligatures w14:val="standardContextual"/>
          </w:rPr>
          <w:tab/>
        </w:r>
        <w:r>
          <w:rPr>
            <w:rFonts w:ascii="Times New Roman" w:eastAsia="SimSun" w:hAnsi="Times New Roman"/>
            <w:b/>
            <w:bCs/>
            <w:iCs/>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eastAsia="SimSun" w:hAnsi="Cambria Math"/>
              <w:kern w:val="2"/>
              <w:szCs w:val="20"/>
              <w:u w:val="single"/>
              <w14:ligatures w14:val="standardContextual"/>
            </w:rPr>
            <m:t>5</m:t>
          </m:r>
        </m:oMath>
        <w:r>
          <w:rPr>
            <w:rFonts w:ascii="Times New Roman" w:eastAsia="SimSun" w:hAnsi="Times New Roman"/>
            <w:b/>
            <w:bCs/>
            <w:iCs/>
            <w:kern w:val="2"/>
            <w:szCs w:val="20"/>
            <w:u w:val="single"/>
            <w14:ligatures w14:val="standardContextual"/>
          </w:rPr>
          <w:t>MHz for evaluations.</w:t>
        </w:r>
      </w:hyperlink>
    </w:p>
    <w:p w14:paraId="01D61730"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1" w:history="1">
        <w:r w:rsidR="00262009">
          <w:rPr>
            <w:rFonts w:ascii="Times New Roman" w:eastAsia="SimSun" w:hAnsi="Times New Roman"/>
            <w:b/>
            <w:bCs/>
            <w:iCs/>
            <w:kern w:val="2"/>
            <w:szCs w:val="20"/>
            <w:u w:val="single"/>
            <w14:ligatures w14:val="standardContextual"/>
          </w:rPr>
          <w:t>Proposal 2:</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location of LP-WUS/LP-SS within carrier BW should be flexible and configurable by the NW.</w:t>
        </w:r>
      </w:hyperlink>
    </w:p>
    <w:p w14:paraId="01D61731"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2" w:history="1">
        <w:r w:rsidR="00262009">
          <w:rPr>
            <w:rFonts w:ascii="Times New Roman" w:eastAsia="SimSun" w:hAnsi="Times New Roman"/>
            <w:b/>
            <w:bCs/>
            <w:iCs/>
            <w:kern w:val="2"/>
            <w:szCs w:val="20"/>
            <w:u w:val="single"/>
            <w14:ligatures w14:val="standardContextual"/>
          </w:rPr>
          <w:t>Proposal 3:</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BW of LP-SS/LP-WUS shall be the same as PSS/SSS, i.e., 11 PRBs, enabling common LP-WUS design for all channel bandwidths.</w:t>
        </w:r>
      </w:hyperlink>
    </w:p>
    <w:p w14:paraId="01D61732"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3" w:history="1">
        <w:r w:rsidR="00262009">
          <w:rPr>
            <w:rFonts w:ascii="Times New Roman" w:eastAsia="SimSun" w:hAnsi="Times New Roman"/>
            <w:b/>
            <w:bCs/>
            <w:iCs/>
            <w:kern w:val="2"/>
            <w:szCs w:val="20"/>
            <w:u w:val="single"/>
            <w14:ligatures w14:val="standardContextual"/>
          </w:rPr>
          <w:t>Proposal 4:</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If the NW supports more than one SCS for NR transmission, then the choice of SCS used for LP-WUS should be left to the NW that shall be informed to the UE.</w:t>
        </w:r>
      </w:hyperlink>
    </w:p>
    <w:p w14:paraId="01D61733"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4" w:history="1">
        <w:r w:rsidR="00262009">
          <w:rPr>
            <w:rFonts w:ascii="Times New Roman" w:eastAsia="SimSun" w:hAnsi="Times New Roman"/>
            <w:b/>
            <w:bCs/>
            <w:iCs/>
            <w:kern w:val="2"/>
            <w:szCs w:val="20"/>
            <w:u w:val="single"/>
            <w14:ligatures w14:val="standardContextual"/>
          </w:rPr>
          <w:t>Proposal 5:</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Unified generation scheme should be considered for OOK waveform.</w:t>
        </w:r>
      </w:hyperlink>
    </w:p>
    <w:p w14:paraId="01D61734"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5" w:history="1">
        <w:r w:rsidR="00262009">
          <w:rPr>
            <w:rFonts w:ascii="Times New Roman" w:eastAsia="SimSun" w:hAnsi="Times New Roman"/>
            <w:b/>
            <w:bCs/>
            <w:iCs/>
            <w:kern w:val="2"/>
            <w:szCs w:val="20"/>
            <w:u w:val="single"/>
            <w14:ligatures w14:val="standardContextual"/>
          </w:rPr>
          <w:t>Proposal 6:</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Specify the OOK waveform in the frequency domain for a single ON duration pulse and overlay sequence as the position of ON pulse does not alter the spectral shape of the signal.</w:t>
        </w:r>
      </w:hyperlink>
    </w:p>
    <w:p w14:paraId="01D61735"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6" w:history="1">
        <w:r w:rsidR="00262009">
          <w:rPr>
            <w:rFonts w:ascii="Times New Roman" w:eastAsia="SimSun" w:hAnsi="Times New Roman"/>
            <w:b/>
            <w:bCs/>
            <w:iCs/>
            <w:kern w:val="2"/>
            <w:szCs w:val="20"/>
            <w:u w:val="single"/>
            <w14:ligatures w14:val="standardContextual"/>
          </w:rPr>
          <w:t>Proposal 7:</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Consider OOK waveform with </w:t>
        </w:r>
        <m:oMath>
          <m:r>
            <m:rPr>
              <m:sty m:val="p"/>
            </m:rPr>
            <w:rPr>
              <w:rFonts w:ascii="Cambria Math" w:eastAsia="SimSun" w:hAnsi="Cambria Math"/>
              <w:kern w:val="2"/>
              <w:szCs w:val="20"/>
              <w:u w:val="single"/>
              <w14:ligatures w14:val="standardContextual"/>
            </w:rPr>
            <m:t>M={1,2}</m:t>
          </m:r>
        </m:oMath>
        <w:r w:rsidR="00262009">
          <w:rPr>
            <w:rFonts w:ascii="Times New Roman" w:eastAsia="SimSun" w:hAnsi="Times New Roman"/>
            <w:b/>
            <w:bCs/>
            <w:iCs/>
            <w:kern w:val="2"/>
            <w:szCs w:val="20"/>
            <w:u w:val="single"/>
            <w14:ligatures w14:val="standardContextual"/>
          </w:rPr>
          <w:t xml:space="preserve"> as the baseline for evaluations as it favours both envelope and sequence detectors with or without the use of Manchester encoding.</w:t>
        </w:r>
      </w:hyperlink>
    </w:p>
    <w:p w14:paraId="01D61736"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7" w:history="1">
        <w:r w:rsidR="00262009">
          <w:rPr>
            <w:rFonts w:ascii="Times New Roman" w:eastAsia="SimSun" w:hAnsi="Times New Roman"/>
            <w:b/>
            <w:bCs/>
            <w:iCs/>
            <w:kern w:val="2"/>
            <w:szCs w:val="20"/>
            <w:u w:val="single"/>
            <w14:ligatures w14:val="standardContextual"/>
          </w:rPr>
          <w:t>Proposal 8:</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use of Manchester encoding for OOK based scheme should be considered if there is no preamble field in LP-WUS frame structure.</w:t>
        </w:r>
      </w:hyperlink>
    </w:p>
    <w:p w14:paraId="01D61737"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8" w:history="1">
        <w:r w:rsidR="00262009">
          <w:rPr>
            <w:rFonts w:ascii="Times New Roman" w:eastAsia="SimSun" w:hAnsi="Times New Roman"/>
            <w:b/>
            <w:bCs/>
            <w:iCs/>
            <w:kern w:val="2"/>
            <w:szCs w:val="20"/>
            <w:u w:val="single"/>
            <w14:ligatures w14:val="standardContextual"/>
          </w:rPr>
          <w:t>Proposal 9:</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Evaluate further the options of applying pulse shaping in the ON duration of OOK symbols accounting impact on the gNB transmission.</w:t>
        </w:r>
      </w:hyperlink>
    </w:p>
    <w:p w14:paraId="01D61738"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9" w:history="1">
        <w:r w:rsidR="00262009">
          <w:rPr>
            <w:rFonts w:ascii="Times New Roman" w:eastAsia="SimSun" w:hAnsi="Times New Roman"/>
            <w:b/>
            <w:bCs/>
            <w:iCs/>
            <w:kern w:val="2"/>
            <w:szCs w:val="20"/>
            <w:u w:val="single"/>
            <w14:ligatures w14:val="standardContextual"/>
          </w:rPr>
          <w:t>Proposal 10:</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Use of common the time-frequency resources for LP-WUS irrespective of the device type used as LR should be enabled, i.e., LR type specific LP-WUS transmission should be avoided.</w:t>
        </w:r>
      </w:hyperlink>
    </w:p>
    <w:p w14:paraId="01D61739"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0" w:history="1">
        <w:r w:rsidR="00262009">
          <w:rPr>
            <w:rFonts w:ascii="Times New Roman" w:eastAsia="SimSun" w:hAnsi="Times New Roman"/>
            <w:b/>
            <w:bCs/>
            <w:iCs/>
            <w:kern w:val="2"/>
            <w:szCs w:val="20"/>
            <w:u w:val="single"/>
            <w14:ligatures w14:val="standardContextual"/>
          </w:rPr>
          <w:t>Proposal 11:</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SimSun" w:hAnsi="Cambria Math"/>
              <w:kern w:val="2"/>
              <w:szCs w:val="20"/>
              <w:u w:val="single"/>
              <w14:ligatures w14:val="standardContextual"/>
            </w:rPr>
            <m:t>M</m:t>
          </m:r>
        </m:oMath>
        <w:r w:rsidR="00262009">
          <w:rPr>
            <w:rFonts w:ascii="Times New Roman" w:eastAsia="SimSun" w:hAnsi="Times New Roman"/>
            <w:b/>
            <w:bCs/>
            <w:iCs/>
            <w:kern w:val="2"/>
            <w:szCs w:val="20"/>
            <w:u w:val="single"/>
            <w14:ligatures w14:val="standardContextual"/>
          </w:rPr>
          <w:t>, used by OOK signal.</w:t>
        </w:r>
      </w:hyperlink>
    </w:p>
    <w:p w14:paraId="01D6173A"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1" w:history="1">
        <w:r w:rsidR="00262009">
          <w:rPr>
            <w:rFonts w:ascii="Times New Roman" w:eastAsia="SimSun" w:hAnsi="Times New Roman"/>
            <w:b/>
            <w:bCs/>
            <w:iCs/>
            <w:kern w:val="2"/>
            <w:szCs w:val="20"/>
            <w:u w:val="single"/>
            <w14:ligatures w14:val="standardContextual"/>
          </w:rPr>
          <w:t>Proposal 12:</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hyperlink>
    </w:p>
    <w:p w14:paraId="01D6173B"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2" w:history="1">
        <w:r w:rsidR="00262009">
          <w:rPr>
            <w:rFonts w:ascii="Times New Roman" w:eastAsia="SimSun" w:hAnsi="Times New Roman"/>
            <w:b/>
            <w:bCs/>
            <w:iCs/>
            <w:kern w:val="2"/>
            <w:szCs w:val="20"/>
            <w:u w:val="single"/>
            <w14:ligatures w14:val="standardContextual"/>
          </w:rPr>
          <w:t>Proposal 13:</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The phase rotation between the sequences used in successive ON symbols, N and N+1 is dictated by the symbol transmitted in symbol N.</w:t>
        </w:r>
      </w:hyperlink>
    </w:p>
    <w:p w14:paraId="01D6173C"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3" w:history="1">
        <w:r w:rsidR="00262009">
          <w:rPr>
            <w:rFonts w:ascii="Times New Roman" w:eastAsia="SimSun" w:hAnsi="Times New Roman"/>
            <w:b/>
            <w:bCs/>
            <w:iCs/>
            <w:kern w:val="2"/>
            <w:szCs w:val="20"/>
            <w:u w:val="single"/>
            <w:lang w:val="en-GB" w:eastAsia="zh-CN"/>
            <w14:ligatures w14:val="standardContextual"/>
          </w:rPr>
          <w:t>Proposal 14:</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hyperlink>
    </w:p>
    <w:p w14:paraId="01D6173D"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4" w:history="1">
        <w:r w:rsidR="00262009">
          <w:rPr>
            <w:rFonts w:ascii="Times New Roman" w:eastAsia="SimSun" w:hAnsi="Times New Roman"/>
            <w:b/>
            <w:bCs/>
            <w:iCs/>
            <w:kern w:val="2"/>
            <w:szCs w:val="20"/>
            <w:u w:val="single"/>
            <w14:ligatures w14:val="standardContextual"/>
          </w:rPr>
          <w:t>Proposal 15:</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evaluate whether LP-WUS requires a preamble or not and if required, the preamble design should be discussed.</w:t>
        </w:r>
      </w:hyperlink>
    </w:p>
    <w:p w14:paraId="01D6173E"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5" w:history="1">
        <w:r w:rsidR="00262009">
          <w:rPr>
            <w:rFonts w:ascii="Times New Roman" w:eastAsia="SimSun" w:hAnsi="Times New Roman"/>
            <w:b/>
            <w:bCs/>
            <w:iCs/>
            <w:kern w:val="2"/>
            <w:szCs w:val="20"/>
            <w:u w:val="single"/>
            <w14:ligatures w14:val="standardContextual"/>
          </w:rPr>
          <w:t>Proposal 16:</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evaluate whether LP-WUS requires a CRC field or not and if required, then the size and the polynomial used should be defined.</w:t>
        </w:r>
      </w:hyperlink>
    </w:p>
    <w:p w14:paraId="01D6173F"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6" w:history="1">
        <w:r w:rsidR="00262009">
          <w:rPr>
            <w:rFonts w:ascii="Times New Roman" w:eastAsia="SimSun" w:hAnsi="Times New Roman"/>
            <w:b/>
            <w:bCs/>
            <w:iCs/>
            <w:kern w:val="2"/>
            <w:szCs w:val="20"/>
            <w:u w:val="single"/>
            <w14:ligatures w14:val="standardContextual"/>
          </w:rPr>
          <w:t>Proposal 17:</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evaluate the content and the structure of LP-WUS payload.</w:t>
        </w:r>
      </w:hyperlink>
    </w:p>
    <w:p w14:paraId="01D61740"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7" w:history="1">
        <w:r w:rsidR="00262009">
          <w:rPr>
            <w:rFonts w:ascii="Times New Roman" w:eastAsia="SimSun" w:hAnsi="Times New Roman"/>
            <w:b/>
            <w:bCs/>
            <w:iCs/>
            <w:kern w:val="2"/>
            <w:szCs w:val="20"/>
            <w:u w:val="single"/>
            <w14:ligatures w14:val="standardContextual"/>
          </w:rPr>
          <w:t>Proposal 18:</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hyperlink>
    </w:p>
    <w:p w14:paraId="01D61741"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8" w:history="1">
        <w:r w:rsidR="00262009">
          <w:rPr>
            <w:rFonts w:ascii="Times New Roman" w:eastAsia="SimSun" w:hAnsi="Times New Roman"/>
            <w:b/>
            <w:bCs/>
            <w:iCs/>
            <w:kern w:val="2"/>
            <w:szCs w:val="20"/>
            <w:u w:val="single"/>
            <w14:ligatures w14:val="standardContextual"/>
          </w:rPr>
          <w:t>Proposal 19:</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RAN1 should be consider the trade-off between system footprint and coverage when determining the LP-WUS payload size .</w:t>
        </w:r>
      </w:hyperlink>
    </w:p>
    <w:p w14:paraId="01D61742"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9" w:history="1">
        <w:r w:rsidR="00262009">
          <w:rPr>
            <w:rFonts w:ascii="Times New Roman" w:eastAsia="SimSun" w:hAnsi="Times New Roman"/>
            <w:b/>
            <w:bCs/>
            <w:iCs/>
            <w:kern w:val="2"/>
            <w:szCs w:val="20"/>
            <w:u w:val="single"/>
            <w14:ligatures w14:val="standardContextual"/>
          </w:rPr>
          <w:t>Proposal 20:</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Unified waveform design between LP-SS and LP-WUS should be prioritized.</w:t>
        </w:r>
      </w:hyperlink>
    </w:p>
    <w:p w14:paraId="01D61743"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0" w:history="1">
        <w:r w:rsidR="00262009">
          <w:rPr>
            <w:rFonts w:ascii="Times New Roman" w:eastAsia="SimSun" w:hAnsi="Times New Roman"/>
            <w:b/>
            <w:bCs/>
            <w:iCs/>
            <w:kern w:val="2"/>
            <w:szCs w:val="20"/>
            <w:u w:val="single"/>
            <w14:ligatures w14:val="standardContextual"/>
          </w:rPr>
          <w:t>Proposal 21:</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The modulation order used by LP-SS should be restricted to </w:t>
        </w:r>
        <m:oMath>
          <m:r>
            <m:rPr>
              <m:sty m:val="p"/>
            </m:rPr>
            <w:rPr>
              <w:rFonts w:ascii="Cambria Math" w:eastAsia="SimSun" w:hAnsi="Cambria Math"/>
              <w:kern w:val="2"/>
              <w:szCs w:val="20"/>
              <w:u w:val="single"/>
              <w14:ligatures w14:val="standardContextual"/>
            </w:rPr>
            <m:t>M={1,2}</m:t>
          </m:r>
        </m:oMath>
        <w:r w:rsidR="00262009">
          <w:rPr>
            <w:rFonts w:ascii="Times New Roman" w:eastAsia="SimSun" w:hAnsi="Times New Roman"/>
            <w:b/>
            <w:bCs/>
            <w:iCs/>
            <w:kern w:val="2"/>
            <w:szCs w:val="20"/>
            <w:u w:val="single"/>
            <w14:ligatures w14:val="standardContextual"/>
          </w:rPr>
          <w:t xml:space="preserve"> with Manchester encoding to ensure better coverage and facilitate accurate measurements for RRM purposes.</w:t>
        </w:r>
      </w:hyperlink>
    </w:p>
    <w:p w14:paraId="01D61744"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1" w:history="1">
        <w:r w:rsidR="00262009">
          <w:rPr>
            <w:rFonts w:ascii="Times New Roman" w:eastAsia="SimSun" w:hAnsi="Times New Roman"/>
            <w:b/>
            <w:bCs/>
            <w:iCs/>
            <w:kern w:val="2"/>
            <w:szCs w:val="20"/>
            <w:u w:val="single"/>
            <w14:ligatures w14:val="standardContextual"/>
          </w:rPr>
          <w:t>Proposal 22:</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As the LP-SS benefit all kind of LR types, overlaying a sequence in the ON duration and aligning the waveform design to LP-WUS should be selected. Thus, we prefer option 2 to assist synchronization if not RRM.</w:t>
        </w:r>
      </w:hyperlink>
    </w:p>
    <w:p w14:paraId="01D61745"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2" w:history="1">
        <w:r w:rsidR="00262009">
          <w:rPr>
            <w:rFonts w:ascii="Times New Roman" w:eastAsia="SimSun" w:hAnsi="Times New Roman"/>
            <w:b/>
            <w:bCs/>
            <w:iCs/>
            <w:kern w:val="2"/>
            <w:szCs w:val="20"/>
            <w:u w:val="single"/>
            <w14:ligatures w14:val="standardContextual"/>
          </w:rPr>
          <w:t>Proposal 23:</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We suggest discussing if LP-SS beams shall be time multiplexed in different beam directions.</w:t>
        </w:r>
      </w:hyperlink>
    </w:p>
    <w:p w14:paraId="01D61746"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3" w:history="1">
        <w:r w:rsidR="00262009">
          <w:rPr>
            <w:rFonts w:ascii="Times New Roman" w:eastAsia="SimSun" w:hAnsi="Times New Roman"/>
            <w:b/>
            <w:bCs/>
            <w:iCs/>
            <w:kern w:val="2"/>
            <w:szCs w:val="20"/>
            <w:u w:val="single"/>
            <w14:ligatures w14:val="standardContextual"/>
          </w:rPr>
          <w:t>Proposal 24:</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hyperlink>
    </w:p>
    <w:p w14:paraId="01D61747"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4" w:history="1">
        <w:r w:rsidR="00262009">
          <w:rPr>
            <w:rFonts w:ascii="Times New Roman" w:eastAsia="SimSun" w:hAnsi="Times New Roman"/>
            <w:b/>
            <w:bCs/>
            <w:iCs/>
            <w:kern w:val="2"/>
            <w:szCs w:val="20"/>
            <w:u w:val="single"/>
            <w14:ligatures w14:val="standardContextual"/>
          </w:rPr>
          <w:t>Proposal 25:</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eastAsia="SimSun" w:hAnsi="Cambria Math"/>
              <w:kern w:val="2"/>
              <w:szCs w:val="20"/>
              <w:u w:val="single"/>
              <w14:ligatures w14:val="standardContextual"/>
            </w:rPr>
            <m:t>M≤4</m:t>
          </m:r>
        </m:oMath>
        <w:r w:rsidR="00262009">
          <w:rPr>
            <w:rFonts w:ascii="Times New Roman" w:eastAsia="SimSun" w:hAnsi="Times New Roman"/>
            <w:b/>
            <w:bCs/>
            <w:iCs/>
            <w:kern w:val="2"/>
            <w:szCs w:val="20"/>
            <w:u w:val="single"/>
            <w14:ligatures w14:val="standardContextual"/>
          </w:rPr>
          <w:t>.</w:t>
        </w:r>
      </w:hyperlink>
    </w:p>
    <w:p w14:paraId="01D61748"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5" w:history="1">
        <w:r w:rsidR="00262009">
          <w:rPr>
            <w:rFonts w:ascii="Times New Roman" w:eastAsia="SimSun" w:hAnsi="Times New Roman"/>
            <w:b/>
            <w:bCs/>
            <w:iCs/>
            <w:kern w:val="2"/>
            <w:szCs w:val="20"/>
            <w:u w:val="single"/>
            <w14:ligatures w14:val="standardContextual"/>
          </w:rPr>
          <w:t>Proposal 26:</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A minimum of </w:t>
        </w:r>
        <m:oMath>
          <m:r>
            <m:rPr>
              <m:sty m:val="p"/>
            </m:rPr>
            <w:rPr>
              <w:rFonts w:ascii="Cambria Math" w:eastAsia="SimSun" w:hAnsi="Cambria Math"/>
              <w:kern w:val="2"/>
              <w:szCs w:val="20"/>
              <w:u w:val="single"/>
              <w14:ligatures w14:val="standardContextual"/>
            </w:rPr>
            <m:t>X≥4</m:t>
          </m:r>
        </m:oMath>
        <w:r w:rsidR="00262009">
          <w:rPr>
            <w:rFonts w:ascii="Times New Roman" w:eastAsia="SimSun" w:hAnsi="Times New Roman"/>
            <w:b/>
            <w:bCs/>
            <w:iCs/>
            <w:kern w:val="2"/>
            <w:szCs w:val="20"/>
            <w:u w:val="single"/>
            <w14:ligatures w14:val="standardContextual"/>
          </w:rPr>
          <w:t xml:space="preserve"> LP-SS samples are required to estimate LP-RSRP reliably irrespective of the operating SNR.</w:t>
        </w:r>
      </w:hyperlink>
    </w:p>
    <w:p w14:paraId="01D61749"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6" w:history="1">
        <w:r w:rsidR="00262009">
          <w:rPr>
            <w:rFonts w:ascii="Times New Roman" w:eastAsia="SimSun" w:hAnsi="Times New Roman"/>
            <w:b/>
            <w:bCs/>
            <w:iCs/>
            <w:kern w:val="2"/>
            <w:szCs w:val="20"/>
            <w:u w:val="single"/>
            <w14:ligatures w14:val="standardContextual"/>
          </w:rPr>
          <w:t>Proposal 27:</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The LP-SS payload shall have at least </w:t>
        </w:r>
        <m:oMath>
          <m:r>
            <m:rPr>
              <m:sty m:val="p"/>
            </m:rPr>
            <w:rPr>
              <w:rFonts w:ascii="Cambria Math" w:eastAsia="SimSun" w:hAnsi="Cambria Math"/>
              <w:kern w:val="2"/>
              <w:szCs w:val="20"/>
              <w:u w:val="single"/>
              <w14:ligatures w14:val="standardContextual"/>
            </w:rPr>
            <m:t>8</m:t>
          </m:r>
        </m:oMath>
        <w:r w:rsidR="00262009">
          <w:rPr>
            <w:rFonts w:ascii="Times New Roman" w:eastAsia="SimSun" w:hAnsi="Times New Roman"/>
            <w:b/>
            <w:bCs/>
            <w:iCs/>
            <w:kern w:val="2"/>
            <w:szCs w:val="20"/>
            <w:u w:val="single"/>
            <w14:ligatures w14:val="standardContextual"/>
          </w:rPr>
          <w:t xml:space="preserve"> or </w:t>
        </w:r>
        <m:oMath>
          <m:r>
            <m:rPr>
              <m:sty m:val="p"/>
            </m:rPr>
            <w:rPr>
              <w:rFonts w:ascii="Cambria Math" w:eastAsia="SimSun" w:hAnsi="Cambria Math"/>
              <w:kern w:val="2"/>
              <w:szCs w:val="20"/>
              <w:u w:val="single"/>
              <w14:ligatures w14:val="standardContextual"/>
            </w:rPr>
            <m:t>16</m:t>
          </m:r>
        </m:oMath>
        <w:r w:rsidR="00262009">
          <w:rPr>
            <w:rFonts w:ascii="Times New Roman" w:eastAsia="SimSun" w:hAnsi="Times New Roman"/>
            <w:b/>
            <w:bCs/>
            <w:iCs/>
            <w:kern w:val="2"/>
            <w:szCs w:val="20"/>
            <w:u w:val="single"/>
            <w14:ligatures w14:val="standardContextual"/>
          </w:rPr>
          <w:t xml:space="preserve"> bits for </w:t>
        </w:r>
        <m:oMath>
          <m:r>
            <m:rPr>
              <m:sty m:val="p"/>
            </m:rPr>
            <w:rPr>
              <w:rFonts w:ascii="Cambria Math" w:eastAsia="SimSun" w:hAnsi="Cambria Math"/>
              <w:kern w:val="2"/>
              <w:szCs w:val="20"/>
              <w:u w:val="single"/>
              <w14:ligatures w14:val="standardContextual"/>
            </w:rPr>
            <m:t>M=2</m:t>
          </m:r>
        </m:oMath>
        <w:r w:rsidR="00262009">
          <w:rPr>
            <w:rFonts w:ascii="Times New Roman" w:eastAsia="SimSun" w:hAnsi="Times New Roman"/>
            <w:b/>
            <w:bCs/>
            <w:iCs/>
            <w:kern w:val="2"/>
            <w:szCs w:val="20"/>
            <w:u w:val="single"/>
            <w14:ligatures w14:val="standardContextual"/>
          </w:rPr>
          <w:t xml:space="preserve"> and </w:t>
        </w:r>
        <m:oMath>
          <m:r>
            <m:rPr>
              <m:sty m:val="p"/>
            </m:rPr>
            <w:rPr>
              <w:rFonts w:ascii="Cambria Math" w:eastAsia="SimSun" w:hAnsi="Cambria Math"/>
              <w:kern w:val="2"/>
              <w:szCs w:val="20"/>
              <w:u w:val="single"/>
              <w14:ligatures w14:val="standardContextual"/>
            </w:rPr>
            <m:t>M=4</m:t>
          </m:r>
        </m:oMath>
        <w:r w:rsidR="00262009">
          <w:rPr>
            <w:rFonts w:ascii="Times New Roman" w:eastAsia="SimSun" w:hAnsi="Times New Roman"/>
            <w:b/>
            <w:bCs/>
            <w:iCs/>
            <w:kern w:val="2"/>
            <w:szCs w:val="20"/>
            <w:u w:val="single"/>
            <w14:ligatures w14:val="standardContextual"/>
          </w:rPr>
          <w:t>, respectively together with Manchester encoding to obtain reliable LP-RSRP or LP-RSRQ estimation in the fading channel.</w:t>
        </w:r>
      </w:hyperlink>
    </w:p>
    <w:p w14:paraId="01D6174A" w14:textId="77777777" w:rsidR="00EF0FAA" w:rsidRDefault="00460482">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7" w:history="1">
        <w:r w:rsidR="00262009">
          <w:rPr>
            <w:rFonts w:ascii="Times New Roman" w:eastAsia="SimSun" w:hAnsi="Times New Roman"/>
            <w:b/>
            <w:bCs/>
            <w:iCs/>
            <w:kern w:val="2"/>
            <w:szCs w:val="20"/>
            <w:u w:val="single"/>
            <w14:ligatures w14:val="standardContextual"/>
          </w:rPr>
          <w:t>Proposal 28:</w:t>
        </w:r>
        <w:r w:rsidR="00262009">
          <w:rPr>
            <w:rFonts w:ascii="Times New Roman" w:eastAsia="Yu Mincho" w:hAnsi="Times New Roman"/>
            <w:b/>
            <w:bCs/>
            <w:iCs/>
            <w:kern w:val="2"/>
            <w:sz w:val="22"/>
            <w:szCs w:val="22"/>
            <w14:ligatures w14:val="standardContextual"/>
          </w:rPr>
          <w:tab/>
        </w:r>
        <w:r w:rsidR="00262009">
          <w:rPr>
            <w:rFonts w:ascii="Times New Roman" w:eastAsia="SimSun" w:hAnsi="Times New Roman"/>
            <w:b/>
            <w:bCs/>
            <w:iCs/>
            <w:kern w:val="2"/>
            <w:szCs w:val="20"/>
            <w:u w:val="single"/>
            <w14:ligatures w14:val="standardContextual"/>
          </w:rPr>
          <w:t xml:space="preserve">Consider </w:t>
        </w:r>
        <m:oMath>
          <m:r>
            <m:rPr>
              <m:sty m:val="p"/>
            </m:rPr>
            <w:rPr>
              <w:rFonts w:ascii="Cambria Math" w:eastAsia="SimSun" w:hAnsi="Cambria Math"/>
              <w:kern w:val="2"/>
              <w:szCs w:val="20"/>
              <w:u w:val="single"/>
              <w14:ligatures w14:val="standardContextual"/>
            </w:rPr>
            <m:t>M∈{2,4}</m:t>
          </m:r>
        </m:oMath>
        <w:r w:rsidR="00262009">
          <w:rPr>
            <w:rFonts w:ascii="Times New Roman" w:eastAsia="SimSun" w:hAnsi="Times New Roman"/>
            <w:b/>
            <w:bCs/>
            <w:iCs/>
            <w:kern w:val="2"/>
            <w:szCs w:val="20"/>
            <w:u w:val="single"/>
            <w14:ligatures w14:val="standardContextual"/>
          </w:rPr>
          <w:t xml:space="preserve"> for LP-SS with at least 4 symbols to ensure reliable estimation in each LP-SS MO.</w:t>
        </w:r>
      </w:hyperlink>
    </w:p>
    <w:p w14:paraId="01D6174B" w14:textId="77777777" w:rsidR="00EF0FAA" w:rsidRDefault="00262009">
      <w:pPr>
        <w:rPr>
          <w:rFonts w:ascii="Times New Roman" w:eastAsia="SimSun" w:hAnsi="Times New Roman"/>
          <w:lang w:val="en-GB"/>
        </w:rPr>
      </w:pPr>
      <w:r>
        <w:rPr>
          <w:rFonts w:ascii="Times New Roman" w:eastAsia="SimSun" w:hAnsi="Times New Roman"/>
          <w:kern w:val="2"/>
          <w:szCs w:val="18"/>
          <w14:ligatures w14:val="standardContextual"/>
        </w:rPr>
        <w:fldChar w:fldCharType="end"/>
      </w:r>
    </w:p>
    <w:p w14:paraId="01D6174C" w14:textId="77777777" w:rsidR="00EF0FAA" w:rsidRDefault="00EF0FAA">
      <w:pPr>
        <w:rPr>
          <w:rFonts w:ascii="Times New Roman" w:eastAsia="SimSun" w:hAnsi="Times New Roman"/>
        </w:rPr>
      </w:pPr>
    </w:p>
    <w:p w14:paraId="01D6174D"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R1-2404296</w:t>
      </w:r>
      <w:r>
        <w:rPr>
          <w:rFonts w:ascii="Times New Roman" w:eastAsia="MS Mincho" w:hAnsi="Times New Roman"/>
          <w:b/>
          <w:bCs/>
          <w:iCs/>
          <w:szCs w:val="28"/>
          <w:lang w:eastAsia="zh-CN"/>
        </w:rPr>
        <w:t xml:space="preserve"> Apple </w:t>
      </w:r>
    </w:p>
    <w:p w14:paraId="01D6174E" w14:textId="77777777" w:rsidR="00EF0FAA" w:rsidRDefault="00262009">
      <w:pPr>
        <w:spacing w:after="120"/>
        <w:jc w:val="both"/>
        <w:rPr>
          <w:rFonts w:ascii="Times New Roman" w:hAnsi="Times New Roman"/>
          <w:szCs w:val="20"/>
        </w:rPr>
      </w:pPr>
      <w:r>
        <w:rPr>
          <w:rFonts w:ascii="Times New Roman" w:hAnsi="Times New Roman"/>
          <w:szCs w:val="20"/>
        </w:rPr>
        <w:t>In contribution, we have discussed LP-WUS and LP-SS design, and proposed the following:</w:t>
      </w:r>
    </w:p>
    <w:p w14:paraId="01D6174F" w14:textId="77777777" w:rsidR="00EF0FAA" w:rsidRDefault="00262009">
      <w:pPr>
        <w:rPr>
          <w:rFonts w:ascii="Times New Roman" w:hAnsi="Times New Roman"/>
          <w:b/>
          <w:bCs/>
          <w:szCs w:val="20"/>
          <w:lang w:val="en-GB" w:eastAsia="zh-CN"/>
        </w:rPr>
      </w:pPr>
      <w:r>
        <w:rPr>
          <w:rFonts w:ascii="Times New Roman" w:hAnsi="Times New Roman"/>
          <w:b/>
          <w:bCs/>
          <w:szCs w:val="20"/>
          <w:lang w:val="en-GB" w:eastAsia="zh-CN"/>
        </w:rPr>
        <w:t>Proposal 1: For both OOK-1 and OOK-4, the waveform generation is specified using time-domain sequences.</w:t>
      </w:r>
    </w:p>
    <w:p w14:paraId="01D61750" w14:textId="77777777" w:rsidR="00EF0FAA" w:rsidRDefault="00262009">
      <w:pPr>
        <w:numPr>
          <w:ilvl w:val="0"/>
          <w:numId w:val="73"/>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Note: This does not prevent gNB from pre-calculating and storing the frequency-domain sequences.</w:t>
      </w:r>
    </w:p>
    <w:p w14:paraId="01D61751"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2: For the LP-WUS structure, support Option 1: preamble + payload [+ CRC].</w:t>
      </w:r>
    </w:p>
    <w:p w14:paraId="01D61752" w14:textId="77777777" w:rsidR="00EF0FAA" w:rsidRDefault="00262009">
      <w:pPr>
        <w:spacing w:after="120"/>
        <w:rPr>
          <w:rFonts w:ascii="Times New Roman" w:eastAsia="SimSun" w:hAnsi="Times New Roman"/>
          <w:b/>
          <w:bCs/>
          <w:szCs w:val="20"/>
          <w:lang w:val="en-GB" w:eastAsia="zh-CN"/>
        </w:rPr>
      </w:pPr>
      <w:r>
        <w:rPr>
          <w:rFonts w:ascii="Times New Roman" w:hAnsi="Times New Roman"/>
          <w:b/>
          <w:bCs/>
          <w:szCs w:val="20"/>
          <w:lang w:val="en-GB" w:eastAsia="zh-CN"/>
        </w:rPr>
        <w:t>Proposal 3: Regarding the LP-WUS information for idle/inactive UEs, further consider the following options</w:t>
      </w:r>
      <w:r>
        <w:rPr>
          <w:rFonts w:ascii="Times New Roman" w:eastAsia="SimSun" w:hAnsi="Times New Roman"/>
          <w:b/>
          <w:bCs/>
          <w:szCs w:val="20"/>
          <w:lang w:val="en-GB" w:eastAsia="zh-CN"/>
        </w:rPr>
        <w:t>:</w:t>
      </w:r>
    </w:p>
    <w:p w14:paraId="01D61753"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bitmap with each bit corresponding to one subgroup</w:t>
      </w:r>
    </w:p>
    <w:p w14:paraId="01D61754"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2a: A codepoint value corresponding to one subgroup, except for one codepoint value that corresponds to all subgroups</w:t>
      </w:r>
    </w:p>
    <w:p w14:paraId="01D61755"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3a: Multiple codepoint values with each corresponding to one subgroup, except for one codepoint value that corresponds to all subgroups</w:t>
      </w:r>
    </w:p>
    <w:p w14:paraId="01D61756"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4: For connected UEs, LP-WUS consists of a bitmap, with each bit corresponding to one UE. Each UE is configured with its bit location within the LP-WUS.</w:t>
      </w:r>
    </w:p>
    <w:p w14:paraId="01D61757"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5: Further consider carrying full or partial cell ID information in the LP-WUS.</w:t>
      </w:r>
    </w:p>
    <w:p w14:paraId="01D61758"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6: Further investigate Golay sequences as a candidate for the overlaid sequences.</w:t>
      </w:r>
    </w:p>
    <w:p w14:paraId="01D61759"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7: Further consider the following options for carrying information on the overlaid sequences:</w:t>
      </w:r>
    </w:p>
    <w:p w14:paraId="01D6175A"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single overlaid sequence is on each OOK ‘ON’ symbol. OFDM-based LP-WUR can obtain the whole information bits by the presence of the overlaid sequence.</w:t>
      </w:r>
    </w:p>
    <w:p w14:paraId="01D6175B"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whether the single overlaid sequence is pre-defined and the same across all the cells, or each cell has a pre-defined rule to select the single overlaid sequence out of multiple candidate sequences.</w:t>
      </w:r>
    </w:p>
    <w:p w14:paraId="01D6175C"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2-2a: One sequence is selected from multiple candidates overlaid OFDM sequences on each OOK ‘ON’ symbol. The overlaid OFDM sequence(s) carry all information bits of LP-WUS. OFDM-based LP-WUR can obtain the whole information bits at least by the overlaid OFDM sequence(s).</w:t>
      </w:r>
    </w:p>
    <w:p w14:paraId="01D6175D"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how to carry the information bits to enable early detection of LP-WUS by OFDM-based LP-WUR</w:t>
      </w:r>
    </w:p>
    <w:p w14:paraId="01D6175E"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14:paraId="01D6175F" w14:textId="77777777" w:rsidR="00EF0FAA" w:rsidRDefault="00262009">
      <w:pPr>
        <w:numPr>
          <w:ilvl w:val="0"/>
          <w:numId w:val="76"/>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The required SNR for LP-WUS is -4.04 dB, -6.41 dB, and -9.05 dB for NF of 9 dB, 12 dB, and 15 dB, respectively, using the agreed assumptions for calibration.</w:t>
      </w:r>
    </w:p>
    <w:p w14:paraId="01D61760"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01D61761" w14:textId="77777777" w:rsidR="00EF0FAA" w:rsidRDefault="00EF0FAA">
      <w:pPr>
        <w:spacing w:after="120"/>
        <w:jc w:val="both"/>
        <w:rPr>
          <w:rFonts w:ascii="Times New Roman" w:eastAsiaTheme="minorEastAsia" w:hAnsi="Times New Roman"/>
          <w:lang w:val="en-GB" w:eastAsia="zh-CN"/>
        </w:rPr>
      </w:pPr>
    </w:p>
    <w:p w14:paraId="01D61762" w14:textId="77777777" w:rsidR="00EF0FAA" w:rsidRDefault="00EF0FAA">
      <w:pPr>
        <w:spacing w:after="120"/>
        <w:jc w:val="both"/>
        <w:rPr>
          <w:rFonts w:ascii="Times New Roman" w:eastAsiaTheme="minorEastAsia" w:hAnsi="Times New Roman"/>
          <w:lang w:val="en-GB" w:eastAsia="zh-CN"/>
        </w:rPr>
      </w:pPr>
    </w:p>
    <w:p w14:paraId="01D6176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R1-2405073 MediaTek Inc</w:t>
      </w:r>
    </w:p>
    <w:p w14:paraId="01D61764" w14:textId="77777777" w:rsidR="00EF0FAA" w:rsidRDefault="00262009">
      <w:pPr>
        <w:overflowPunct w:val="0"/>
        <w:autoSpaceDE w:val="0"/>
        <w:autoSpaceDN w:val="0"/>
        <w:adjustRightInd w:val="0"/>
        <w:spacing w:beforeLines="100" w:before="240" w:after="12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1:</w:t>
      </w:r>
      <w:r>
        <w:rPr>
          <w:rFonts w:ascii="Times New Roman" w:eastAsia="MS Mincho" w:hAnsi="Times New Roman"/>
          <w:b/>
          <w:bCs/>
          <w:szCs w:val="20"/>
          <w:lang w:eastAsia="zh-CN"/>
        </w:rPr>
        <w:tab/>
        <w:t>M=2 for OOK-4 is sufficient to optimize OOK WUR complexity and performance.</w:t>
      </w:r>
    </w:p>
    <w:p w14:paraId="01D61765"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 xml:space="preserve">Proposal 2: </w:t>
      </w:r>
      <w:r>
        <w:rPr>
          <w:rFonts w:ascii="Times New Roman" w:eastAsia="MS Mincho" w:hAnsi="Times New Roman"/>
          <w:b/>
          <w:bCs/>
          <w:szCs w:val="20"/>
          <w:lang w:eastAsia="zh-CN"/>
        </w:rPr>
        <w:tab/>
        <w:t>M should be independent on SCS configurations for OOK-4 generation and detection since M=2 is sufficient for both 15kHz and 30kHz SCS given the target SNR of 0dB.</w:t>
      </w:r>
    </w:p>
    <w:p w14:paraId="01D61766"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SimSun" w:hAnsi="Times New Roman"/>
          <w:b/>
          <w:bCs/>
          <w:szCs w:val="20"/>
          <w:lang w:eastAsia="zh-CN"/>
        </w:rPr>
        <w:t>Proposal 3:</w:t>
      </w:r>
      <w:r>
        <w:rPr>
          <w:rFonts w:ascii="Times New Roman" w:eastAsia="SimSun" w:hAnsi="Times New Roman"/>
          <w:b/>
          <w:bCs/>
          <w:szCs w:val="20"/>
          <w:lang w:eastAsia="zh-CN"/>
        </w:rPr>
        <w:tab/>
        <w:t>Support the unified OFDM sequence design for OOK-4 M=1 and M=2 for simplicity.</w:t>
      </w:r>
    </w:p>
    <w:p w14:paraId="01D61767"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SimSun" w:hAnsi="Times New Roman"/>
          <w:b/>
          <w:bCs/>
          <w:szCs w:val="20"/>
          <w:lang w:eastAsia="zh-CN"/>
        </w:rPr>
        <w:t>Proposal 4:</w:t>
      </w:r>
      <w:r>
        <w:rPr>
          <w:rFonts w:ascii="Times New Roman" w:eastAsia="SimSun" w:hAnsi="Times New Roman"/>
          <w:b/>
          <w:bCs/>
          <w:szCs w:val="20"/>
          <w:lang w:eastAsia="zh-CN"/>
        </w:rPr>
        <w:tab/>
        <w:t>Support the frequency domain detection for an OFDM WUR to benefit the use of CP and eliminating the use of the sliding window technique.</w:t>
      </w:r>
    </w:p>
    <w:p w14:paraId="01D61768"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MS Mincho" w:hAnsi="Times New Roman"/>
          <w:b/>
          <w:bCs/>
          <w:szCs w:val="20"/>
          <w:lang w:eastAsia="zh-CN"/>
        </w:rPr>
        <w:t>Proposal 5:</w:t>
      </w:r>
      <w:r>
        <w:rPr>
          <w:rFonts w:ascii="Times New Roman" w:eastAsia="MS Mincho" w:hAnsi="Times New Roman"/>
          <w:b/>
          <w:bCs/>
          <w:szCs w:val="20"/>
          <w:lang w:eastAsia="zh-CN"/>
        </w:rPr>
        <w:tab/>
        <w:t>Support Option 1: A LP-SS sequence used in a cell is configured, with ≥3 LP-SS sequences used to differentiate LP-SS from different cells.</w:t>
      </w:r>
    </w:p>
    <w:p w14:paraId="01D61769"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Pr>
          <w:rFonts w:ascii="Times New Roman" w:eastAsia="MS Mincho" w:hAnsi="Times New Roman"/>
          <w:b/>
          <w:bCs/>
          <w:szCs w:val="20"/>
          <w:lang w:eastAsia="zh-CN"/>
        </w:rPr>
        <w:t>Proposal 6:</w:t>
      </w:r>
      <w:r>
        <w:rPr>
          <w:rFonts w:ascii="Times New Roman" w:eastAsia="MS Mincho" w:hAnsi="Times New Roman"/>
          <w:b/>
          <w:bCs/>
          <w:szCs w:val="20"/>
          <w:lang w:eastAsia="zh-CN"/>
        </w:rPr>
        <w:tab/>
        <w:t>Support the allocation of 12 PRBs for LP-WUS and LP-SS with SCS 30kHz. For ≤5MHz channels, allocate &lt;11 PRBs to include guard RBs, aligning with 5G NR specifications.</w:t>
      </w:r>
    </w:p>
    <w:p w14:paraId="01D6176A"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7:</w:t>
      </w:r>
      <w:r>
        <w:rPr>
          <w:rFonts w:ascii="Times New Roman" w:eastAsia="MS Mincho" w:hAnsi="Times New Roman"/>
          <w:b/>
          <w:bCs/>
          <w:szCs w:val="20"/>
          <w:lang w:eastAsia="zh-CN"/>
        </w:rPr>
        <w:tab/>
        <w:t>Support the allocation of 12 PRBs for LP-WUS and LP-SS with SCC 15kHz, ensuring no new sequences are needed to support different SCS.</w:t>
      </w:r>
    </w:p>
    <w:p w14:paraId="01D6176B"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8:</w:t>
      </w:r>
      <w:r>
        <w:rPr>
          <w:rFonts w:ascii="Times New Roman" w:eastAsia="MS Mincho" w:hAnsi="Times New Roman"/>
          <w:b/>
          <w:szCs w:val="20"/>
          <w:lang w:eastAsia="zh-CN"/>
        </w:rPr>
        <w:tab/>
        <w:t>Adopt OOK-1 and OOK-4 with M=2 for LP-SS, ensuring simplicity and meeting LP-WUS needs without unnecessary complexity.</w:t>
      </w:r>
    </w:p>
    <w:p w14:paraId="01D6176C"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9:</w:t>
      </w:r>
      <w:r>
        <w:rPr>
          <w:rFonts w:ascii="Times New Roman" w:eastAsia="MS Mincho" w:hAnsi="Times New Roman"/>
          <w:b/>
          <w:szCs w:val="20"/>
          <w:lang w:eastAsia="zh-CN"/>
        </w:rPr>
        <w:tab/>
        <w:t>Support Option 2: A codepoint value corresponding to one or more subgroup(s) for LP-WUS information, ensuring simplicity and efficiency for small payloads.</w:t>
      </w:r>
    </w:p>
    <w:p w14:paraId="01D6176D"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10:</w:t>
      </w:r>
      <w:r>
        <w:rPr>
          <w:rFonts w:ascii="Times New Roman" w:eastAsia="MS Mincho" w:hAnsi="Times New Roman"/>
          <w:b/>
          <w:szCs w:val="20"/>
          <w:lang w:eastAsia="zh-CN"/>
        </w:rPr>
        <w:tab/>
        <w:t>Adopt Option 1: Use a UE-specific bitmap, ensuring simplicity and scalability.</w:t>
      </w:r>
    </w:p>
    <w:p w14:paraId="01D6176E"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11:</w:t>
      </w:r>
      <w:r>
        <w:rPr>
          <w:rFonts w:ascii="Times New Roman" w:eastAsia="MS Mincho" w:hAnsi="Times New Roman"/>
          <w:b/>
          <w:szCs w:val="20"/>
          <w:lang w:eastAsia="zh-CN"/>
        </w:rPr>
        <w:tab/>
        <w:t>Two suggestions for 1 TX chain, NF = 12dB, MIL: 153.51dB. Option 1: Δ1=6dB, Δ2=0dB, Required SNR: -0.42dB. Option 2: Δ1=8dB, Δ2=0dB, Required SNR: -2.42dB.</w:t>
      </w:r>
    </w:p>
    <w:p w14:paraId="01D6176F" w14:textId="77777777" w:rsidR="00EF0FAA" w:rsidRDefault="00262009">
      <w:pPr>
        <w:overflowPunct w:val="0"/>
        <w:autoSpaceDE w:val="0"/>
        <w:autoSpaceDN w:val="0"/>
        <w:adjustRightInd w:val="0"/>
        <w:spacing w:after="120"/>
        <w:ind w:left="1440" w:hanging="1440"/>
        <w:textAlignment w:val="baseline"/>
        <w:rPr>
          <w:rFonts w:ascii="Times New Roman" w:eastAsia="SimSun" w:hAnsi="Times New Roman"/>
          <w:b/>
          <w:bCs/>
          <w:szCs w:val="20"/>
          <w:lang w:eastAsia="zh-CN"/>
        </w:rPr>
      </w:pPr>
      <w:r>
        <w:rPr>
          <w:rFonts w:ascii="Times New Roman" w:eastAsia="MS Mincho" w:hAnsi="Times New Roman"/>
          <w:b/>
          <w:bCs/>
          <w:szCs w:val="20"/>
          <w:lang w:eastAsia="zh-CN"/>
        </w:rPr>
        <w:t>Proposal 12:</w:t>
      </w:r>
      <w:r>
        <w:rPr>
          <w:rFonts w:ascii="Times New Roman" w:eastAsia="MS Mincho" w:hAnsi="Times New Roman"/>
          <w:b/>
          <w:bCs/>
          <w:szCs w:val="20"/>
          <w:lang w:eastAsia="zh-CN"/>
        </w:rPr>
        <w:tab/>
        <w:t>Consider low-density sequences for OFDM overlay regarding adaptability for OOK-1 and OOK-4 and low complexity using energy detection for OFDM WUR.</w:t>
      </w:r>
    </w:p>
    <w:p w14:paraId="01D61770" w14:textId="77777777" w:rsidR="00EF0FAA" w:rsidRDefault="00262009">
      <w:pPr>
        <w:overflowPunct w:val="0"/>
        <w:autoSpaceDE w:val="0"/>
        <w:autoSpaceDN w:val="0"/>
        <w:adjustRightInd w:val="0"/>
        <w:spacing w:after="120"/>
        <w:ind w:left="1440" w:hanging="1440"/>
        <w:textAlignment w:val="baseline"/>
        <w:rPr>
          <w:rFonts w:ascii="Times New Roman" w:eastAsia="SimSun" w:hAnsi="Times New Roman"/>
          <w:b/>
          <w:bCs/>
          <w:szCs w:val="20"/>
          <w:lang w:val="en-GB" w:eastAsia="zh-CN"/>
        </w:rPr>
      </w:pPr>
      <w:r>
        <w:rPr>
          <w:rFonts w:ascii="Times New Roman" w:eastAsia="SimSun" w:hAnsi="Times New Roman"/>
          <w:b/>
          <w:bCs/>
          <w:szCs w:val="20"/>
          <w:lang w:val="en-GB" w:eastAsia="zh-CN"/>
        </w:rPr>
        <w:t>Proposal 13:</w:t>
      </w:r>
      <w:r>
        <w:rPr>
          <w:rFonts w:ascii="Times New Roman" w:eastAsia="SimSun" w:hAnsi="Times New Roman"/>
          <w:b/>
          <w:bCs/>
          <w:szCs w:val="20"/>
          <w:lang w:val="en-GB" w:eastAsia="zh-CN"/>
        </w:rPr>
        <w:tab/>
        <w:t>Support Option 2, specifically Option 2-2, which uses a single sequence to carry all information, thus eliminating the need for OOK detection and simplifying the process.</w:t>
      </w:r>
    </w:p>
    <w:p w14:paraId="01D61771" w14:textId="77777777" w:rsidR="00EF0FAA" w:rsidRDefault="00EF0FAA">
      <w:pPr>
        <w:spacing w:after="120"/>
        <w:jc w:val="both"/>
        <w:rPr>
          <w:rFonts w:ascii="Times New Roman" w:eastAsiaTheme="minorEastAsia" w:hAnsi="Times New Roman"/>
          <w:lang w:val="en-GB" w:eastAsia="zh-CN"/>
        </w:rPr>
      </w:pPr>
    </w:p>
    <w:p w14:paraId="01D61772" w14:textId="77777777" w:rsidR="00EF0FAA" w:rsidRDefault="00EF0FAA">
      <w:pPr>
        <w:spacing w:after="120"/>
        <w:jc w:val="both"/>
        <w:rPr>
          <w:rFonts w:ascii="Times New Roman" w:eastAsiaTheme="minorEastAsia" w:hAnsi="Times New Roman"/>
          <w:lang w:eastAsia="zh-CN"/>
        </w:rPr>
      </w:pPr>
    </w:p>
    <w:p w14:paraId="01D6177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R1-2404627 Xiaomi </w:t>
      </w:r>
    </w:p>
    <w:p w14:paraId="01D61774" w14:textId="77777777" w:rsidR="00EF0FAA" w:rsidRDefault="00262009">
      <w:pPr>
        <w:widowControl w:val="0"/>
        <w:spacing w:beforeLines="50" w:before="120"/>
        <w:jc w:val="both"/>
        <w:rPr>
          <w:rFonts w:ascii="Times New Roman" w:eastAsia="SimSun" w:hAnsi="Times New Roman"/>
          <w:b/>
          <w:bCs/>
          <w:i/>
          <w:kern w:val="2"/>
          <w:sz w:val="21"/>
          <w:szCs w:val="22"/>
          <w:lang w:eastAsia="zh-CN"/>
        </w:rPr>
      </w:pPr>
      <w:r>
        <w:rPr>
          <w:rFonts w:ascii="Times New Roman" w:eastAsia="DengXian" w:hAnsi="Times New Roman"/>
          <w:b/>
          <w:bCs/>
          <w:i/>
          <w:iCs/>
          <w:kern w:val="2"/>
          <w:sz w:val="22"/>
          <w:szCs w:val="22"/>
          <w:lang w:eastAsia="zh-CN"/>
        </w:rPr>
        <w:t>Proposal 1</w:t>
      </w:r>
      <w:r>
        <w:rPr>
          <w:rFonts w:ascii="Times New Roman" w:eastAsia="DengXian" w:hAnsi="Times New Roman"/>
          <w:b/>
          <w:bCs/>
          <w:i/>
          <w:iCs/>
          <w:kern w:val="2"/>
          <w:sz w:val="22"/>
          <w:szCs w:val="22"/>
          <w:lang w:eastAsia="zh-CN"/>
        </w:rPr>
        <w:t>：</w:t>
      </w:r>
      <w:r>
        <w:rPr>
          <w:rFonts w:ascii="Times New Roman" w:eastAsia="SimSun" w:hAnsi="Times New Roman"/>
          <w:b/>
          <w:bCs/>
          <w:i/>
          <w:kern w:val="2"/>
          <w:sz w:val="21"/>
          <w:szCs w:val="22"/>
          <w:lang w:eastAsia="zh-CN"/>
        </w:rPr>
        <w:t xml:space="preserve">OOK-1 and OOK-4 should be specified respectively for LP-WUS. For OOK-4, M could be configured as 2 or 4. </w:t>
      </w:r>
    </w:p>
    <w:p w14:paraId="01D61775" w14:textId="77777777" w:rsidR="00EF0FAA" w:rsidRDefault="00262009">
      <w:pPr>
        <w:widowControl w:val="0"/>
        <w:spacing w:beforeLines="50" w:before="120" w:afterLines="50" w:after="120"/>
        <w:jc w:val="both"/>
        <w:rPr>
          <w:rFonts w:ascii="Times New Roman" w:eastAsia="SimSun" w:hAnsi="Times New Roman"/>
          <w:bCs/>
          <w:kern w:val="2"/>
          <w:sz w:val="21"/>
          <w:szCs w:val="22"/>
          <w:lang w:eastAsia="zh-CN"/>
        </w:rPr>
      </w:pPr>
      <w:r>
        <w:rPr>
          <w:rFonts w:ascii="Times New Roman" w:eastAsia="DengXian" w:hAnsi="Times New Roman"/>
          <w:b/>
          <w:bCs/>
          <w:i/>
          <w:iCs/>
          <w:kern w:val="2"/>
          <w:sz w:val="22"/>
          <w:szCs w:val="22"/>
          <w:lang w:eastAsia="zh-CN"/>
        </w:rPr>
        <w:t>Proposal 2</w:t>
      </w:r>
      <w:r>
        <w:rPr>
          <w:rFonts w:ascii="Times New Roman" w:eastAsia="DengXian" w:hAnsi="Times New Roman"/>
          <w:b/>
          <w:bCs/>
          <w:i/>
          <w:iCs/>
          <w:kern w:val="2"/>
          <w:sz w:val="22"/>
          <w:szCs w:val="22"/>
          <w:lang w:eastAsia="zh-CN"/>
        </w:rPr>
        <w:t>：</w:t>
      </w:r>
      <w:r>
        <w:rPr>
          <w:rFonts w:ascii="Times New Roman" w:eastAsia="SimSun" w:hAnsi="Times New Roman"/>
          <w:b/>
          <w:bCs/>
          <w:i/>
          <w:kern w:val="2"/>
          <w:sz w:val="21"/>
          <w:szCs w:val="22"/>
          <w:lang w:eastAsia="zh-CN"/>
        </w:rPr>
        <w:t xml:space="preserve">Both OOK-1 and OOK-4 should be supported for LP-SS. For OOK-4, M could be configured as 2, 4, 8. </w:t>
      </w:r>
    </w:p>
    <w:p w14:paraId="01D61776"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3</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Different SCS between LP-WUS/LP-SS and other NR channel/signals in an OFDM symbol could be supported in RAN1.</w:t>
      </w:r>
    </w:p>
    <w:p w14:paraId="01D61777" w14:textId="77777777" w:rsidR="00EF0FAA" w:rsidRDefault="00262009">
      <w:pPr>
        <w:widowControl w:val="0"/>
        <w:spacing w:beforeLines="50" w:before="120"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4: Reference NR transmission need to be further discussed to identify the SCS of LP-WUS/LP-SS.</w:t>
      </w:r>
    </w:p>
    <w:p w14:paraId="01D61778" w14:textId="77777777" w:rsidR="00EF0FAA" w:rsidRDefault="00262009">
      <w:pPr>
        <w:widowControl w:val="0"/>
        <w:numPr>
          <w:ilvl w:val="0"/>
          <w:numId w:val="77"/>
        </w:numPr>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01D61779" w14:textId="77777777" w:rsidR="00EF0FAA" w:rsidRDefault="00262009">
      <w:pPr>
        <w:widowControl w:val="0"/>
        <w:numPr>
          <w:ilvl w:val="0"/>
          <w:numId w:val="77"/>
        </w:numPr>
        <w:spacing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14:paraId="01D6177A"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Preamble could be supported in LP WUS for better synchronization performance when longer periodicity of LP-SS is configured.</w:t>
      </w:r>
    </w:p>
    <w:p w14:paraId="01D6177B" w14:textId="77777777" w:rsidR="00EF0FAA" w:rsidRDefault="00262009">
      <w:pPr>
        <w:widowControl w:val="0"/>
        <w:spacing w:beforeLines="50" w:before="120"/>
        <w:jc w:val="both"/>
        <w:rPr>
          <w:rFonts w:ascii="Times New Roman" w:eastAsia="SimSun" w:hAnsi="Times New Roman"/>
          <w:b/>
          <w:bCs/>
          <w:i/>
          <w:kern w:val="2"/>
          <w:sz w:val="21"/>
          <w:szCs w:val="22"/>
          <w:lang w:eastAsia="zh-CN"/>
        </w:rPr>
      </w:pPr>
      <w:r>
        <w:rPr>
          <w:rFonts w:ascii="Times New Roman" w:eastAsia="DengXian" w:hAnsi="Times New Roman"/>
          <w:b/>
          <w:bCs/>
          <w:i/>
          <w:iCs/>
          <w:kern w:val="2"/>
          <w:sz w:val="22"/>
          <w:szCs w:val="22"/>
          <w:lang w:eastAsia="zh-CN"/>
        </w:rPr>
        <w:t>Proposal 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Overlaid OFDM sequence(s) can apply to OOK symbols in both preamble and the data part of a LP-WUS</w:t>
      </w:r>
    </w:p>
    <w:p w14:paraId="01D6177C"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7</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full discussion of option 1 in RAN1 is imperative, while the potential benefits of option 2 can be explored if sufficient time permits.</w:t>
      </w:r>
    </w:p>
    <w:p w14:paraId="01D6177D"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8</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01D6177E"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9</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Support option 2 as a baseline solution for the overlaid OFDM sequence(s) of LP-WUS.</w:t>
      </w:r>
    </w:p>
    <w:p w14:paraId="01D6177F"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10</w:t>
      </w:r>
      <w:r>
        <w:rPr>
          <w:rFonts w:ascii="Times New Roman" w:eastAsia="DengXian" w:hAnsi="Times New Roman"/>
          <w:b/>
          <w:bCs/>
          <w:i/>
          <w:iCs/>
          <w:kern w:val="2"/>
          <w:sz w:val="22"/>
          <w:szCs w:val="22"/>
          <w:lang w:eastAsia="zh-CN"/>
        </w:rPr>
        <w:t>：</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The number of OFDM sequences overlaid on one OOK symbol should be minimized.</w:t>
      </w:r>
    </w:p>
    <w:p w14:paraId="01D61780"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11</w:t>
      </w:r>
      <w:r>
        <w:rPr>
          <w:rFonts w:ascii="Times New Roman" w:eastAsia="DengXian" w:hAnsi="Times New Roman"/>
          <w:b/>
          <w:bCs/>
          <w:i/>
          <w:iCs/>
          <w:kern w:val="2"/>
          <w:sz w:val="22"/>
          <w:szCs w:val="22"/>
          <w:lang w:eastAsia="zh-CN"/>
        </w:rPr>
        <w:t>：</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The maximum allowable number of supported OFDM sequences should be specified based on the payload of LP-WUS/LP-SS, and not exceed N, FFS N.</w:t>
      </w:r>
    </w:p>
    <w:p w14:paraId="01D61781"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12</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 The selection of sequences should consider the performance of UE with both OOK-based and OFDM-based receivers.</w:t>
      </w:r>
    </w:p>
    <w:p w14:paraId="01D61782"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13</w:t>
      </w:r>
      <w:r>
        <w:rPr>
          <w:rFonts w:ascii="Times New Roman" w:eastAsia="DengXian" w:hAnsi="Times New Roman"/>
          <w:b/>
          <w:bCs/>
          <w:i/>
          <w:iCs/>
          <w:kern w:val="2"/>
          <w:sz w:val="22"/>
          <w:szCs w:val="22"/>
          <w:lang w:eastAsia="zh-CN"/>
        </w:rPr>
        <w:t>：</w:t>
      </w:r>
    </w:p>
    <w:p w14:paraId="01D61783" w14:textId="77777777" w:rsidR="00EF0FAA" w:rsidRDefault="00262009">
      <w:pPr>
        <w:widowControl w:val="0"/>
        <w:numPr>
          <w:ilvl w:val="0"/>
          <w:numId w:val="78"/>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 fixed OOK pattern can be used for LP-SS for minimal impact for OOK based receivers.</w:t>
      </w:r>
    </w:p>
    <w:p w14:paraId="01D61784" w14:textId="77777777" w:rsidR="00EF0FAA" w:rsidRDefault="00262009">
      <w:pPr>
        <w:widowControl w:val="0"/>
        <w:numPr>
          <w:ilvl w:val="0"/>
          <w:numId w:val="78"/>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At least cell ID can be indicated by LP-SS </w:t>
      </w:r>
      <w:r>
        <w:rPr>
          <w:rFonts w:ascii="Times New Roman" w:eastAsia="SimSun" w:hAnsi="Times New Roman"/>
          <w:b/>
          <w:bCs/>
          <w:i/>
          <w:kern w:val="2"/>
          <w:sz w:val="21"/>
          <w:szCs w:val="22"/>
          <w:lang w:eastAsia="zh-CN"/>
        </w:rPr>
        <w:t>indicated by different time-frequency resource positions</w:t>
      </w:r>
      <w:r>
        <w:rPr>
          <w:rFonts w:ascii="Times New Roman" w:eastAsia="DengXian" w:hAnsi="Times New Roman"/>
          <w:b/>
          <w:bCs/>
          <w:i/>
          <w:iCs/>
          <w:kern w:val="2"/>
          <w:sz w:val="22"/>
          <w:szCs w:val="22"/>
          <w:lang w:eastAsia="zh-CN"/>
        </w:rPr>
        <w:t xml:space="preserve"> or explicitly by </w:t>
      </w:r>
      <w:r>
        <w:rPr>
          <w:rFonts w:ascii="Times New Roman" w:eastAsia="SimSun" w:hAnsi="Times New Roman"/>
          <w:b/>
          <w:bCs/>
          <w:i/>
          <w:iCs/>
          <w:kern w:val="2"/>
          <w:sz w:val="21"/>
          <w:szCs w:val="22"/>
          <w:lang w:eastAsia="zh-CN"/>
        </w:rPr>
        <w:t>overlaid OFDM sequences</w:t>
      </w:r>
      <w:r>
        <w:rPr>
          <w:rFonts w:ascii="Times New Roman" w:eastAsia="DengXian" w:hAnsi="Times New Roman"/>
          <w:b/>
          <w:bCs/>
          <w:i/>
          <w:iCs/>
          <w:kern w:val="2"/>
          <w:sz w:val="22"/>
          <w:szCs w:val="22"/>
          <w:lang w:eastAsia="zh-CN"/>
        </w:rPr>
        <w:t xml:space="preserve"> </w:t>
      </w:r>
    </w:p>
    <w:p w14:paraId="01D61785"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14</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idle/inactive state</w:t>
      </w:r>
    </w:p>
    <w:p w14:paraId="01D61786"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At least UE sub-group ID is indicated in LP WUS, similar as PEI.</w:t>
      </w:r>
    </w:p>
    <w:p w14:paraId="01D61787"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Maximum payload size for UE subgrouping in LP-WUS is at least [8].</w:t>
      </w:r>
    </w:p>
    <w:p w14:paraId="01D61788" w14:textId="77777777" w:rsidR="00EF0FAA" w:rsidRDefault="00262009">
      <w:pPr>
        <w:widowControl w:val="0"/>
        <w:numPr>
          <w:ilvl w:val="0"/>
          <w:numId w:val="79"/>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Other information such as PWS can be further discussed if need.</w:t>
      </w:r>
    </w:p>
    <w:p w14:paraId="01D61789"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connected state</w:t>
      </w:r>
    </w:p>
    <w:p w14:paraId="01D6178A" w14:textId="77777777" w:rsidR="00EF0FAA" w:rsidRDefault="00262009">
      <w:pPr>
        <w:widowControl w:val="0"/>
        <w:numPr>
          <w:ilvl w:val="0"/>
          <w:numId w:val="80"/>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 LP WUS occasion can correspond to one or multiple UEs, with separate indication for each UE/UE subgroup. </w:t>
      </w:r>
    </w:p>
    <w:p w14:paraId="01D6178B" w14:textId="77777777" w:rsidR="00EF0FAA" w:rsidRDefault="00262009">
      <w:pPr>
        <w:widowControl w:val="0"/>
        <w:numPr>
          <w:ilvl w:val="0"/>
          <w:numId w:val="80"/>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SSSG switching/ BWP switching could also be considered in LP WUS. </w:t>
      </w:r>
    </w:p>
    <w:p w14:paraId="01D6178C"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idle/inactive state</w:t>
      </w:r>
    </w:p>
    <w:p w14:paraId="01D6178D"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A bitmap with each bit corresponding to [one or more] subgroups.</w:t>
      </w:r>
    </w:p>
    <w:p w14:paraId="01D6178E"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Encoded bits (with/without CRC) should be used to carry LP-WUS information.</w:t>
      </w:r>
    </w:p>
    <w:p w14:paraId="01D6178F"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17</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In RRC connected state</w:t>
      </w:r>
    </w:p>
    <w:p w14:paraId="01D61790"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A bitmap with each bit corresponding to [one or more] UEs. </w:t>
      </w:r>
    </w:p>
    <w:p w14:paraId="01D61791" w14:textId="77777777" w:rsidR="00EF0FAA" w:rsidRDefault="00262009">
      <w:pPr>
        <w:widowControl w:val="0"/>
        <w:numPr>
          <w:ilvl w:val="0"/>
          <w:numId w:val="79"/>
        </w:numPr>
        <w:adjustRightInd w:val="0"/>
        <w:snapToGrid w:val="0"/>
        <w:spacing w:after="120"/>
        <w:ind w:firstLine="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Encoded bits (with/without CRC) should be used to carry LP-WUS information. </w:t>
      </w:r>
    </w:p>
    <w:p w14:paraId="01D61792" w14:textId="77777777" w:rsidR="00EF0FAA" w:rsidRDefault="00262009">
      <w:pPr>
        <w:widowControl w:val="0"/>
        <w:spacing w:beforeLines="50" w:before="120" w:afterLines="50"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18</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binary sequence of the ON-OFF pattern needs to be defined by considering several crucial aspects, including appropriate length matching with LP-SS duration, and utilization of OOK modulation type.</w:t>
      </w:r>
    </w:p>
    <w:p w14:paraId="01D61793"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19</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binary sequence of the ON-OFF pattern in a cell could be configured by the gNB. And the number of LP-SS sequences could be 3 at the starting point.</w:t>
      </w:r>
    </w:p>
    <w:p w14:paraId="01D61794"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20</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Longer period than SSB such as 320ms can be considered for period of LP-SS as a starting point for discussion.</w:t>
      </w:r>
    </w:p>
    <w:p w14:paraId="01D61795"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21</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duration of LP-SS can be 4 or 8 symbols, to facilitate the choice of OFDM symbols of LP-SS considering the existing time domain pattern of SSB.</w:t>
      </w:r>
    </w:p>
    <w:p w14:paraId="01D61796"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22</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 xml:space="preserve"> LP-SS time domain pattern for beam sweeping should be designed referring to SSB pattern.</w:t>
      </w:r>
    </w:p>
    <w:p w14:paraId="01D61797"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 xml:space="preserve">Proposal 23: </w:t>
      </w:r>
    </w:p>
    <w:p w14:paraId="01D61798"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The</w:t>
      </w:r>
      <w:r>
        <w:rPr>
          <w:rFonts w:ascii="Times New Roman" w:eastAsia="DengXian" w:hAnsi="Times New Roman"/>
          <w:kern w:val="2"/>
          <w:sz w:val="21"/>
          <w:szCs w:val="22"/>
          <w:lang w:eastAsia="zh-CN"/>
        </w:rPr>
        <w:t xml:space="preserve"> </w:t>
      </w:r>
      <w:r>
        <w:rPr>
          <w:rFonts w:ascii="Times New Roman" w:eastAsia="DengXian" w:hAnsi="Times New Roman"/>
          <w:b/>
          <w:bCs/>
          <w:i/>
          <w:iCs/>
          <w:kern w:val="2"/>
          <w:sz w:val="22"/>
          <w:szCs w:val="22"/>
          <w:lang w:eastAsia="zh-CN"/>
        </w:rPr>
        <w:t>reference frequency of LP-SS should be further discussed.</w:t>
      </w:r>
    </w:p>
    <w:p w14:paraId="01D61799"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The bandwidth of LP-SS is no more than 5MHz.</w:t>
      </w:r>
    </w:p>
    <w:p w14:paraId="01D6179A"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24</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01D6179B"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25</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If coverage enhancement is needed</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the following should be further discussed.</w:t>
      </w:r>
    </w:p>
    <w:p w14:paraId="01D6179C"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Robust coding, e.g., Manchester coding</w:t>
      </w:r>
    </w:p>
    <w:p w14:paraId="01D6179D"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Lower bit rate, e.g., 0.25, 0.5, 0.67</w:t>
      </w:r>
    </w:p>
    <w:p w14:paraId="01D6179E" w14:textId="77777777" w:rsidR="00EF0FAA" w:rsidRDefault="00262009">
      <w:pPr>
        <w:widowControl w:val="0"/>
        <w:numPr>
          <w:ilvl w:val="0"/>
          <w:numId w:val="81"/>
        </w:numPr>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Time domain repetition</w:t>
      </w:r>
    </w:p>
    <w:p w14:paraId="01D6179F" w14:textId="77777777" w:rsidR="00EF0FAA" w:rsidRDefault="00262009">
      <w:pPr>
        <w:widowControl w:val="0"/>
        <w:ind w:firstLineChars="200" w:firstLine="440"/>
        <w:jc w:val="both"/>
        <w:rPr>
          <w:rFonts w:ascii="Times New Roman" w:eastAsia="DengXian" w:hAnsi="Times New Roman"/>
          <w:kern w:val="2"/>
          <w:sz w:val="21"/>
          <w:szCs w:val="22"/>
          <w:lang w:eastAsia="zh-CN"/>
        </w:rPr>
      </w:pPr>
      <w:r>
        <w:rPr>
          <w:rFonts w:ascii="Times New Roman" w:eastAsia="DengXian" w:hAnsi="Times New Roman"/>
          <w:b/>
          <w:bCs/>
          <w:i/>
          <w:iCs/>
          <w:kern w:val="2"/>
          <w:sz w:val="22"/>
          <w:szCs w:val="22"/>
          <w:lang w:eastAsia="zh-CN"/>
        </w:rPr>
        <w:t>Power boosting, e.g. Power offset to SSB for LP-SS</w:t>
      </w:r>
    </w:p>
    <w:p w14:paraId="01D617A0" w14:textId="77777777" w:rsidR="00EF0FAA" w:rsidRDefault="00262009">
      <w:pPr>
        <w:widowControl w:val="0"/>
        <w:adjustRightInd w:val="0"/>
        <w:snapToGrid w:val="0"/>
        <w:spacing w:after="120"/>
        <w:jc w:val="both"/>
        <w:rPr>
          <w:rFonts w:ascii="Times New Roman" w:eastAsia="DengXian" w:hAnsi="Times New Roman"/>
          <w:b/>
          <w:bCs/>
          <w:i/>
          <w:iCs/>
          <w:kern w:val="2"/>
          <w:sz w:val="22"/>
          <w:szCs w:val="22"/>
          <w:lang w:eastAsia="zh-CN"/>
        </w:rPr>
      </w:pPr>
      <w:r>
        <w:rPr>
          <w:rFonts w:ascii="Times New Roman" w:eastAsia="DengXian" w:hAnsi="Times New Roman"/>
          <w:b/>
          <w:bCs/>
          <w:i/>
          <w:iCs/>
          <w:kern w:val="2"/>
          <w:sz w:val="22"/>
          <w:szCs w:val="22"/>
          <w:lang w:eastAsia="zh-CN"/>
        </w:rPr>
        <w:t>Proposal 26</w:t>
      </w:r>
      <w:r>
        <w:rPr>
          <w:rFonts w:ascii="Times New Roman" w:eastAsia="DengXian" w:hAnsi="Times New Roman"/>
          <w:b/>
          <w:bCs/>
          <w:i/>
          <w:iCs/>
          <w:kern w:val="2"/>
          <w:sz w:val="22"/>
          <w:szCs w:val="22"/>
          <w:lang w:eastAsia="zh-CN"/>
        </w:rPr>
        <w:t>：</w:t>
      </w:r>
      <w:r>
        <w:rPr>
          <w:rFonts w:ascii="Times New Roman" w:eastAsia="DengXian" w:hAnsi="Times New Roman"/>
          <w:b/>
          <w:bCs/>
          <w:i/>
          <w:iCs/>
          <w:kern w:val="2"/>
          <w:sz w:val="22"/>
          <w:szCs w:val="22"/>
          <w:lang w:eastAsia="zh-CN"/>
        </w:rPr>
        <w:t>Support modification as follows:</w:t>
      </w:r>
    </w:p>
    <w:p w14:paraId="01D617A1" w14:textId="77777777" w:rsidR="00EF0FAA" w:rsidRDefault="00262009">
      <w:pPr>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From RAN1 perspective, support X PRBs for LP-WUS and LP-SS with SCS 30kHz (blanked guard RBs are not included) for a channel bandwidth </w:t>
      </w:r>
      <w:r>
        <w:rPr>
          <w:rFonts w:ascii="Times New Roman" w:eastAsia="Batang" w:hAnsi="Times New Roman"/>
          <w:b/>
          <w:bCs/>
          <w:i/>
          <w:iCs/>
          <w:strike/>
          <w:szCs w:val="20"/>
          <w:lang w:eastAsia="zh-CN" w:bidi="ar"/>
        </w:rPr>
        <w:t xml:space="preserve">equal or </w:t>
      </w:r>
      <w:r>
        <w:rPr>
          <w:rFonts w:ascii="Times New Roman" w:eastAsia="Batang" w:hAnsi="Times New Roman"/>
          <w:b/>
          <w:bCs/>
          <w:i/>
          <w:iCs/>
          <w:szCs w:val="20"/>
          <w:lang w:eastAsia="zh-CN" w:bidi="ar"/>
        </w:rPr>
        <w:t>larger than 5MHz</w:t>
      </w:r>
    </w:p>
    <w:p w14:paraId="01D617A2"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X to be down-selected between 11 and 12 PRBs </w:t>
      </w:r>
    </w:p>
    <w:p w14:paraId="01D617A3"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the number of PRBs for 15kHz</w:t>
      </w:r>
    </w:p>
    <w:p w14:paraId="01D617A4"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if other number of PRBs needed, for LP-SS and LP-WUS with a channel bandwidth equal or less than 5MHz</w:t>
      </w:r>
    </w:p>
    <w:p w14:paraId="01D617A5"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the channel bandwidth is equal to 5MHz</w:t>
      </w:r>
    </w:p>
    <w:p w14:paraId="01D617A6" w14:textId="77777777" w:rsidR="00EF0FAA" w:rsidRDefault="00262009">
      <w:pPr>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Whether the above is applicable to FR2</w:t>
      </w:r>
    </w:p>
    <w:p w14:paraId="01D617A7" w14:textId="77777777" w:rsidR="00EF0FAA" w:rsidRDefault="00EF0FAA">
      <w:pPr>
        <w:spacing w:after="120"/>
        <w:jc w:val="both"/>
        <w:rPr>
          <w:rFonts w:ascii="Times New Roman" w:eastAsia="DengXian" w:hAnsi="Times New Roman"/>
          <w:bCs/>
          <w:iCs/>
          <w:kern w:val="2"/>
          <w:sz w:val="22"/>
          <w:szCs w:val="22"/>
          <w:lang w:eastAsia="zh-CN"/>
        </w:rPr>
      </w:pPr>
    </w:p>
    <w:p w14:paraId="01D617A8" w14:textId="77777777" w:rsidR="00EF0FAA" w:rsidRDefault="00EF0FAA">
      <w:pPr>
        <w:spacing w:after="120"/>
        <w:jc w:val="both"/>
        <w:rPr>
          <w:rFonts w:ascii="Times New Roman" w:eastAsiaTheme="minorEastAsia" w:hAnsi="Times New Roman"/>
          <w:lang w:eastAsia="zh-CN"/>
        </w:rPr>
      </w:pPr>
    </w:p>
    <w:p w14:paraId="01D617A9"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R1-2404465 CMCC</w:t>
      </w:r>
    </w:p>
    <w:p w14:paraId="01D617AA" w14:textId="77777777" w:rsidR="00EF0FAA" w:rsidRDefault="00262009">
      <w:pPr>
        <w:widowControl w:val="0"/>
        <w:autoSpaceDE w:val="0"/>
        <w:autoSpaceDN w:val="0"/>
        <w:adjustRightInd w:val="0"/>
        <w:jc w:val="both"/>
        <w:textAlignment w:val="baseline"/>
        <w:rPr>
          <w:rFonts w:ascii="Times New Roman" w:eastAsia="SimSun" w:hAnsi="Times New Roman"/>
          <w:szCs w:val="20"/>
          <w:lang w:val="en-GB" w:eastAsia="zh-CN"/>
        </w:rPr>
      </w:pPr>
      <w:r>
        <w:rPr>
          <w:rFonts w:ascii="Times New Roman" w:eastAsia="SimSun" w:hAnsi="Times New Roman"/>
          <w:szCs w:val="20"/>
          <w:lang w:val="en-GB" w:eastAsia="zh-CN"/>
        </w:rPr>
        <w:t>In this contribution, we discussed the LP-WUS and LP-SS design, and the following proposals</w:t>
      </w:r>
      <w:r>
        <w:rPr>
          <w:rFonts w:ascii="Times New Roman" w:eastAsia="SimSun" w:hAnsi="Times New Roman"/>
          <w:szCs w:val="20"/>
          <w:lang w:eastAsia="zh-CN"/>
        </w:rPr>
        <w:t xml:space="preserve"> were </w:t>
      </w:r>
      <w:r>
        <w:rPr>
          <w:rFonts w:ascii="Times New Roman" w:eastAsia="SimSun" w:hAnsi="Times New Roman"/>
          <w:szCs w:val="20"/>
          <w:lang w:val="en-GB" w:eastAsia="zh-CN"/>
        </w:rPr>
        <w:t>made.</w:t>
      </w:r>
    </w:p>
    <w:p w14:paraId="01D617AB"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Proposal 1. Support to specify time domain signal S1 before DFT for LP-WUS/LP-SS generation.</w:t>
      </w:r>
    </w:p>
    <w:p w14:paraId="01D617AC"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Proposal 2. The multiplexing between legacy NR signal and LP-WUS/LP-SS should be before IFFT.</w:t>
      </w:r>
    </w:p>
    <w:p w14:paraId="01D617AD"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3</w:t>
      </w:r>
      <w:r>
        <w:rPr>
          <w:rFonts w:ascii="Times New Roman" w:eastAsia="SimSun" w:hAnsi="Times New Roman"/>
          <w:b/>
          <w:bCs/>
          <w:szCs w:val="20"/>
          <w:lang w:val="en-GB" w:eastAsia="zh-CN"/>
        </w:rPr>
        <w:t xml:space="preserve">: </w:t>
      </w:r>
      <w:r>
        <w:rPr>
          <w:rFonts w:ascii="Times New Roman" w:eastAsia="SimSun" w:hAnsi="Times New Roman"/>
          <w:b/>
          <w:bCs/>
          <w:szCs w:val="20"/>
          <w:lang w:eastAsia="zh-CN"/>
        </w:rPr>
        <w:t>For OOK-4, c</w:t>
      </w:r>
      <w:r>
        <w:rPr>
          <w:rFonts w:ascii="Times New Roman" w:eastAsia="SimSun" w:hAnsi="Times New Roman"/>
          <w:b/>
          <w:bCs/>
          <w:szCs w:val="20"/>
          <w:lang w:val="en-GB" w:eastAsia="zh-CN"/>
        </w:rPr>
        <w:t xml:space="preserve">onsider mapping frequency domain samples of OOK to </w:t>
      </w:r>
      <w:r>
        <w:rPr>
          <w:rFonts w:ascii="Times New Roman" w:eastAsia="SimSun" w:hAnsi="Times New Roman"/>
          <w:b/>
          <w:bCs/>
          <w:szCs w:val="20"/>
          <w:lang w:eastAsia="zh-CN"/>
        </w:rPr>
        <w:t xml:space="preserve">the </w:t>
      </w:r>
      <w:r>
        <w:rPr>
          <w:rFonts w:ascii="Times New Roman" w:eastAsia="SimSun" w:hAnsi="Times New Roman"/>
          <w:b/>
          <w:bCs/>
          <w:szCs w:val="20"/>
          <w:lang w:val="en-GB" w:eastAsia="zh-CN"/>
        </w:rPr>
        <w:t>existing constellation, e.g., QPSK, 16QAM, 64QAM.</w:t>
      </w:r>
      <w:r>
        <w:rPr>
          <w:rFonts w:ascii="Times New Roman" w:eastAsia="SimSun" w:hAnsi="Times New Roman"/>
          <w:b/>
          <w:bCs/>
          <w:szCs w:val="20"/>
          <w:lang w:eastAsia="zh-CN"/>
        </w:rPr>
        <w:t xml:space="preserve"> </w:t>
      </w:r>
      <w:r>
        <w:rPr>
          <w:rFonts w:ascii="Times New Roman" w:eastAsia="SimSun" w:hAnsi="Times New Roman"/>
          <w:b/>
          <w:bCs/>
          <w:szCs w:val="20"/>
          <w:lang w:val="en-GB" w:eastAsia="zh-CN"/>
        </w:rPr>
        <w:t xml:space="preserve">Further </w:t>
      </w:r>
      <w:r>
        <w:rPr>
          <w:rFonts w:ascii="Times New Roman" w:eastAsia="SimSun" w:hAnsi="Times New Roman"/>
          <w:b/>
          <w:bCs/>
          <w:szCs w:val="20"/>
          <w:lang w:eastAsia="zh-CN"/>
        </w:rPr>
        <w:t>study the performance compared to the non-QAM mapping.</w:t>
      </w:r>
    </w:p>
    <w:p w14:paraId="01D617AE" w14:textId="77777777" w:rsidR="00EF0FAA" w:rsidRDefault="00EF0FAA">
      <w:pPr>
        <w:spacing w:before="120" w:after="180"/>
        <w:jc w:val="both"/>
        <w:rPr>
          <w:rFonts w:ascii="Times New Roman" w:eastAsia="SimSun" w:hAnsi="Times New Roman"/>
          <w:b/>
          <w:bCs/>
          <w:szCs w:val="20"/>
          <w:lang w:eastAsia="zh-CN"/>
        </w:rPr>
      </w:pPr>
    </w:p>
    <w:p w14:paraId="01D617AF"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4: Support Option 1 and Option 3 as overlaid OFDM sequence(s) of LP-WUS. </w:t>
      </w:r>
    </w:p>
    <w:p w14:paraId="01D617B0" w14:textId="77777777" w:rsidR="00EF0FAA" w:rsidRDefault="00262009">
      <w:pPr>
        <w:spacing w:before="120" w:after="180"/>
        <w:jc w:val="both"/>
        <w:rPr>
          <w:rFonts w:ascii="Times New Roman" w:eastAsia="SimSun" w:hAnsi="Times New Roman"/>
          <w:szCs w:val="20"/>
          <w:lang w:eastAsia="zh-CN"/>
        </w:rPr>
      </w:pPr>
      <w:r>
        <w:rPr>
          <w:rFonts w:ascii="Times New Roman" w:eastAsia="SimSun" w:hAnsi="Times New Roman"/>
          <w:b/>
          <w:bCs/>
          <w:szCs w:val="20"/>
          <w:lang w:eastAsia="zh-CN"/>
        </w:rPr>
        <w:t xml:space="preserve">Proposal 5: The target SINR of OOK-based LP-WUR to achieve the coverage of PUSCH for message3 is 5.58 dB. </w:t>
      </w:r>
    </w:p>
    <w:p w14:paraId="01D617B1"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6: Preamble is needed for LP-WUS to </w:t>
      </w:r>
      <w:r>
        <w:rPr>
          <w:rFonts w:ascii="Times New Roman" w:eastAsia="SimSun" w:hAnsi="Times New Roman"/>
          <w:b/>
          <w:bCs/>
          <w:szCs w:val="20"/>
          <w:lang w:val="en-GB" w:eastAsia="zh-CN"/>
        </w:rPr>
        <w:t xml:space="preserve">accommodate </w:t>
      </w:r>
      <w:r>
        <w:rPr>
          <w:rFonts w:ascii="Times New Roman" w:eastAsia="SimSun" w:hAnsi="Times New Roman"/>
          <w:b/>
          <w:bCs/>
          <w:szCs w:val="20"/>
          <w:lang w:eastAsia="zh-CN"/>
        </w:rPr>
        <w:t>time error. The preamble can reuse the sequence design of LP-SS which can reduce the specification effort.</w:t>
      </w:r>
    </w:p>
    <w:p w14:paraId="01D617B2" w14:textId="77777777" w:rsidR="00EF0FAA" w:rsidRDefault="00262009">
      <w:pPr>
        <w:widowControl w:val="0"/>
        <w:autoSpaceDE w:val="0"/>
        <w:autoSpaceDN w:val="0"/>
        <w:adjustRightInd w:val="0"/>
        <w:jc w:val="both"/>
        <w:textAlignment w:val="baseline"/>
        <w:rPr>
          <w:rFonts w:ascii="Times New Roman" w:eastAsia="SimSun" w:hAnsi="Times New Roman"/>
          <w:b/>
          <w:bCs/>
          <w:szCs w:val="20"/>
          <w:lang w:eastAsia="zh-CN"/>
        </w:rPr>
      </w:pPr>
      <w:r>
        <w:rPr>
          <w:rFonts w:ascii="Times New Roman" w:eastAsia="SimSun" w:hAnsi="Times New Roman"/>
          <w:b/>
          <w:bCs/>
          <w:szCs w:val="20"/>
          <w:lang w:eastAsia="zh-CN"/>
        </w:rPr>
        <w:t>Proposal 7: The following options can be considered for LP-WUS structure design:</w:t>
      </w:r>
    </w:p>
    <w:p w14:paraId="01D617B3"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1: LP-WUS preamble part.</w:t>
      </w:r>
    </w:p>
    <w:p w14:paraId="01D617B4"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2: LP-WUS information part.</w:t>
      </w:r>
    </w:p>
    <w:p w14:paraId="01D617B5"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Option1: payload + CRC</w:t>
      </w:r>
    </w:p>
    <w:p w14:paraId="01D617B6"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w:t>
      </w:r>
      <w:r>
        <w:rPr>
          <w:rFonts w:ascii="Times New Roman" w:eastAsia="SimSun" w:hAnsi="Times New Roman"/>
          <w:b/>
          <w:bCs/>
          <w:lang w:eastAsia="zh-CN"/>
        </w:rPr>
        <w:t xml:space="preserve"> </w:t>
      </w:r>
      <w:r>
        <w:rPr>
          <w:rFonts w:ascii="Times New Roman" w:eastAsia="Batang" w:hAnsi="Times New Roman"/>
          <w:b/>
          <w:bCs/>
          <w:lang w:eastAsia="zh-CN"/>
        </w:rPr>
        <w:t xml:space="preserve">2: sequence 1(wake-up or not) + sequence 2(additional info, e.g., sub grouping information) </w:t>
      </w:r>
    </w:p>
    <w:p w14:paraId="01D617B7"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eastAsia="zh-CN"/>
        </w:rPr>
        <w:t xml:space="preserve">Proposal 8: Support Manchester coding for LP-WUS. </w:t>
      </w:r>
    </w:p>
    <w:p w14:paraId="01D617B8" w14:textId="77777777" w:rsidR="00EF0FAA" w:rsidRDefault="00262009">
      <w:pPr>
        <w:spacing w:before="120" w:after="180"/>
        <w:jc w:val="both"/>
        <w:rPr>
          <w:rFonts w:ascii="Times New Roman" w:eastAsia="SimSun" w:hAnsi="Times New Roman"/>
          <w:b/>
          <w:bCs/>
          <w:szCs w:val="20"/>
          <w:lang w:val="en-GB"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9</w:t>
      </w:r>
      <w:r>
        <w:rPr>
          <w:rFonts w:ascii="Times New Roman" w:eastAsia="SimSun" w:hAnsi="Times New Roman"/>
          <w:b/>
          <w:bCs/>
          <w:szCs w:val="20"/>
          <w:lang w:val="en-GB" w:eastAsia="zh-CN"/>
        </w:rPr>
        <w:t xml:space="preserve">: Support </w:t>
      </w:r>
      <w:r>
        <w:rPr>
          <w:rFonts w:ascii="Times New Roman" w:eastAsia="SimSun" w:hAnsi="Times New Roman"/>
          <w:b/>
          <w:bCs/>
          <w:szCs w:val="20"/>
          <w:lang w:eastAsia="zh-CN"/>
        </w:rPr>
        <w:t xml:space="preserve">flexible </w:t>
      </w:r>
      <w:r>
        <w:rPr>
          <w:rFonts w:ascii="Times New Roman" w:eastAsia="SimSun" w:hAnsi="Times New Roman"/>
          <w:b/>
          <w:bCs/>
          <w:szCs w:val="20"/>
          <w:lang w:val="en-GB" w:eastAsia="zh-CN"/>
        </w:rPr>
        <w:t xml:space="preserve">configuration of LP-WUS </w:t>
      </w:r>
      <w:r>
        <w:rPr>
          <w:rFonts w:ascii="Times New Roman" w:eastAsia="SimSun" w:hAnsi="Times New Roman"/>
          <w:b/>
          <w:bCs/>
          <w:szCs w:val="20"/>
          <w:lang w:eastAsia="zh-CN"/>
        </w:rPr>
        <w:t xml:space="preserve">frequency </w:t>
      </w:r>
      <w:r>
        <w:rPr>
          <w:rFonts w:ascii="Times New Roman" w:eastAsia="SimSun" w:hAnsi="Times New Roman"/>
          <w:b/>
          <w:bCs/>
          <w:szCs w:val="20"/>
          <w:lang w:val="en-GB" w:eastAsia="zh-CN"/>
        </w:rPr>
        <w:t>location. Both inside and outside initial DL BWP can be considered.</w:t>
      </w:r>
    </w:p>
    <w:p w14:paraId="01D617B9" w14:textId="77777777" w:rsidR="00EF0FAA" w:rsidRDefault="00262009">
      <w:pPr>
        <w:spacing w:before="120" w:after="180"/>
        <w:jc w:val="both"/>
        <w:rPr>
          <w:rFonts w:ascii="Times New Roman" w:eastAsia="SimSun" w:hAnsi="Times New Roman"/>
          <w:b/>
          <w:bCs/>
          <w:szCs w:val="20"/>
          <w:lang w:val="en-GB"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10</w:t>
      </w:r>
      <w:r>
        <w:rPr>
          <w:rFonts w:ascii="Times New Roman" w:eastAsia="SimSun" w:hAnsi="Times New Roman"/>
          <w:b/>
          <w:bCs/>
          <w:szCs w:val="20"/>
          <w:lang w:val="en-GB" w:eastAsia="zh-CN"/>
        </w:rPr>
        <w:t>: Support LP-WUS and signals/channels used by MR could be located in different band/carrier.</w:t>
      </w:r>
    </w:p>
    <w:p w14:paraId="01D617BA" w14:textId="77777777" w:rsidR="00EF0FAA" w:rsidRDefault="00262009">
      <w:pPr>
        <w:spacing w:before="120" w:after="180"/>
        <w:rPr>
          <w:rFonts w:ascii="Times New Roman" w:eastAsia="SimSun" w:hAnsi="Times New Roman"/>
          <w:b/>
          <w:bCs/>
          <w:szCs w:val="20"/>
          <w:lang w:val="en-GB"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11: The LP-SS sequence used in a cell is a sequence of LP-SS is determined by predefined rule.</w:t>
      </w:r>
    </w:p>
    <w:p w14:paraId="01D617BB" w14:textId="77777777" w:rsidR="00EF0FAA" w:rsidRDefault="00262009">
      <w:pPr>
        <w:spacing w:before="120" w:after="180"/>
        <w:rPr>
          <w:rFonts w:ascii="Times New Roman" w:eastAsia="SimSun" w:hAnsi="Times New Roman"/>
          <w:b/>
          <w:bCs/>
          <w:szCs w:val="20"/>
          <w:lang w:eastAsia="zh-CN"/>
        </w:rPr>
      </w:pPr>
      <w:r>
        <w:rPr>
          <w:rFonts w:ascii="Times New Roman" w:eastAsia="SimSun" w:hAnsi="Times New Roman"/>
          <w:b/>
          <w:bCs/>
          <w:szCs w:val="20"/>
          <w:lang w:val="en-GB" w:eastAsia="zh-CN"/>
        </w:rPr>
        <w:t xml:space="preserve">Proposal </w:t>
      </w:r>
      <w:r>
        <w:rPr>
          <w:rFonts w:ascii="Times New Roman" w:eastAsia="SimSun" w:hAnsi="Times New Roman"/>
          <w:b/>
          <w:bCs/>
          <w:szCs w:val="20"/>
          <w:lang w:eastAsia="zh-CN"/>
        </w:rPr>
        <w:t>12: Support Option 3 to overlaid specific OFDM sequence on LP-SS to assist sync and measurement.</w:t>
      </w:r>
    </w:p>
    <w:p w14:paraId="01D617BC" w14:textId="77777777" w:rsidR="00EF0FAA" w:rsidRDefault="00262009">
      <w:pPr>
        <w:spacing w:before="120" w:after="180"/>
        <w:jc w:val="both"/>
        <w:rPr>
          <w:rFonts w:ascii="Times New Roman" w:eastAsia="SimSun" w:hAnsi="Times New Roman"/>
          <w:b/>
          <w:bCs/>
          <w:szCs w:val="20"/>
          <w:lang w:eastAsia="zh-CN"/>
        </w:rPr>
      </w:pPr>
      <w:r>
        <w:rPr>
          <w:rFonts w:ascii="Times New Roman" w:eastAsia="SimSun" w:hAnsi="Times New Roman"/>
          <w:b/>
          <w:bCs/>
          <w:szCs w:val="20"/>
          <w:lang w:val="en-GB" w:eastAsia="zh-CN"/>
        </w:rPr>
        <w:t>Proposal 1</w:t>
      </w:r>
      <w:r>
        <w:rPr>
          <w:rFonts w:ascii="Times New Roman" w:eastAsia="SimSun" w:hAnsi="Times New Roman"/>
          <w:b/>
          <w:bCs/>
          <w:szCs w:val="20"/>
          <w:lang w:eastAsia="zh-CN"/>
        </w:rPr>
        <w:t>3</w:t>
      </w:r>
      <w:r>
        <w:rPr>
          <w:rFonts w:ascii="Times New Roman" w:eastAsia="SimSun" w:hAnsi="Times New Roman"/>
          <w:b/>
          <w:bCs/>
          <w:szCs w:val="20"/>
          <w:lang w:val="en-GB" w:eastAsia="zh-CN"/>
        </w:rPr>
        <w:t>: The periodicity of LP-SS is suggested to be 320ms.</w:t>
      </w:r>
    </w:p>
    <w:p w14:paraId="01D617BD" w14:textId="77777777" w:rsidR="00EF0FAA" w:rsidRDefault="00EF0FAA">
      <w:pPr>
        <w:spacing w:after="120"/>
        <w:jc w:val="both"/>
        <w:rPr>
          <w:rFonts w:ascii="Times New Roman" w:eastAsiaTheme="minorEastAsia" w:hAnsi="Times New Roman"/>
          <w:lang w:eastAsia="zh-CN"/>
        </w:rPr>
      </w:pPr>
    </w:p>
    <w:p w14:paraId="01D617BE" w14:textId="77777777" w:rsidR="00EF0FAA" w:rsidRDefault="00EF0FAA">
      <w:pPr>
        <w:spacing w:after="120"/>
        <w:jc w:val="both"/>
        <w:rPr>
          <w:rFonts w:ascii="Times New Roman" w:eastAsiaTheme="minorEastAsia" w:hAnsi="Times New Roman"/>
          <w:lang w:eastAsia="zh-CN"/>
        </w:rPr>
      </w:pPr>
    </w:p>
    <w:p w14:paraId="01D617B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R1-2403879 EURECOM  </w:t>
      </w:r>
    </w:p>
    <w:p w14:paraId="01D617C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 Consider if pulse-shaping is required after sequence design and potential preamble are agreed.</w:t>
      </w:r>
    </w:p>
    <w:p w14:paraId="01D617C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2: The DFT-shift is compensated at the LR.</w:t>
      </w:r>
    </w:p>
    <w:p w14:paraId="01D617C2"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3: Do not consider mapping/quantizing WUS in frequency-domain.</w:t>
      </w:r>
    </w:p>
    <w:p w14:paraId="01D617C3"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4: Multiplexing NR and WUS in frequency-domain is the base line. </w:t>
      </w:r>
    </w:p>
    <w:p w14:paraId="01D617C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5: Specify OOK-1 and OOK-4 signal generation in time-domain.</w:t>
      </w:r>
    </w:p>
    <w:p w14:paraId="01D617C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1: Correlation receiver achieves significant gain over energy detection.</w:t>
      </w:r>
    </w:p>
    <w:p w14:paraId="01D617C6"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2: For </w:t>
      </w:r>
      <m:oMath>
        <m:r>
          <m:rPr>
            <m:sty m:val="bi"/>
          </m:rPr>
          <w:rPr>
            <w:rFonts w:ascii="Cambria Math" w:eastAsia="MS Mincho" w:hAnsi="Cambria Math"/>
            <w:sz w:val="22"/>
            <w:szCs w:val="22"/>
          </w:rPr>
          <m:t>M=4</m:t>
        </m:r>
      </m:oMath>
      <w:r>
        <w:rPr>
          <w:rFonts w:ascii="Times New Roman" w:eastAsia="MS Mincho" w:hAnsi="Times New Roman"/>
          <w:b/>
          <w:sz w:val="22"/>
          <w:szCs w:val="22"/>
        </w:rPr>
        <w:t>, joint Manchester Coding achieves significant performance gain for all receiver types.</w:t>
      </w:r>
    </w:p>
    <w:p w14:paraId="01D617C7"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6: Only Option 1 and Option 2 should be further considered.</w:t>
      </w:r>
    </w:p>
    <w:p w14:paraId="01D617C8"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7: Evaluate how the information bits are mapped to multiple overlaid OFDM sequences.</w:t>
      </w:r>
    </w:p>
    <w:p w14:paraId="01D617C9" w14:textId="77777777" w:rsidR="00EF0FAA" w:rsidRDefault="00262009">
      <w:pPr>
        <w:spacing w:after="160" w:line="259" w:lineRule="auto"/>
        <w:rPr>
          <w:rFonts w:ascii="Times New Roman" w:eastAsia="SimSun" w:hAnsi="Times New Roman"/>
          <w:sz w:val="22"/>
          <w:szCs w:val="22"/>
        </w:rPr>
      </w:pPr>
      <w:r>
        <w:rPr>
          <w:rFonts w:ascii="Times New Roman" w:eastAsia="SimSun" w:hAnsi="Times New Roman"/>
          <w:b/>
          <w:sz w:val="22"/>
          <w:szCs w:val="22"/>
        </w:rPr>
        <w:t>Observation 3</w:t>
      </w:r>
      <w:r>
        <w:rPr>
          <w:rFonts w:ascii="Times New Roman" w:eastAsia="SimSun" w:hAnsi="Times New Roman"/>
          <w:sz w:val="22"/>
          <w:szCs w:val="22"/>
        </w:rPr>
        <w:t>:</w:t>
      </w:r>
    </w:p>
    <w:p w14:paraId="01D617CA"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COR-WUR performs better than COR-WUR-OOK due to the processing gain of carrying out longer correlations.</w:t>
      </w:r>
    </w:p>
    <w:p w14:paraId="01D617CB"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 xml:space="preserve">Transmitting the </w:t>
      </w:r>
      <w:r>
        <w:rPr>
          <w:rFonts w:ascii="Times New Roman" w:eastAsia="SimSun" w:hAnsi="Times New Roman"/>
          <w:b/>
          <w:i/>
          <w:sz w:val="22"/>
          <w:szCs w:val="22"/>
        </w:rPr>
        <w:t>same</w:t>
      </w:r>
      <w:r>
        <w:rPr>
          <w:rFonts w:ascii="Times New Roman" w:eastAsia="SimSun" w:hAnsi="Times New Roman"/>
          <w:b/>
          <w:sz w:val="22"/>
          <w:szCs w:val="22"/>
        </w:rPr>
        <w:t xml:space="preserve"> payload as the OOK waveform with the overlaid OFDM sequences but in a </w:t>
      </w:r>
      <w:r>
        <w:rPr>
          <w:rFonts w:ascii="Times New Roman" w:eastAsia="SimSun" w:hAnsi="Times New Roman"/>
          <w:b/>
          <w:i/>
          <w:sz w:val="22"/>
          <w:szCs w:val="22"/>
        </w:rPr>
        <w:t>different bit sequence</w:t>
      </w:r>
      <w:r>
        <w:rPr>
          <w:rFonts w:ascii="Times New Roman" w:eastAsia="SimSun" w:hAnsi="Times New Roman"/>
          <w:b/>
          <w:sz w:val="22"/>
          <w:szCs w:val="22"/>
        </w:rPr>
        <w:t xml:space="preserve"> yields a significant performance gain.</w:t>
      </w:r>
    </w:p>
    <w:p w14:paraId="01D617CC" w14:textId="77777777" w:rsidR="00EF0FAA" w:rsidRDefault="00262009">
      <w:pPr>
        <w:numPr>
          <w:ilvl w:val="0"/>
          <w:numId w:val="84"/>
        </w:numPr>
        <w:spacing w:after="160" w:line="259" w:lineRule="auto"/>
        <w:contextualSpacing/>
        <w:rPr>
          <w:rFonts w:ascii="Times New Roman" w:eastAsia="SimSun" w:hAnsi="Times New Roman"/>
          <w:b/>
          <w:sz w:val="22"/>
          <w:szCs w:val="22"/>
        </w:rPr>
      </w:pPr>
      <w:r>
        <w:rPr>
          <w:rFonts w:ascii="Times New Roman" w:eastAsia="SimSun" w:hAnsi="Times New Roman"/>
          <w:b/>
          <w:sz w:val="22"/>
          <w:szCs w:val="22"/>
        </w:rPr>
        <w:t>Using joint Manchester Coding and increasing the number of sequences results in a significant performance gain</w:t>
      </w:r>
    </w:p>
    <w:p w14:paraId="01D617CD"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t>Proposal 8: For multiple ON-Sequences, jointly encode the payload with OOK and sequence encoding.</w:t>
      </w:r>
    </w:p>
    <w:p w14:paraId="01D617CE"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4: A time-domain overlay code can significantly improve performance of the overlaid OFDM sequence transmission.</w:t>
      </w:r>
    </w:p>
    <w:p w14:paraId="01D617CF"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9: Consider Zadoff-Chu sequences as base line.</w:t>
      </w:r>
    </w:p>
    <w:p w14:paraId="01D617D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10: Encode information per bit and not jointly via non-orthogonal sequences.</w:t>
      </w:r>
    </w:p>
    <w:p w14:paraId="01D617D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11: LP-WUS information payload is encoded sequentially where, for instance, every bit corresponds to a sub-group, Option 1.</w:t>
      </w:r>
    </w:p>
    <w:p w14:paraId="01D617D2"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t>Observation 5: Manchester coding is required to avoid complex threshold estimation for low-power receivers.</w:t>
      </w:r>
    </w:p>
    <w:p w14:paraId="01D617D3" w14:textId="77777777" w:rsidR="00EF0FAA" w:rsidRDefault="00262009">
      <w:pPr>
        <w:spacing w:after="160" w:line="259" w:lineRule="auto"/>
        <w:rPr>
          <w:rFonts w:ascii="Times New Roman" w:eastAsia="SimSun" w:hAnsi="Times New Roman"/>
          <w:b/>
          <w:sz w:val="22"/>
          <w:szCs w:val="22"/>
        </w:rPr>
      </w:pPr>
      <w:r>
        <w:rPr>
          <w:rFonts w:ascii="Times New Roman" w:eastAsia="SimSun" w:hAnsi="Times New Roman"/>
          <w:b/>
          <w:sz w:val="22"/>
          <w:szCs w:val="22"/>
        </w:rPr>
        <w:t>Proposal 12: Consider jointly encoding multiple bits via Manchester Coding.</w:t>
      </w:r>
    </w:p>
    <w:p w14:paraId="01D617D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6: PAPR increase of joint Manchester coding for </w:t>
      </w:r>
      <m:oMath>
        <m:r>
          <m:rPr>
            <m:sty m:val="bi"/>
          </m:rPr>
          <w:rPr>
            <w:rFonts w:ascii="Cambria Math" w:eastAsia="MS Mincho" w:hAnsi="Cambria Math"/>
            <w:sz w:val="22"/>
            <w:szCs w:val="22"/>
          </w:rPr>
          <m:t>M=4</m:t>
        </m:r>
      </m:oMath>
      <w:r>
        <w:rPr>
          <w:rFonts w:ascii="Times New Roman" w:eastAsia="MS Mincho" w:hAnsi="Times New Roman"/>
          <w:b/>
          <w:sz w:val="22"/>
          <w:szCs w:val="22"/>
        </w:rPr>
        <w:t xml:space="preserve"> compared to independent Manchester encoding depends on the ratio of channel BW to WUS BW and is minor (~0.1dB) for many system configurations.</w:t>
      </w:r>
    </w:p>
    <w:p w14:paraId="01D617D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13: Allow configuration of </w:t>
      </w:r>
      <w:r>
        <w:rPr>
          <w:rFonts w:ascii="Times New Roman" w:eastAsia="MS Mincho" w:hAnsi="Times New Roman"/>
          <w:b/>
          <w:i/>
          <w:sz w:val="22"/>
          <w:szCs w:val="22"/>
        </w:rPr>
        <w:t>joint</w:t>
      </w:r>
      <w:r>
        <w:rPr>
          <w:rFonts w:ascii="Times New Roman" w:eastAsia="MS Mincho" w:hAnsi="Times New Roman"/>
          <w:b/>
          <w:sz w:val="22"/>
          <w:szCs w:val="22"/>
        </w:rPr>
        <w:t xml:space="preserve"> Manchester Encoding for </w:t>
      </w:r>
      <m:oMath>
        <m:r>
          <m:rPr>
            <m:sty m:val="bi"/>
          </m:rPr>
          <w:rPr>
            <w:rFonts w:ascii="Cambria Math" w:eastAsia="MS Mincho" w:hAnsi="Cambria Math"/>
            <w:sz w:val="22"/>
            <w:szCs w:val="22"/>
          </w:rPr>
          <m:t>M=4</m:t>
        </m:r>
      </m:oMath>
      <w:r>
        <w:rPr>
          <w:rFonts w:ascii="Times New Roman" w:eastAsia="MS Mincho" w:hAnsi="Times New Roman"/>
          <w:b/>
          <w:sz w:val="22"/>
          <w:szCs w:val="22"/>
        </w:rPr>
        <w:t>.</w:t>
      </w:r>
    </w:p>
    <w:p w14:paraId="01D617D6" w14:textId="77777777" w:rsidR="00EF0FAA" w:rsidRDefault="00EF0FAA">
      <w:pPr>
        <w:spacing w:after="120"/>
        <w:jc w:val="both"/>
        <w:rPr>
          <w:rFonts w:ascii="Times New Roman" w:eastAsiaTheme="minorEastAsia" w:hAnsi="Times New Roman"/>
          <w:lang w:eastAsia="zh-CN"/>
        </w:rPr>
      </w:pPr>
    </w:p>
    <w:p w14:paraId="01D617D7" w14:textId="77777777" w:rsidR="00EF0FAA" w:rsidRDefault="00EF0FAA">
      <w:pPr>
        <w:spacing w:after="120"/>
        <w:jc w:val="both"/>
        <w:rPr>
          <w:rFonts w:ascii="Times New Roman" w:eastAsiaTheme="minorEastAsia" w:hAnsi="Times New Roman"/>
          <w:lang w:eastAsia="zh-CN"/>
        </w:rPr>
      </w:pPr>
    </w:p>
    <w:p w14:paraId="01D617D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R1-2404035 Spreadtrum Communications</w:t>
      </w:r>
    </w:p>
    <w:p w14:paraId="01D617D9"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LP-WUS design</w:t>
      </w:r>
    </w:p>
    <w:p w14:paraId="01D617DA"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 OOK-1 is generated in frequency domain as defined in SI captured in TR, i.e. not as a special case OOK-4 with M=1 for LP-WUS.</w:t>
      </w:r>
    </w:p>
    <w:p w14:paraId="01D617DB"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 For idle/inactive UEs, M=4 for OOK-4 can be supported at least for 15kHz SCS.</w:t>
      </w:r>
    </w:p>
    <w:p w14:paraId="01D617DC"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3: For connected UEs, M=4 for OOK-4 can be supported.</w:t>
      </w:r>
    </w:p>
    <w:p w14:paraId="01D617D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4: Manchester coding can be supported for OOK-1 based LP-WUS.</w:t>
      </w:r>
    </w:p>
    <w:p w14:paraId="01D617D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5: Manchester coding can be supported for OOK-4 based LP-WUS.</w:t>
      </w:r>
    </w:p>
    <w:p w14:paraId="01D617DF"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6: At least for OOK-4, preamble for LP-WUS can be considered.</w:t>
      </w:r>
    </w:p>
    <w:p w14:paraId="01D617E0"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Proposal 7: For idle/inactive UEs, Option 1 (i.e. bitmap) can be supported for information content carried by LP-WUS.</w:t>
      </w:r>
    </w:p>
    <w:p w14:paraId="01D617E1"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Proposal 8: For connected UEs, after mechanism of LP-WUS for connected UEs is determined, information content carried by LP-WUS can be decided.</w:t>
      </w:r>
    </w:p>
    <w:p w14:paraId="01D617E2"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9: Consider the following mechanisms for information carrying by LP-WUS, and down-selection can be considered in future.</w:t>
      </w:r>
    </w:p>
    <w:p w14:paraId="01D617E3"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sequence</w:t>
      </w:r>
    </w:p>
    <w:p w14:paraId="01D617E4"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bits with CRC</w:t>
      </w:r>
    </w:p>
    <w:p w14:paraId="01D617E5" w14:textId="77777777" w:rsidR="00EF0FAA" w:rsidRDefault="00262009">
      <w:pPr>
        <w:numPr>
          <w:ilvl w:val="0"/>
          <w:numId w:val="85"/>
        </w:num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i/>
          <w:sz w:val="22"/>
          <w:szCs w:val="22"/>
          <w:lang w:eastAsia="zh-CN"/>
        </w:rPr>
        <w:t>OOK sequence or OOK bits with CRC according to the number of information bits</w:t>
      </w:r>
    </w:p>
    <w:p w14:paraId="01D617E6"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10: For LP-WUS, multiple OFDM sequences overlaid on an OOK symbol may have low priority.</w:t>
      </w:r>
    </w:p>
    <w:p w14:paraId="01D617E7"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11: Single overlaid OFDM sequence is selected from multiple candidate overlaid OFDM sequences. The single overlaid sequence is on each OOK ‘ON’ symbol or OFDM symbol duration. OFDM-based LP-WUR can obtain the whole information bits by OOK ON/OFF pattern.</w:t>
      </w:r>
    </w:p>
    <w:p w14:paraId="01D617E8"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12: If there is no preamble for LP-WUS, each element of the overlaid OFDM sequence is quantized to QPSK or QAM constellation point in frequency domain.</w:t>
      </w:r>
    </w:p>
    <w:p w14:paraId="01D617E9" w14:textId="77777777" w:rsidR="00EF0FAA" w:rsidRDefault="00EF0FAA">
      <w:pPr>
        <w:autoSpaceDE w:val="0"/>
        <w:autoSpaceDN w:val="0"/>
        <w:adjustRightInd w:val="0"/>
        <w:snapToGrid w:val="0"/>
        <w:spacing w:after="100"/>
        <w:jc w:val="both"/>
        <w:rPr>
          <w:rFonts w:ascii="Times New Roman" w:eastAsia="SimSun" w:hAnsi="Times New Roman"/>
          <w:sz w:val="22"/>
          <w:szCs w:val="22"/>
          <w:lang w:eastAsia="zh-CN"/>
        </w:rPr>
      </w:pPr>
    </w:p>
    <w:p w14:paraId="01D617EA"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LP-SS design</w:t>
      </w:r>
    </w:p>
    <w:p w14:paraId="01D617EB"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13: OOK-1 can be supported for R19 LP-SS.</w:t>
      </w:r>
    </w:p>
    <w:p w14:paraId="01D617EC"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14: OOK-4 with M=2 or 4 can be supported for R19 LP-SS.</w:t>
      </w:r>
    </w:p>
    <w:p w14:paraId="01D617E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15: It is assumed during our discussion/design that LP-SS waveform is the same as LP-WUS waveform, but this restriction may not have spec impact.</w:t>
      </w:r>
    </w:p>
    <w:p w14:paraId="01D617E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16: Manchester coding can be supported for LP-SS.</w:t>
      </w:r>
    </w:p>
    <w:p w14:paraId="01D617EF"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17: Support Option 2 (predefined rule) for OOK sequence generation for LP-SS.</w:t>
      </w:r>
    </w:p>
    <w:p w14:paraId="01D617F0"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18: For LP-SS with or without overlaid OFDM sequence, Option 3 can be supported.</w:t>
      </w:r>
    </w:p>
    <w:p w14:paraId="01D617F1"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19: For LP-SS, multiple OFDM sequences overlaid on an OOK symbol may have low priority currently, but cell ID can be considered in OFDM sequence generation.</w:t>
      </w:r>
    </w:p>
    <w:p w14:paraId="01D617F2" w14:textId="77777777" w:rsidR="00EF0FAA" w:rsidRDefault="00EF0FAA">
      <w:pPr>
        <w:autoSpaceDE w:val="0"/>
        <w:autoSpaceDN w:val="0"/>
        <w:adjustRightInd w:val="0"/>
        <w:snapToGrid w:val="0"/>
        <w:spacing w:after="100"/>
        <w:jc w:val="both"/>
        <w:rPr>
          <w:rFonts w:ascii="Times New Roman" w:eastAsia="SimSun" w:hAnsi="Times New Roman"/>
          <w:sz w:val="22"/>
          <w:szCs w:val="22"/>
          <w:lang w:eastAsia="zh-CN"/>
        </w:rPr>
      </w:pPr>
    </w:p>
    <w:p w14:paraId="01D617F3"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Bandwidth for LP-WUS and LP-SS</w:t>
      </w:r>
    </w:p>
    <w:p w14:paraId="01D617F4"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20: Support 12 PRBs for LP-WUS and LP-SS with SCS 30kHz (blanked guard RBs are not included) for a channel bandwidth equal or larger than 5MHz.</w:t>
      </w:r>
    </w:p>
    <w:p w14:paraId="01D617F5" w14:textId="77777777" w:rsidR="00EF0FAA" w:rsidRDefault="00262009">
      <w:pPr>
        <w:autoSpaceDE w:val="0"/>
        <w:autoSpaceDN w:val="0"/>
        <w:adjustRightInd w:val="0"/>
        <w:snapToGrid w:val="0"/>
        <w:spacing w:after="120"/>
        <w:rPr>
          <w:rFonts w:ascii="Times New Roman" w:eastAsia="SimSun" w:hAnsi="Times New Roman"/>
          <w:sz w:val="22"/>
          <w:szCs w:val="22"/>
          <w:lang w:eastAsia="zh-CN"/>
        </w:rPr>
      </w:pPr>
      <w:r>
        <w:rPr>
          <w:rFonts w:ascii="Times New Roman" w:eastAsia="SimSun" w:hAnsi="Times New Roman"/>
          <w:b/>
          <w:i/>
          <w:sz w:val="22"/>
          <w:szCs w:val="22"/>
          <w:lang w:eastAsia="zh-CN"/>
        </w:rPr>
        <w:t>Proposal 21: Support 24 PRBs for LP-WUS and LP-SS with SCS 15kHz (blanked guard RBs are not included) for a channel bandwidth equal or larger than 5MHz.</w:t>
      </w:r>
    </w:p>
    <w:p w14:paraId="01D617F6"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22: Agreements on PRB number does not applicable to FR2.</w:t>
      </w:r>
    </w:p>
    <w:p w14:paraId="01D617F7" w14:textId="77777777" w:rsidR="00EF0FAA" w:rsidRDefault="00EF0FAA">
      <w:pPr>
        <w:autoSpaceDE w:val="0"/>
        <w:autoSpaceDN w:val="0"/>
        <w:adjustRightInd w:val="0"/>
        <w:snapToGrid w:val="0"/>
        <w:spacing w:after="100"/>
        <w:jc w:val="both"/>
        <w:rPr>
          <w:rFonts w:ascii="Times New Roman" w:eastAsia="SimSun" w:hAnsi="Times New Roman"/>
          <w:sz w:val="22"/>
          <w:szCs w:val="22"/>
          <w:u w:val="single"/>
          <w:lang w:eastAsia="zh-CN"/>
        </w:rPr>
      </w:pPr>
    </w:p>
    <w:p w14:paraId="01D617F8"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Coverage</w:t>
      </w:r>
    </w:p>
    <w:p w14:paraId="01D617F9"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23: For calibration of the target SNR, confirm there is no precoder cycling in time or frequency domain for gNB transmitting LP-WUS.</w:t>
      </w:r>
      <w:r>
        <w:rPr>
          <w:rFonts w:ascii="Times New Roman" w:eastAsia="SimSun" w:hAnsi="Times New Roman"/>
          <w:b/>
          <w:i/>
          <w:sz w:val="22"/>
          <w:szCs w:val="22"/>
          <w:lang w:eastAsia="zh-CN"/>
        </w:rPr>
        <w:br/>
        <w:t>Proposal 24: We should jointly consider power consumption and determination of coverage target for LR.</w:t>
      </w:r>
    </w:p>
    <w:p w14:paraId="01D617FA"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25: For fair comparison, we can assume the similar sampling rate for LR with capability of OFDM sequence detection and LR without capability of OFDM sequence detection.</w:t>
      </w:r>
    </w:p>
    <w:p w14:paraId="01D617FB" w14:textId="77777777" w:rsidR="00EF0FAA" w:rsidRDefault="00EF0FAA">
      <w:pPr>
        <w:autoSpaceDE w:val="0"/>
        <w:autoSpaceDN w:val="0"/>
        <w:adjustRightInd w:val="0"/>
        <w:snapToGrid w:val="0"/>
        <w:spacing w:after="100"/>
        <w:jc w:val="both"/>
        <w:rPr>
          <w:rFonts w:ascii="Times New Roman" w:eastAsia="SimSun" w:hAnsi="Times New Roman"/>
          <w:sz w:val="22"/>
          <w:szCs w:val="22"/>
          <w:u w:val="single"/>
          <w:lang w:eastAsia="zh-CN"/>
        </w:rPr>
      </w:pPr>
    </w:p>
    <w:p w14:paraId="01D617FC" w14:textId="77777777" w:rsidR="00EF0FAA" w:rsidRDefault="00262009">
      <w:pPr>
        <w:autoSpaceDE w:val="0"/>
        <w:autoSpaceDN w:val="0"/>
        <w:adjustRightInd w:val="0"/>
        <w:snapToGrid w:val="0"/>
        <w:spacing w:after="100"/>
        <w:jc w:val="both"/>
        <w:rPr>
          <w:rFonts w:ascii="Times New Roman" w:eastAsia="SimSun" w:hAnsi="Times New Roman"/>
          <w:sz w:val="22"/>
          <w:szCs w:val="22"/>
          <w:u w:val="single"/>
          <w:lang w:eastAsia="zh-CN"/>
        </w:rPr>
      </w:pPr>
      <w:r>
        <w:rPr>
          <w:rFonts w:ascii="Times New Roman" w:eastAsia="SimSun" w:hAnsi="Times New Roman"/>
          <w:sz w:val="22"/>
          <w:szCs w:val="22"/>
          <w:u w:val="single"/>
          <w:lang w:eastAsia="zh-CN"/>
        </w:rPr>
        <w:t>Overhead</w:t>
      </w:r>
    </w:p>
    <w:p w14:paraId="01D617FD"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26: We should jointly consider determination of overhead target and determination of coverage target for LR.</w:t>
      </w:r>
    </w:p>
    <w:p w14:paraId="01D617FE" w14:textId="77777777" w:rsidR="00EF0FAA" w:rsidRDefault="00262009">
      <w:pPr>
        <w:autoSpaceDE w:val="0"/>
        <w:autoSpaceDN w:val="0"/>
        <w:adjustRightInd w:val="0"/>
        <w:snapToGrid w:val="0"/>
        <w:spacing w:after="120"/>
        <w:rPr>
          <w:rFonts w:ascii="Times New Roman" w:eastAsia="SimSun" w:hAnsi="Times New Roman"/>
          <w:b/>
          <w:i/>
          <w:sz w:val="22"/>
          <w:szCs w:val="22"/>
          <w:lang w:eastAsia="zh-CN"/>
        </w:rPr>
      </w:pPr>
      <w:r>
        <w:rPr>
          <w:rFonts w:ascii="Times New Roman" w:eastAsia="SimSun" w:hAnsi="Times New Roman"/>
          <w:b/>
          <w:i/>
          <w:sz w:val="22"/>
          <w:szCs w:val="22"/>
          <w:lang w:eastAsia="zh-CN"/>
        </w:rPr>
        <w:t>Proposal 27: Resource overhead gap for two types of LR can be further evaluated.</w:t>
      </w:r>
    </w:p>
    <w:p w14:paraId="01D617FF" w14:textId="77777777" w:rsidR="00EF0FAA" w:rsidRDefault="00EF0FAA">
      <w:pPr>
        <w:spacing w:after="120"/>
        <w:jc w:val="both"/>
        <w:rPr>
          <w:rFonts w:ascii="Times New Roman" w:eastAsiaTheme="minorEastAsia" w:hAnsi="Times New Roman"/>
          <w:lang w:eastAsia="zh-CN"/>
        </w:rPr>
      </w:pPr>
    </w:p>
    <w:p w14:paraId="01D6180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R1-2404852 OPPO </w:t>
      </w:r>
    </w:p>
    <w:p w14:paraId="01D61801" w14:textId="77777777" w:rsidR="00EF0FAA" w:rsidRDefault="00262009">
      <w:pPr>
        <w:spacing w:after="100" w:afterAutospacing="1"/>
        <w:jc w:val="both"/>
        <w:rPr>
          <w:rFonts w:ascii="Times New Roman" w:eastAsia="Batang" w:hAnsi="Times New Roman"/>
          <w:lang w:eastAsia="zh-CN"/>
        </w:rPr>
      </w:pPr>
      <w:r>
        <w:rPr>
          <w:rFonts w:ascii="Times New Roman" w:eastAsia="Batang" w:hAnsi="Times New Roman"/>
          <w:lang w:eastAsia="zh-CN"/>
        </w:rPr>
        <w:t>In this contribution,</w:t>
      </w:r>
      <w:r>
        <w:rPr>
          <w:rFonts w:ascii="Times New Roman" w:eastAsia="Batang" w:hAnsi="Times New Roman"/>
        </w:rPr>
        <w:t xml:space="preserve"> we discussed the signal design for LP-WUS and LP-SS.  Observations and proposals are summarized as following.</w:t>
      </w:r>
    </w:p>
    <w:p w14:paraId="01D61802" w14:textId="77777777" w:rsidR="00EF0FAA" w:rsidRDefault="00262009">
      <w:pPr>
        <w:numPr>
          <w:ilvl w:val="0"/>
          <w:numId w:val="86"/>
        </w:numPr>
        <w:spacing w:after="100" w:afterAutospacing="1"/>
        <w:jc w:val="both"/>
        <w:rPr>
          <w:rFonts w:ascii="Times New Roman" w:eastAsia="DengXian" w:hAnsi="Times New Roman"/>
          <w:b/>
          <w:lang w:eastAsia="zh-CN"/>
        </w:rPr>
      </w:pPr>
      <w:r>
        <w:rPr>
          <w:rFonts w:ascii="Times New Roman" w:eastAsia="DengXian" w:hAnsi="Times New Roman"/>
          <w:b/>
          <w:lang w:eastAsia="zh-CN"/>
        </w:rPr>
        <w:t>LP-WUS signal</w:t>
      </w:r>
    </w:p>
    <w:p w14:paraId="01D61803"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specify OOK-1 and OOK-4</w:t>
      </w:r>
    </w:p>
    <w:p w14:paraId="01D61804"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b/>
          <w:i/>
          <w:lang w:eastAsia="zh-CN"/>
        </w:rPr>
        <w:t>Observation 1</w:t>
      </w:r>
      <w:r>
        <w:rPr>
          <w:rFonts w:ascii="Times New Roman" w:eastAsia="SimSun" w:hAnsi="Times New Roman"/>
          <w:i/>
          <w:lang w:eastAsia="zh-CN"/>
        </w:rPr>
        <w:t xml:space="preserve">: For OOK-4 with M = 1. OOK=0 also means all SCs of LP-WUS are zero power. OOK = 1 means all SCs are modulated by one sequence mapped from “OOK = 1”. DFT process could be absent if the sequence mapped from “OOK = 1” could be prestored at gNB. Thus OOK-4 with M = 1 can also be regarded as OOK-1. </w:t>
      </w:r>
    </w:p>
    <w:p w14:paraId="01D61805" w14:textId="77777777" w:rsidR="00EF0FAA" w:rsidRDefault="00262009">
      <w:pPr>
        <w:spacing w:before="240" w:after="120" w:afterAutospacing="1"/>
        <w:jc w:val="both"/>
        <w:rPr>
          <w:rFonts w:ascii="Times New Roman" w:eastAsia="SimSun" w:hAnsi="Times New Roman"/>
          <w:i/>
          <w:lang w:eastAsia="zh-CN"/>
        </w:rPr>
      </w:pPr>
      <w:r>
        <w:rPr>
          <w:rFonts w:ascii="Times New Roman" w:eastAsia="SimSun" w:hAnsi="Times New Roman"/>
          <w:b/>
          <w:i/>
          <w:lang w:eastAsia="zh-CN"/>
        </w:rPr>
        <w:t xml:space="preserve">Observation 2: </w:t>
      </w:r>
      <w:r>
        <w:rPr>
          <w:rFonts w:ascii="Times New Roman" w:eastAsia="SimSun" w:hAnsi="Times New Roman"/>
          <w:i/>
          <w:lang w:eastAsia="zh-CN"/>
        </w:rPr>
        <w:t xml:space="preserve">OOK-1 can be assumed as a special case of OOK-4, i.e. OOK-4 can fallback to OOK-1 when M is equal to 1, in this case single-bit OOK will be transmitted in one OFDM symbol. </w:t>
      </w:r>
    </w:p>
    <w:p w14:paraId="01D61806"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1: Support unified design, i.e. OOK-1 could be specified as the case of OOK-4 with M = 1. </w:t>
      </w:r>
    </w:p>
    <w:p w14:paraId="01D61807" w14:textId="77777777" w:rsidR="00EF0FAA" w:rsidRDefault="00262009">
      <w:pPr>
        <w:numPr>
          <w:ilvl w:val="0"/>
          <w:numId w:val="87"/>
        </w:numPr>
        <w:spacing w:after="120" w:afterAutospacing="1"/>
        <w:jc w:val="both"/>
        <w:rPr>
          <w:rFonts w:ascii="Times New Roman" w:eastAsia="SimSun" w:hAnsi="Times New Roman"/>
          <w:b/>
          <w:i/>
          <w:lang w:eastAsia="zh-CN"/>
        </w:rPr>
      </w:pPr>
      <w:r>
        <w:rPr>
          <w:rFonts w:ascii="Times New Roman" w:eastAsia="SimSun" w:hAnsi="Times New Roman"/>
          <w:b/>
          <w:i/>
          <w:lang w:eastAsia="zh-CN"/>
        </w:rPr>
        <w:t>FFS: whether the DFT process could be absent when M = 1.</w:t>
      </w:r>
    </w:p>
    <w:p w14:paraId="01D61808"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2: For OOK-4, support M=1, 2, 4 for LP-WUS, value of M could be configured independently regardless of the value of SCS.</w:t>
      </w:r>
    </w:p>
    <w:p w14:paraId="01D61809"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determine the SCS of LP-WUS</w:t>
      </w:r>
    </w:p>
    <w:p w14:paraId="01D6180A" w14:textId="77777777" w:rsidR="00EF0FAA" w:rsidRDefault="00262009">
      <w:pPr>
        <w:spacing w:before="240"/>
        <w:jc w:val="both"/>
        <w:rPr>
          <w:rFonts w:ascii="Times New Roman" w:eastAsia="SimSun" w:hAnsi="Times New Roman"/>
          <w:b/>
          <w:i/>
          <w:lang w:eastAsia="zh-CN"/>
        </w:rPr>
      </w:pPr>
      <w:r>
        <w:rPr>
          <w:rFonts w:ascii="Times New Roman" w:eastAsia="SimSun" w:hAnsi="Times New Roman"/>
          <w:b/>
          <w:i/>
          <w:lang w:eastAsia="zh-CN"/>
        </w:rPr>
        <w:t>Proposal 3: It is not clear how UE can determine the SCS of LP-WUS. Following could be considered.</w:t>
      </w:r>
    </w:p>
    <w:p w14:paraId="01D6180B" w14:textId="77777777" w:rsidR="00EF0FAA" w:rsidRDefault="00262009">
      <w:pPr>
        <w:numPr>
          <w:ilvl w:val="0"/>
          <w:numId w:val="87"/>
        </w:numPr>
        <w:spacing w:after="100" w:afterAutospacing="1"/>
        <w:jc w:val="both"/>
        <w:rPr>
          <w:rFonts w:ascii="Times New Roman" w:eastAsia="SimSun" w:hAnsi="Times New Roman"/>
          <w:b/>
          <w:i/>
          <w:lang w:eastAsia="zh-CN"/>
        </w:rPr>
      </w:pPr>
      <w:r>
        <w:rPr>
          <w:rFonts w:ascii="Times New Roman" w:eastAsia="SimSun" w:hAnsi="Times New Roman"/>
          <w:b/>
          <w:i/>
          <w:lang w:eastAsia="zh-CN"/>
        </w:rPr>
        <w:t>Option 1: gNB explicitly configure the SCS used for LP-WUS.</w:t>
      </w:r>
    </w:p>
    <w:p w14:paraId="01D6180C" w14:textId="77777777" w:rsidR="00EF0FAA" w:rsidRDefault="00262009">
      <w:pPr>
        <w:numPr>
          <w:ilvl w:val="0"/>
          <w:numId w:val="87"/>
        </w:numPr>
        <w:spacing w:after="100" w:afterAutospacing="1"/>
        <w:jc w:val="both"/>
        <w:rPr>
          <w:rFonts w:ascii="Times New Roman" w:eastAsia="SimSun" w:hAnsi="Times New Roman"/>
          <w:b/>
          <w:i/>
          <w:lang w:eastAsia="zh-CN"/>
        </w:rPr>
      </w:pPr>
      <w:r>
        <w:rPr>
          <w:rFonts w:ascii="Times New Roman" w:eastAsia="SimSun" w:hAnsi="Times New Roman"/>
          <w:b/>
          <w:i/>
          <w:lang w:eastAsia="zh-CN"/>
        </w:rPr>
        <w:t>Option 2: UE determine the SCS used for LP-WUS based on the reference signal or BWP. E.g. the SCS used for LP-WUS could be same as which in initial DL BWP.</w:t>
      </w:r>
    </w:p>
    <w:p w14:paraId="01D6180D"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4: The SCS used for LP-WUS remains unchanged during the whole transmission of LP-WUS.</w:t>
      </w:r>
    </w:p>
    <w:p w14:paraId="01D6180E"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CP impact of OOK-4</w:t>
      </w:r>
    </w:p>
    <w:p w14:paraId="01D6180F"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t>Observation 3:</w:t>
      </w:r>
      <w:r>
        <w:rPr>
          <w:rFonts w:ascii="Times New Roman" w:eastAsia="SimSun" w:hAnsi="Times New Roman"/>
          <w:i/>
          <w:lang w:eastAsia="zh-CN"/>
        </w:rPr>
        <w:t xml:space="preserve"> If gNB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14:paraId="01D61810"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5: UE does not handle the CP, and perform envelope detection based on the whole LP-WUS, i.e. regard the CP as one part of OOK symbol from UE perspective.</w:t>
      </w:r>
    </w:p>
    <w:p w14:paraId="01D61811"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 xml:space="preserve">Proposal 6: For OOK-4 with M&gt;1, the length of CP before the first OOK symbol and the first OOK symbol is equal to the length of remaining OOK symbol within the same CP-OFDM symbol as shown in figure 3. </w:t>
      </w:r>
    </w:p>
    <w:p w14:paraId="01D61812"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7: For further reduce the influence for OOK demodulation caused by CP, gNB can generate the CP of M OOK symbols within one CP-OFDM symbol based on the waveform of first OOK symbol as shown in figure 4.</w:t>
      </w:r>
    </w:p>
    <w:p w14:paraId="01D61813" w14:textId="77777777" w:rsidR="00EF0FAA" w:rsidRDefault="00262009">
      <w:pPr>
        <w:spacing w:after="100" w:afterAutospacing="1"/>
        <w:jc w:val="center"/>
        <w:rPr>
          <w:rFonts w:ascii="Times New Roman" w:eastAsia="DengXian" w:hAnsi="Times New Roman"/>
          <w:b/>
          <w:u w:val="single"/>
          <w:lang w:eastAsia="zh-CN"/>
        </w:rPr>
      </w:pPr>
      <w:r>
        <w:rPr>
          <w:rFonts w:ascii="Times New Roman" w:eastAsia="DengXian" w:hAnsi="Times New Roman"/>
          <w:b/>
          <w:u w:val="single"/>
          <w:lang w:eastAsia="zh-CN"/>
        </w:rPr>
        <w:t>Function of the LP-WUS signal</w:t>
      </w:r>
    </w:p>
    <w:p w14:paraId="01D61814" w14:textId="77777777" w:rsidR="00EF0FAA" w:rsidRDefault="00262009">
      <w:pPr>
        <w:spacing w:before="240"/>
        <w:jc w:val="both"/>
        <w:rPr>
          <w:rFonts w:ascii="Times New Roman" w:eastAsia="SimSun" w:hAnsi="Times New Roman"/>
          <w:i/>
          <w:lang w:eastAsia="zh-CN"/>
        </w:rPr>
      </w:pPr>
      <w:r>
        <w:rPr>
          <w:rFonts w:ascii="Times New Roman" w:eastAsia="SimSun" w:hAnsi="Times New Roman"/>
          <w:b/>
          <w:i/>
          <w:lang w:eastAsia="zh-CN"/>
        </w:rPr>
        <w:t xml:space="preserve">Observation 4: </w:t>
      </w:r>
      <w:r>
        <w:rPr>
          <w:rFonts w:ascii="Times New Roman" w:eastAsia="SimSun" w:hAnsi="Times New Roman"/>
          <w:i/>
          <w:lang w:eastAsia="zh-CN"/>
        </w:rPr>
        <w:t xml:space="preserve">The content of LP-WUS should include the wake-up indication information. </w:t>
      </w:r>
    </w:p>
    <w:p w14:paraId="01D61815" w14:textId="77777777" w:rsidR="00EF0FAA" w:rsidRDefault="00262009">
      <w:pPr>
        <w:numPr>
          <w:ilvl w:val="1"/>
          <w:numId w:val="88"/>
        </w:numPr>
        <w:spacing w:after="120" w:afterAutospacing="1"/>
        <w:jc w:val="both"/>
        <w:rPr>
          <w:rFonts w:ascii="Times New Roman" w:eastAsia="SimSun" w:hAnsi="Times New Roman"/>
          <w:i/>
          <w:lang w:eastAsia="zh-CN"/>
        </w:rPr>
      </w:pPr>
      <w:r>
        <w:rPr>
          <w:rFonts w:ascii="Times New Roman" w:eastAsia="SimSun" w:hAnsi="Times New Roman"/>
          <w:i/>
          <w:lang w:eastAsia="zh-CN"/>
        </w:rPr>
        <w:t xml:space="preserve">In IDLE/INACTIVE mode, it could be used to indicate which UE(s) need to wake up the MR for RACH process, including the paging message reception. </w:t>
      </w:r>
    </w:p>
    <w:p w14:paraId="01D61816" w14:textId="77777777" w:rsidR="00EF0FAA" w:rsidRDefault="00262009">
      <w:pPr>
        <w:numPr>
          <w:ilvl w:val="1"/>
          <w:numId w:val="88"/>
        </w:numPr>
        <w:spacing w:after="120" w:afterAutospacing="1"/>
        <w:jc w:val="both"/>
        <w:rPr>
          <w:rFonts w:ascii="Times New Roman" w:eastAsia="SimSun" w:hAnsi="Times New Roman"/>
          <w:i/>
          <w:lang w:eastAsia="zh-CN"/>
        </w:rPr>
      </w:pPr>
      <w:r>
        <w:rPr>
          <w:rFonts w:ascii="Times New Roman" w:eastAsia="SimSun" w:hAnsi="Times New Roman"/>
          <w:i/>
          <w:lang w:eastAsia="zh-CN"/>
        </w:rPr>
        <w:t>In CONNECTED mode, it could be used to indicate which UE(s) need to wake up the MR for PDCCH monitoring.</w:t>
      </w:r>
    </w:p>
    <w:p w14:paraId="01D61817" w14:textId="77777777" w:rsidR="00EF0FAA" w:rsidRDefault="00262009">
      <w:pPr>
        <w:spacing w:before="240" w:after="120" w:afterAutospacing="1"/>
        <w:jc w:val="both"/>
        <w:rPr>
          <w:rFonts w:ascii="Times New Roman" w:eastAsia="SimSun" w:hAnsi="Times New Roman"/>
          <w:i/>
          <w:lang w:eastAsia="zh-CN"/>
        </w:rPr>
      </w:pPr>
      <w:r>
        <w:rPr>
          <w:rFonts w:ascii="Times New Roman" w:eastAsia="SimSun" w:hAnsi="Times New Roman"/>
          <w:b/>
          <w:i/>
          <w:lang w:eastAsia="zh-CN"/>
        </w:rPr>
        <w:t>Observation 5:</w:t>
      </w:r>
      <w:r>
        <w:rPr>
          <w:rFonts w:ascii="Times New Roman" w:eastAsia="SimSun" w:hAnsi="Times New Roman"/>
          <w:i/>
          <w:lang w:eastAsia="zh-CN"/>
        </w:rPr>
        <w:t xml:space="preserve"> In IDLE/INACTIVE mode, it is not necessary for LP-WUS to carry additional information (e.g., cell information, SI change and ETWS/CMAS information, tracking area information, RAN area information, etc.)  beyond the wake-up indication. Other information beyond the wake-up indication could be indicated through other signals (e.g., LP-SS signal, paging PDCCH).</w:t>
      </w:r>
    </w:p>
    <w:p w14:paraId="01D61818"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8: The content of LP-WUS should include the wake-up indication information, additional information (e.g., cell information, SI change and ETWS/CMAS information, tracking area information, RAN area information, etc.) is not necessary to be carried in LP-WUS.</w:t>
      </w:r>
    </w:p>
    <w:p w14:paraId="01D61819"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Payload of LP-WUS</w:t>
      </w:r>
    </w:p>
    <w:p w14:paraId="01D6181A"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Observation 6</w:t>
      </w:r>
      <w:r>
        <w:rPr>
          <w:rFonts w:ascii="Times New Roman" w:eastAsia="SimSun" w:hAnsi="Times New Roman"/>
          <w:i/>
          <w:lang w:eastAsia="zh-CN"/>
        </w:rPr>
        <w:t xml:space="preserve">: </w:t>
      </w:r>
      <w:r>
        <w:rPr>
          <w:rFonts w:ascii="Times New Roman" w:eastAsia="SimSun" w:hAnsi="Times New Roman"/>
          <w:i/>
          <w:iCs/>
          <w:lang w:eastAsia="zh-CN"/>
        </w:rPr>
        <w:t>OOK modulation with Manchester coding will consume significant time domain resources, especially for the OOK-1 waveform. E.g. 8 bits CRC and 16 bits payload need be carried by 48 OFDM symbols (larger than 3 slots) in OOK-1.</w:t>
      </w:r>
    </w:p>
    <w:p w14:paraId="01D6181B"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9:</w:t>
      </w:r>
      <w:r>
        <w:rPr>
          <w:rFonts w:ascii="Times New Roman" w:eastAsia="SimSun" w:hAnsi="Times New Roman"/>
          <w:i/>
          <w:lang w:eastAsia="zh-CN"/>
        </w:rPr>
        <w:t xml:space="preserve"> </w:t>
      </w:r>
      <w:r>
        <w:rPr>
          <w:rFonts w:ascii="Times New Roman" w:eastAsia="SimSun" w:hAnsi="Times New Roman"/>
          <w:b/>
          <w:i/>
          <w:lang w:eastAsia="zh-CN"/>
        </w:rPr>
        <w:t>Per UE-group and / or per UE-subgroup indication for LP-WUS targets to 8-bits or 16-bits payload.</w:t>
      </w:r>
    </w:p>
    <w:p w14:paraId="01D6181C"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Proposal 10: Encoded bits scheme has more flexibility in transmitting wake-up indications for single or multiple UE groups, we prefer encoded bits scheme to carry LP-WUS information.</w:t>
      </w:r>
    </w:p>
    <w:p w14:paraId="01D6181D" w14:textId="77777777" w:rsidR="00EF0FAA" w:rsidRDefault="00262009">
      <w:pPr>
        <w:spacing w:before="240" w:after="100" w:afterAutospacing="1"/>
        <w:jc w:val="both"/>
        <w:rPr>
          <w:rFonts w:ascii="Times New Roman" w:eastAsia="SimSun" w:hAnsi="Times New Roman"/>
          <w:b/>
          <w:i/>
          <w:lang w:eastAsia="zh-CN"/>
        </w:rPr>
      </w:pPr>
      <w:r>
        <w:rPr>
          <w:rFonts w:ascii="Times New Roman" w:eastAsia="SimSun" w:hAnsi="Times New Roman"/>
          <w:b/>
          <w:i/>
          <w:lang w:eastAsia="zh-CN"/>
        </w:rPr>
        <w:t>Observation7</w:t>
      </w:r>
      <w:r>
        <w:rPr>
          <w:rFonts w:ascii="Times New Roman" w:eastAsia="SimSun" w:hAnsi="Times New Roman"/>
          <w:i/>
          <w:lang w:eastAsia="zh-CN"/>
        </w:rPr>
        <w:t xml:space="preserve">: </w:t>
      </w:r>
      <w:r>
        <w:rPr>
          <w:rFonts w:ascii="Times New Roman" w:eastAsia="SimSun" w:hAnsi="Times New Roman"/>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14:paraId="01D6181E"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t>Observation8</w:t>
      </w:r>
      <w:r>
        <w:rPr>
          <w:rFonts w:ascii="Times New Roman" w:eastAsia="SimSun" w:hAnsi="Times New Roman"/>
          <w:i/>
          <w:lang w:eastAsia="zh-CN"/>
        </w:rPr>
        <w:t>: When the LP-WUS information needs to indicate all the wake-up states, bitmap format has more flexibility and fewer resource overhead than codepoint format.</w:t>
      </w:r>
    </w:p>
    <w:p w14:paraId="01D6181F" w14:textId="77777777" w:rsidR="00EF0FAA" w:rsidRDefault="00262009">
      <w:pPr>
        <w:spacing w:before="240" w:after="100" w:afterAutospacing="1"/>
        <w:jc w:val="both"/>
        <w:rPr>
          <w:rFonts w:ascii="Times New Roman" w:eastAsia="SimSun" w:hAnsi="Times New Roman"/>
          <w:i/>
          <w:lang w:eastAsia="zh-CN"/>
        </w:rPr>
      </w:pPr>
      <w:r>
        <w:rPr>
          <w:rFonts w:ascii="Times New Roman" w:eastAsia="SimSun" w:hAnsi="Times New Roman"/>
          <w:b/>
          <w:i/>
          <w:lang w:eastAsia="zh-CN"/>
        </w:rPr>
        <w:t>Proposal 11: Regarding the LP-WUS information for idle/inactive UEs, support Option 1 (A bitmap with each bit corresponding to [one or more] subgroups).</w:t>
      </w:r>
    </w:p>
    <w:p w14:paraId="01D61820"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12: Considering unified design of LP-WUS information, support option 1 regarding the LP-WUS information to trigger PDCCH monitoring of RRC connected UEs (A bitmap with each bit corresponding to [one or more] UEs).</w:t>
      </w:r>
    </w:p>
    <w:p w14:paraId="01D61821"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t>How to overlay the OFDM sequence over the OOK symbol</w:t>
      </w:r>
    </w:p>
    <w:p w14:paraId="01D61822" w14:textId="77777777" w:rsidR="00EF0FAA" w:rsidRDefault="00262009">
      <w:pPr>
        <w:jc w:val="both"/>
        <w:rPr>
          <w:rFonts w:ascii="Times New Roman" w:eastAsia="SimSun" w:hAnsi="Times New Roman"/>
          <w:i/>
          <w:lang w:eastAsia="zh-CN"/>
        </w:rPr>
      </w:pPr>
      <w:r>
        <w:rPr>
          <w:rFonts w:ascii="Times New Roman" w:eastAsia="SimSun" w:hAnsi="Times New Roman"/>
          <w:b/>
          <w:i/>
          <w:lang w:eastAsia="zh-CN"/>
        </w:rPr>
        <w:t>Observation 9:</w:t>
      </w:r>
      <w:r>
        <w:rPr>
          <w:rFonts w:ascii="Times New Roman" w:eastAsia="SimSun" w:hAnsi="Times New Roman"/>
          <w:i/>
          <w:lang w:eastAsia="zh-CN"/>
        </w:rPr>
        <w:t xml:space="preserve"> There are two methods for specifying time domain OFDM sequence overlaid over OOK symbol.</w:t>
      </w:r>
    </w:p>
    <w:p w14:paraId="01D61823" w14:textId="77777777" w:rsidR="00EF0FAA" w:rsidRDefault="00262009">
      <w:pPr>
        <w:numPr>
          <w:ilvl w:val="1"/>
          <w:numId w:val="89"/>
        </w:numPr>
        <w:spacing w:after="120" w:afterAutospacing="1"/>
        <w:jc w:val="both"/>
        <w:rPr>
          <w:rFonts w:ascii="Times New Roman" w:eastAsia="SimSun" w:hAnsi="Times New Roman"/>
          <w:i/>
          <w:sz w:val="18"/>
          <w:lang w:eastAsia="zh-CN"/>
        </w:rPr>
      </w:pPr>
      <w:r>
        <w:rPr>
          <w:rFonts w:ascii="Times New Roman" w:eastAsia="SimSun" w:hAnsi="Times New Roman"/>
          <w:i/>
          <w:sz w:val="18"/>
          <w:lang w:eastAsia="zh-CN"/>
        </w:rPr>
        <w:t xml:space="preserve">Option 1: Time domain OFDM sequence overlaid over OOK symbol </w:t>
      </w:r>
      <w:r>
        <w:rPr>
          <w:rFonts w:ascii="Times New Roman" w:eastAsia="SimSun" w:hAnsi="Times New Roman"/>
          <w:b/>
          <w:i/>
          <w:sz w:val="18"/>
          <w:lang w:eastAsia="zh-CN"/>
        </w:rPr>
        <w:t>per OFDM symbol.</w:t>
      </w:r>
    </w:p>
    <w:p w14:paraId="01D61824" w14:textId="77777777" w:rsidR="00EF0FAA" w:rsidRDefault="00262009">
      <w:pPr>
        <w:numPr>
          <w:ilvl w:val="1"/>
          <w:numId w:val="89"/>
        </w:numPr>
        <w:spacing w:after="120" w:afterAutospacing="1"/>
        <w:jc w:val="both"/>
        <w:rPr>
          <w:rFonts w:ascii="Times New Roman" w:eastAsia="SimSun" w:hAnsi="Times New Roman"/>
          <w:b/>
          <w:i/>
          <w:sz w:val="18"/>
          <w:lang w:eastAsia="zh-CN"/>
        </w:rPr>
      </w:pPr>
      <w:r>
        <w:rPr>
          <w:rFonts w:ascii="Times New Roman" w:eastAsia="SimSun" w:hAnsi="Times New Roman"/>
          <w:i/>
          <w:sz w:val="18"/>
          <w:lang w:eastAsia="zh-CN"/>
        </w:rPr>
        <w:t xml:space="preserve">Option 2: Time domain OFDM sequence overlaid over OOK symbol </w:t>
      </w:r>
      <w:r>
        <w:rPr>
          <w:rFonts w:ascii="Times New Roman" w:eastAsia="SimSun" w:hAnsi="Times New Roman"/>
          <w:b/>
          <w:i/>
          <w:sz w:val="18"/>
          <w:lang w:eastAsia="zh-CN"/>
        </w:rPr>
        <w:t>per OOK symbol.</w:t>
      </w:r>
    </w:p>
    <w:p w14:paraId="01D61825"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 xml:space="preserve">Observation 10: </w:t>
      </w:r>
      <w:r>
        <w:rPr>
          <w:rFonts w:ascii="Times New Roman" w:eastAsia="SimSun" w:hAnsi="Times New Roman"/>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14:paraId="01D61826"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Observation 11:</w:t>
      </w:r>
      <w:r>
        <w:rPr>
          <w:rFonts w:ascii="Times New Roman" w:eastAsia="SimSun" w:hAnsi="Times New Roman"/>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14:paraId="01D61827"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b/>
          <w:i/>
          <w:lang w:eastAsia="zh-CN"/>
        </w:rPr>
        <w:t>Observation 12:</w:t>
      </w:r>
      <w:r>
        <w:rPr>
          <w:rFonts w:ascii="Times New Roman" w:eastAsia="SimSun" w:hAnsi="Times New Roman"/>
          <w:lang w:eastAsia="zh-CN"/>
        </w:rPr>
        <w:t xml:space="preserve"> </w:t>
      </w:r>
      <w:r>
        <w:rPr>
          <w:rFonts w:ascii="Times New Roman" w:eastAsia="SimSun" w:hAnsi="Times New Roman"/>
          <w:i/>
          <w:lang w:eastAsia="zh-CN"/>
        </w:rPr>
        <w:t>For OOK waveform generated via OOK-1, it can also specify time domain OFDM sequence overlaid over OOK symbol. gNB can pre-store the frequency-domain sequence which transform from the time domain OFDM sequence to modulate the SCs for LP-WUS. And UE could perform OFDM sequence correlation detection based on the time domain OFDM sequence.</w:t>
      </w:r>
    </w:p>
    <w:p w14:paraId="01D61828"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Proposal 13: Specify time domain OFDM sequence overlaid over OOK symbols. Considering the following two options:</w:t>
      </w:r>
    </w:p>
    <w:p w14:paraId="01D61829" w14:textId="77777777" w:rsidR="00EF0FAA" w:rsidRDefault="00262009">
      <w:pPr>
        <w:numPr>
          <w:ilvl w:val="0"/>
          <w:numId w:val="90"/>
        </w:numPr>
        <w:spacing w:after="120" w:afterAutospacing="1"/>
        <w:jc w:val="both"/>
        <w:rPr>
          <w:rFonts w:ascii="Times New Roman" w:eastAsia="SimSun" w:hAnsi="Times New Roman"/>
          <w:b/>
          <w:i/>
          <w:lang w:eastAsia="zh-CN"/>
        </w:rPr>
      </w:pPr>
      <w:r>
        <w:rPr>
          <w:rFonts w:ascii="Times New Roman" w:eastAsia="SimSun" w:hAnsi="Times New Roman"/>
          <w:b/>
          <w:i/>
          <w:lang w:eastAsia="zh-CN"/>
        </w:rPr>
        <w:t>Option1: Specify time domain OFDM sequence per OFDM symbol.</w:t>
      </w:r>
    </w:p>
    <w:p w14:paraId="01D6182A" w14:textId="77777777" w:rsidR="00EF0FAA" w:rsidRDefault="00262009">
      <w:pPr>
        <w:numPr>
          <w:ilvl w:val="0"/>
          <w:numId w:val="90"/>
        </w:numPr>
        <w:spacing w:after="120" w:afterAutospacing="1"/>
        <w:jc w:val="both"/>
        <w:rPr>
          <w:rFonts w:ascii="Times New Roman" w:eastAsia="SimSun" w:hAnsi="Times New Roman"/>
          <w:b/>
          <w:i/>
          <w:lang w:eastAsia="zh-CN"/>
        </w:rPr>
      </w:pPr>
      <w:r>
        <w:rPr>
          <w:rFonts w:ascii="Times New Roman" w:eastAsia="SimSun" w:hAnsi="Times New Roman"/>
          <w:b/>
          <w:i/>
          <w:lang w:eastAsia="zh-CN"/>
        </w:rPr>
        <w:t xml:space="preserve">Option2: </w:t>
      </w:r>
      <w:r>
        <w:rPr>
          <w:rFonts w:ascii="Times New Roman" w:eastAsia="DengXian" w:hAnsi="Times New Roman"/>
          <w:b/>
          <w:i/>
          <w:iCs/>
          <w:szCs w:val="20"/>
          <w:lang w:eastAsia="zh-CN"/>
        </w:rPr>
        <w:t>Specify time domain OFDM sequence per OOK symbol.</w:t>
      </w:r>
    </w:p>
    <w:p w14:paraId="01D6182B"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t>How to carry information by OFDM sequences</w:t>
      </w:r>
    </w:p>
    <w:p w14:paraId="01D6182C" w14:textId="77777777" w:rsidR="00EF0FAA" w:rsidRDefault="00262009">
      <w:pPr>
        <w:spacing w:after="100" w:afterAutospacing="1"/>
        <w:jc w:val="both"/>
        <w:rPr>
          <w:rFonts w:ascii="Times New Roman" w:eastAsia="SimSun" w:hAnsi="Times New Roman"/>
          <w:b/>
          <w:i/>
          <w:lang w:eastAsia="zh-CN"/>
        </w:rPr>
      </w:pPr>
      <w:r>
        <w:rPr>
          <w:rFonts w:ascii="Times New Roman" w:eastAsia="SimSun" w:hAnsi="Times New Roman"/>
          <w:b/>
          <w:i/>
          <w:lang w:eastAsia="zh-CN"/>
        </w:rPr>
        <w:t>Proposal 14: If OFDM sequence overlaid over OOK symbols could carry information, it should first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1D6182D" w14:textId="77777777" w:rsidR="00EF0FAA" w:rsidRDefault="00262009">
      <w:pPr>
        <w:spacing w:after="100" w:afterAutospacing="1"/>
        <w:jc w:val="both"/>
        <w:rPr>
          <w:rFonts w:ascii="Times New Roman" w:eastAsia="SimSun" w:hAnsi="Times New Roman"/>
          <w:b/>
          <w:i/>
          <w:lang w:eastAsia="zh-CN"/>
        </w:rPr>
      </w:pPr>
      <w:r>
        <w:rPr>
          <w:rFonts w:ascii="Times New Roman" w:eastAsia="SimSun" w:hAnsi="Times New Roman"/>
          <w:b/>
          <w:i/>
          <w:lang w:eastAsia="zh-CN"/>
        </w:rPr>
        <w:t>Proposal 15: Prefer the overlaid OFDM sequence(s) carry all information bits of LP-WUS.</w:t>
      </w:r>
    </w:p>
    <w:p w14:paraId="01D6182E"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Observation 13:</w:t>
      </w:r>
      <w:r>
        <w:rPr>
          <w:rFonts w:ascii="Times New Roman" w:eastAsia="SimSun" w:hAnsi="Times New Roman"/>
          <w:i/>
          <w:lang w:eastAsia="zh-CN"/>
        </w:rPr>
        <w:t xml:space="preserve"> If OFDM sequence overlaid over OOK symbols could carry information, the number of candidate OFDM sequences increases exponentially with the number of indication bits carried per OFDM sequence when the entire indication information is mapped to one OFDM sequence.</w:t>
      </w:r>
    </w:p>
    <w:p w14:paraId="01D6182F" w14:textId="77777777" w:rsidR="00EF0FAA" w:rsidRDefault="00262009">
      <w:pPr>
        <w:spacing w:after="120" w:afterAutospacing="1"/>
        <w:jc w:val="both"/>
        <w:rPr>
          <w:rFonts w:ascii="Times New Roman" w:eastAsia="SimSun" w:hAnsi="Times New Roman"/>
          <w:i/>
          <w:lang w:eastAsia="zh-CN"/>
        </w:rPr>
      </w:pPr>
      <w:r>
        <w:rPr>
          <w:rFonts w:ascii="Times New Roman" w:eastAsia="SimSun" w:hAnsi="Times New Roman"/>
          <w:b/>
          <w:i/>
          <w:lang w:eastAsia="zh-CN"/>
        </w:rPr>
        <w:t>Observation 14:</w:t>
      </w:r>
      <w:r>
        <w:rPr>
          <w:rFonts w:ascii="Times New Roman" w:eastAsia="SimSun" w:hAnsi="Times New Roman"/>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14:paraId="01D61830"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16: If overlaid OFDM sequence(s) could carry information, it is better to make segments of the whole information bits.  And Each segment of the whole information bits can be mapped to one independent OFDM sequence. </w:t>
      </w:r>
    </w:p>
    <w:p w14:paraId="01D61831" w14:textId="77777777" w:rsidR="00EF0FAA" w:rsidRDefault="00262009">
      <w:pPr>
        <w:numPr>
          <w:ilvl w:val="0"/>
          <w:numId w:val="91"/>
        </w:numPr>
        <w:spacing w:after="100" w:afterAutospacing="1"/>
        <w:jc w:val="both"/>
        <w:rPr>
          <w:rFonts w:ascii="Times New Roman" w:eastAsia="SimSun" w:hAnsi="Times New Roman"/>
          <w:b/>
          <w:i/>
          <w:lang w:eastAsia="zh-CN"/>
        </w:rPr>
      </w:pPr>
      <w:r>
        <w:rPr>
          <w:rFonts w:ascii="Times New Roman" w:eastAsia="SimSun" w:hAnsi="Times New Roman"/>
          <w:b/>
          <w:i/>
          <w:lang w:eastAsia="zh-CN"/>
        </w:rPr>
        <w:t>The number of candidate overlaid OFDM sequences used for information conveying depends on the bit number of each segment.</w:t>
      </w:r>
    </w:p>
    <w:p w14:paraId="01D61832" w14:textId="77777777" w:rsidR="00EF0FAA" w:rsidRDefault="00262009">
      <w:pPr>
        <w:numPr>
          <w:ilvl w:val="0"/>
          <w:numId w:val="91"/>
        </w:numPr>
        <w:spacing w:after="100" w:afterAutospacing="1"/>
        <w:jc w:val="both"/>
        <w:rPr>
          <w:rFonts w:ascii="Times New Roman" w:eastAsia="SimSun" w:hAnsi="Times New Roman"/>
          <w:b/>
          <w:i/>
          <w:lang w:eastAsia="zh-CN"/>
        </w:rPr>
      </w:pPr>
      <w:r>
        <w:rPr>
          <w:rFonts w:ascii="Times New Roman" w:eastAsia="SimSun" w:hAnsi="Times New Roman"/>
          <w:b/>
          <w:i/>
          <w:lang w:eastAsia="zh-CN"/>
        </w:rPr>
        <w:t>If the bit number of each segment is 1, the number of candidate overlaid OFDM sequences equal to 1.</w:t>
      </w:r>
    </w:p>
    <w:p w14:paraId="01D61833" w14:textId="77777777" w:rsidR="00EF0FAA" w:rsidRDefault="00262009">
      <w:pPr>
        <w:numPr>
          <w:ilvl w:val="0"/>
          <w:numId w:val="91"/>
        </w:numPr>
        <w:spacing w:after="240" w:afterAutospacing="1"/>
        <w:jc w:val="both"/>
        <w:rPr>
          <w:rFonts w:ascii="Times New Roman" w:eastAsia="SimSun" w:hAnsi="Times New Roman"/>
          <w:b/>
          <w:i/>
          <w:lang w:eastAsia="zh-CN"/>
        </w:rPr>
      </w:pPr>
      <w:r>
        <w:rPr>
          <w:rFonts w:ascii="Times New Roman" w:eastAsia="SimSun" w:hAnsi="Times New Roman"/>
          <w:b/>
          <w:i/>
          <w:lang w:eastAsia="zh-CN"/>
        </w:rPr>
        <w:t>If the bit number of each segment is N&gt;1, the number of candidate overlaid OFDM sequences equal to 2</w:t>
      </w:r>
      <w:r>
        <w:rPr>
          <w:rFonts w:ascii="Times New Roman" w:eastAsia="SimSun" w:hAnsi="Times New Roman"/>
          <w:b/>
          <w:i/>
          <w:vertAlign w:val="superscript"/>
          <w:lang w:eastAsia="zh-CN"/>
        </w:rPr>
        <w:t>N</w:t>
      </w:r>
      <w:r>
        <w:rPr>
          <w:rFonts w:ascii="Times New Roman" w:eastAsia="SimSun" w:hAnsi="Times New Roman"/>
          <w:b/>
          <w:i/>
          <w:lang w:eastAsia="zh-CN"/>
        </w:rPr>
        <w:t>.</w:t>
      </w:r>
    </w:p>
    <w:p w14:paraId="01D61834" w14:textId="77777777" w:rsidR="00EF0FAA" w:rsidRDefault="00262009">
      <w:pPr>
        <w:spacing w:after="120" w:afterAutospacing="1"/>
        <w:jc w:val="center"/>
        <w:rPr>
          <w:rFonts w:ascii="Times New Roman" w:eastAsia="SimSun" w:hAnsi="Times New Roman"/>
          <w:b/>
          <w:u w:val="single"/>
          <w:lang w:eastAsia="zh-CN"/>
        </w:rPr>
      </w:pPr>
      <w:r>
        <w:rPr>
          <w:rFonts w:ascii="Times New Roman" w:eastAsia="SimSun" w:hAnsi="Times New Roman"/>
          <w:b/>
          <w:bCs/>
          <w:u w:val="single"/>
          <w:lang w:eastAsia="zh-CN"/>
        </w:rPr>
        <w:t>How to determine the overlaid OFDM sequence(s)</w:t>
      </w:r>
    </w:p>
    <w:p w14:paraId="01D61835"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17: Support option 3, i.e. one sequence is selected from multiple candidates overlaid OFDM sequences on one or more OOK ‘ON’ symbols. </w:t>
      </w:r>
    </w:p>
    <w:p w14:paraId="01D61836" w14:textId="77777777" w:rsidR="00EF0FAA" w:rsidRDefault="00262009">
      <w:pPr>
        <w:numPr>
          <w:ilvl w:val="0"/>
          <w:numId w:val="33"/>
        </w:numPr>
        <w:spacing w:after="100" w:afterAutospacing="1"/>
        <w:jc w:val="both"/>
        <w:rPr>
          <w:rFonts w:ascii="Times New Roman" w:eastAsia="SimSun" w:hAnsi="Times New Roman"/>
          <w:b/>
          <w:i/>
          <w:lang w:eastAsia="zh-CN"/>
        </w:rPr>
      </w:pPr>
      <w:r>
        <w:rPr>
          <w:rFonts w:ascii="Times New Roman" w:eastAsia="SimSun" w:hAnsi="Times New Roman"/>
          <w:b/>
          <w:i/>
          <w:lang w:eastAsia="zh-CN"/>
        </w:rPr>
        <w:t>gNB determines the overlaid OFDM sequence(s) based on the OOK bit(s) transmitted within the OFDM symbol.</w:t>
      </w:r>
      <w:r>
        <w:rPr>
          <w:rFonts w:ascii="Times New Roman" w:eastAsia="Batang" w:hAnsi="Times New Roman"/>
          <w:lang w:eastAsia="zh-CN"/>
        </w:rPr>
        <w:t xml:space="preserve"> </w:t>
      </w:r>
      <w:r>
        <w:rPr>
          <w:rFonts w:ascii="Times New Roman" w:eastAsia="SimSun" w:hAnsi="Times New Roman"/>
          <w:b/>
          <w:i/>
          <w:lang w:eastAsia="zh-CN"/>
        </w:rPr>
        <w:t>In this way, it does not need to separately determine the bits mapping to the overlaid OFDM sequence when generating the M OOK waveform per OFDM duration.</w:t>
      </w:r>
    </w:p>
    <w:p w14:paraId="01D61837" w14:textId="77777777" w:rsidR="00EF0FAA" w:rsidRDefault="00262009">
      <w:pPr>
        <w:numPr>
          <w:ilvl w:val="0"/>
          <w:numId w:val="33"/>
        </w:numPr>
        <w:spacing w:after="100" w:afterAutospacing="1"/>
        <w:jc w:val="both"/>
        <w:rPr>
          <w:rFonts w:ascii="Times New Roman" w:eastAsia="SimSun" w:hAnsi="Times New Roman"/>
          <w:b/>
          <w:i/>
          <w:lang w:eastAsia="zh-CN"/>
        </w:rPr>
      </w:pPr>
      <w:r>
        <w:rPr>
          <w:rFonts w:ascii="Times New Roman" w:eastAsia="SimSun" w:hAnsi="Times New Roman"/>
          <w:b/>
          <w:i/>
          <w:lang w:eastAsia="zh-CN"/>
        </w:rPr>
        <w:t>For OOK-4 with M=1 and 2, one sequence is selected from multiple candidates overlaid OFDM sequences on one OOK ‘ON’ symbols.</w:t>
      </w:r>
    </w:p>
    <w:p w14:paraId="01D61838" w14:textId="77777777" w:rsidR="00EF0FAA" w:rsidRDefault="00262009">
      <w:pPr>
        <w:numPr>
          <w:ilvl w:val="0"/>
          <w:numId w:val="33"/>
        </w:numPr>
        <w:spacing w:after="100" w:afterAutospacing="1"/>
        <w:jc w:val="both"/>
        <w:rPr>
          <w:rFonts w:ascii="Times New Roman" w:eastAsia="SimSun" w:hAnsi="Times New Roman"/>
          <w:b/>
          <w:i/>
          <w:lang w:eastAsia="zh-CN"/>
        </w:rPr>
      </w:pPr>
      <w:r>
        <w:rPr>
          <w:rFonts w:ascii="Times New Roman" w:eastAsia="SimSun" w:hAnsi="Times New Roman"/>
          <w:b/>
          <w:i/>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01D61839" w14:textId="77777777" w:rsidR="00EF0FAA" w:rsidRDefault="00262009">
      <w:pPr>
        <w:numPr>
          <w:ilvl w:val="0"/>
          <w:numId w:val="33"/>
        </w:numPr>
        <w:spacing w:after="240" w:afterAutospacing="1"/>
        <w:jc w:val="both"/>
        <w:rPr>
          <w:rFonts w:ascii="Times New Roman" w:eastAsia="SimSun" w:hAnsi="Times New Roman"/>
          <w:b/>
          <w:i/>
          <w:lang w:eastAsia="zh-CN"/>
        </w:rPr>
      </w:pPr>
      <w:r>
        <w:rPr>
          <w:rFonts w:ascii="Times New Roman" w:eastAsia="SimSun" w:hAnsi="Times New Roman"/>
          <w:b/>
          <w:i/>
          <w:lang w:eastAsia="zh-CN"/>
        </w:rPr>
        <w:t>If Manchester coding is used for encoding, four candidate overlaid OFDM sequences is enough.</w:t>
      </w:r>
    </w:p>
    <w:p w14:paraId="01D6183A"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The bandwidth of LP-WUS</w:t>
      </w:r>
    </w:p>
    <w:p w14:paraId="01D6183B"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 xml:space="preserve">Proposal 18: The BW of LP-WUS for RRC IDLE/INACTIVE state could be same as that for RRC CONNECTED state. </w:t>
      </w:r>
    </w:p>
    <w:p w14:paraId="01D6183C"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 xml:space="preserve">Proposal 19: Allocated fixed number of PRBs for LP-WUS and LP-SS signal regardless of the SCS. </w:t>
      </w:r>
    </w:p>
    <w:p w14:paraId="01D6183D"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20: LP-WUS and LP-SS could share the same BW and similar frequency location. The transmission of LP-WUS and LP-SS is TDM, without further guard bands in between two signals.</w:t>
      </w:r>
    </w:p>
    <w:p w14:paraId="01D6183E" w14:textId="77777777" w:rsidR="00EF0FAA" w:rsidRDefault="00262009">
      <w:pPr>
        <w:spacing w:before="240" w:after="120" w:afterAutospacing="1"/>
        <w:jc w:val="center"/>
        <w:rPr>
          <w:rFonts w:ascii="Times New Roman" w:eastAsia="SimSun" w:hAnsi="Times New Roman"/>
          <w:b/>
          <w:u w:val="single"/>
          <w:lang w:eastAsia="zh-CN"/>
        </w:rPr>
      </w:pPr>
      <w:r>
        <w:rPr>
          <w:rFonts w:ascii="Times New Roman" w:eastAsia="SimSun" w:hAnsi="Times New Roman"/>
          <w:b/>
          <w:u w:val="single"/>
          <w:lang w:eastAsia="zh-CN"/>
        </w:rPr>
        <w:t>How to determine the monitoring occasion of LP-WUS</w:t>
      </w:r>
    </w:p>
    <w:p w14:paraId="01D6183F"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21: The monitoring occasion of LP-WUS could be determined via the reference signal and the time offset. LP-SS signal or PO could be used as the reference signal to determine the monitoring occasion of LP-WUS.</w:t>
      </w:r>
    </w:p>
    <w:p w14:paraId="01D61840"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 xml:space="preserve">SNR (dB) to achieve </w:t>
      </w:r>
      <w:r>
        <w:rPr>
          <w:rFonts w:ascii="Times New Roman" w:eastAsia="Batang" w:hAnsi="Times New Roman"/>
          <w:b/>
          <w:bCs/>
          <w:szCs w:val="20"/>
          <w:u w:val="single"/>
          <w:lang w:eastAsia="zh-CN" w:bidi="ar"/>
        </w:rPr>
        <w:t>the coverage of PUSCH for message3</w:t>
      </w:r>
    </w:p>
    <w:p w14:paraId="01D61841" w14:textId="77777777" w:rsidR="00EF0FAA" w:rsidRDefault="00262009">
      <w:pPr>
        <w:spacing w:before="240" w:after="120" w:afterAutospacing="1"/>
        <w:jc w:val="both"/>
        <w:rPr>
          <w:rFonts w:ascii="Times New Roman" w:eastAsia="SimSun" w:hAnsi="Times New Roman"/>
          <w:b/>
          <w:i/>
          <w:lang w:eastAsia="zh-CN"/>
        </w:rPr>
      </w:pPr>
      <w:r>
        <w:rPr>
          <w:rFonts w:ascii="Times New Roman" w:eastAsia="SimSun" w:hAnsi="Times New Roman"/>
          <w:b/>
          <w:i/>
          <w:lang w:eastAsia="zh-CN"/>
        </w:rPr>
        <w:t>Proposal 22: The SNR to achieve the coverage PUSCH for message3 with MIL = 153.51dB is 1.44dB @NF=15dB,  4.08dB @NF=12dB,  6.45dB @NF=9dB, summary as following table.</w:t>
      </w:r>
    </w:p>
    <w:tbl>
      <w:tblPr>
        <w:tblStyle w:val="9"/>
        <w:tblW w:w="0" w:type="auto"/>
        <w:tblLook w:val="04A0" w:firstRow="1" w:lastRow="0" w:firstColumn="1" w:lastColumn="0" w:noHBand="0" w:noVBand="1"/>
      </w:tblPr>
      <w:tblGrid>
        <w:gridCol w:w="1504"/>
        <w:gridCol w:w="935"/>
        <w:gridCol w:w="1879"/>
        <w:gridCol w:w="2371"/>
        <w:gridCol w:w="2371"/>
      </w:tblGrid>
      <w:tr w:rsidR="00EF0FAA" w14:paraId="01D61847" w14:textId="77777777">
        <w:tc>
          <w:tcPr>
            <w:tcW w:w="1555" w:type="dxa"/>
            <w:vAlign w:val="center"/>
          </w:tcPr>
          <w:p w14:paraId="01D61842" w14:textId="77777777" w:rsidR="00EF0FAA" w:rsidRDefault="00262009">
            <w:pPr>
              <w:spacing w:after="120" w:afterAutospacing="1"/>
              <w:jc w:val="center"/>
              <w:rPr>
                <w:rFonts w:ascii="Times New Roman" w:eastAsia="SimSun" w:hAnsi="Times New Roman"/>
                <w:lang w:eastAsia="zh-CN"/>
              </w:rPr>
            </w:pPr>
            <w:r>
              <w:rPr>
                <w:rFonts w:ascii="Times New Roman" w:eastAsia="Malgun Gothic" w:hAnsi="Times New Roman"/>
                <w:szCs w:val="20"/>
                <w:lang w:eastAsia="zh-CN"/>
              </w:rPr>
              <w:t>Bandwidth</w:t>
            </w:r>
          </w:p>
        </w:tc>
        <w:tc>
          <w:tcPr>
            <w:tcW w:w="992" w:type="dxa"/>
            <w:vAlign w:val="center"/>
          </w:tcPr>
          <w:p w14:paraId="01D61843" w14:textId="77777777" w:rsidR="00EF0FAA" w:rsidRDefault="00262009">
            <w:pPr>
              <w:spacing w:after="120" w:afterAutospacing="1"/>
              <w:jc w:val="center"/>
              <w:rPr>
                <w:rFonts w:ascii="Times New Roman" w:eastAsia="SimSun" w:hAnsi="Times New Roman"/>
                <w:lang w:eastAsia="zh-CN"/>
              </w:rPr>
            </w:pPr>
            <w:r>
              <w:rPr>
                <w:rFonts w:ascii="Times New Roman" w:eastAsia="Malgun Gothic" w:hAnsi="Times New Roman"/>
                <w:szCs w:val="20"/>
                <w:lang w:eastAsia="zh-CN"/>
              </w:rPr>
              <w:t>NF</w:t>
            </w:r>
          </w:p>
        </w:tc>
        <w:tc>
          <w:tcPr>
            <w:tcW w:w="1984" w:type="dxa"/>
            <w:vAlign w:val="center"/>
          </w:tcPr>
          <w:p w14:paraId="01D61844"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Transmit antenna gain correction factors</w:t>
            </w:r>
          </w:p>
        </w:tc>
        <w:tc>
          <w:tcPr>
            <w:tcW w:w="2552" w:type="dxa"/>
            <w:vAlign w:val="center"/>
          </w:tcPr>
          <w:p w14:paraId="01D61845"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Gain of antenna element (dBi) assumed for LP-WUR</w:t>
            </w:r>
          </w:p>
        </w:tc>
        <w:tc>
          <w:tcPr>
            <w:tcW w:w="2548" w:type="dxa"/>
            <w:vAlign w:val="center"/>
          </w:tcPr>
          <w:p w14:paraId="01D61846" w14:textId="77777777" w:rsidR="00EF0FAA" w:rsidRDefault="00262009">
            <w:pPr>
              <w:spacing w:after="120" w:afterAutospacing="1"/>
              <w:jc w:val="both"/>
              <w:rPr>
                <w:rFonts w:ascii="Times New Roman" w:eastAsia="SimSun" w:hAnsi="Times New Roman"/>
                <w:lang w:eastAsia="zh-CN"/>
              </w:rPr>
            </w:pPr>
            <w:r>
              <w:rPr>
                <w:rFonts w:ascii="Times New Roman" w:eastAsia="SimSun" w:hAnsi="Times New Roman"/>
                <w:lang w:eastAsia="zh-CN"/>
              </w:rPr>
              <w:t>The SNR (dB) to achieve the coverage of Msg3</w:t>
            </w:r>
          </w:p>
        </w:tc>
      </w:tr>
      <w:tr w:rsidR="00EF0FAA" w14:paraId="01D6184D" w14:textId="77777777">
        <w:tc>
          <w:tcPr>
            <w:tcW w:w="1555" w:type="dxa"/>
            <w:vMerge w:val="restart"/>
            <w:vAlign w:val="center"/>
          </w:tcPr>
          <w:p w14:paraId="01D61848"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 w:val="18"/>
                <w:szCs w:val="20"/>
                <w:lang w:eastAsia="zh-CN"/>
              </w:rPr>
              <w:t>5MHz (4.32MHz for LP-WUS for 30kHz SCS)</w:t>
            </w:r>
          </w:p>
        </w:tc>
        <w:tc>
          <w:tcPr>
            <w:tcW w:w="992" w:type="dxa"/>
            <w:vAlign w:val="center"/>
          </w:tcPr>
          <w:p w14:paraId="01D61849"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15 dB</w:t>
            </w:r>
          </w:p>
        </w:tc>
        <w:tc>
          <w:tcPr>
            <w:tcW w:w="1984" w:type="dxa"/>
            <w:vMerge w:val="restart"/>
            <w:vAlign w:val="center"/>
          </w:tcPr>
          <w:p w14:paraId="01D6184A" w14:textId="77777777" w:rsidR="00EF0FAA" w:rsidRDefault="00262009">
            <w:pPr>
              <w:spacing w:after="120" w:afterAutospacing="1"/>
              <w:jc w:val="center"/>
              <w:rPr>
                <w:rFonts w:ascii="Times New Roman" w:eastAsia="SimSun" w:hAnsi="Times New Roman"/>
                <w:lang w:eastAsia="zh-CN"/>
              </w:rPr>
            </w:pPr>
            <w:r>
              <w:rPr>
                <w:rFonts w:ascii="Times New Roman" w:eastAsia="SimSun" w:hAnsi="Times New Roman"/>
                <w:lang w:eastAsia="zh-CN"/>
              </w:rPr>
              <w:t>1.5dB</w:t>
            </w:r>
          </w:p>
        </w:tc>
        <w:tc>
          <w:tcPr>
            <w:tcW w:w="2552" w:type="dxa"/>
            <w:vMerge w:val="restart"/>
            <w:vAlign w:val="center"/>
          </w:tcPr>
          <w:p w14:paraId="01D6184B" w14:textId="77777777" w:rsidR="00EF0FAA" w:rsidRDefault="00262009">
            <w:pPr>
              <w:spacing w:after="120" w:afterAutospacing="1"/>
              <w:jc w:val="center"/>
              <w:rPr>
                <w:rFonts w:ascii="Times New Roman" w:eastAsia="SimSun" w:hAnsi="Times New Roman"/>
                <w:lang w:eastAsia="zh-CN"/>
              </w:rPr>
            </w:pPr>
            <w:r>
              <w:rPr>
                <w:rFonts w:ascii="Times New Roman" w:eastAsia="SimSun" w:hAnsi="Times New Roman"/>
                <w:lang w:eastAsia="zh-CN"/>
              </w:rPr>
              <w:t>0dBi for non-redcap UE</w:t>
            </w:r>
          </w:p>
        </w:tc>
        <w:tc>
          <w:tcPr>
            <w:tcW w:w="2548" w:type="dxa"/>
            <w:vAlign w:val="center"/>
          </w:tcPr>
          <w:p w14:paraId="01D6184C"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1.44</w:t>
            </w:r>
          </w:p>
        </w:tc>
      </w:tr>
      <w:tr w:rsidR="00EF0FAA" w14:paraId="01D61853" w14:textId="77777777">
        <w:tc>
          <w:tcPr>
            <w:tcW w:w="1555" w:type="dxa"/>
            <w:vMerge/>
            <w:vAlign w:val="center"/>
          </w:tcPr>
          <w:p w14:paraId="01D6184E" w14:textId="77777777" w:rsidR="00EF0FAA" w:rsidRDefault="00EF0FAA">
            <w:pPr>
              <w:spacing w:after="120" w:afterAutospacing="1"/>
              <w:jc w:val="center"/>
              <w:rPr>
                <w:rFonts w:ascii="Times New Roman" w:eastAsia="DengXian" w:hAnsi="Times New Roman"/>
                <w:sz w:val="18"/>
                <w:szCs w:val="20"/>
                <w:lang w:eastAsia="zh-CN"/>
              </w:rPr>
            </w:pPr>
          </w:p>
        </w:tc>
        <w:tc>
          <w:tcPr>
            <w:tcW w:w="992" w:type="dxa"/>
            <w:vAlign w:val="center"/>
          </w:tcPr>
          <w:p w14:paraId="01D6184F"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12 dB</w:t>
            </w:r>
          </w:p>
        </w:tc>
        <w:tc>
          <w:tcPr>
            <w:tcW w:w="1984" w:type="dxa"/>
            <w:vMerge/>
            <w:vAlign w:val="center"/>
          </w:tcPr>
          <w:p w14:paraId="01D61850" w14:textId="77777777" w:rsidR="00EF0FAA" w:rsidRDefault="00EF0FAA">
            <w:pPr>
              <w:spacing w:after="120" w:afterAutospacing="1"/>
              <w:jc w:val="center"/>
              <w:rPr>
                <w:rFonts w:ascii="Times New Roman" w:eastAsia="SimSun" w:hAnsi="Times New Roman"/>
                <w:lang w:eastAsia="zh-CN"/>
              </w:rPr>
            </w:pPr>
          </w:p>
        </w:tc>
        <w:tc>
          <w:tcPr>
            <w:tcW w:w="2552" w:type="dxa"/>
            <w:vMerge/>
            <w:vAlign w:val="center"/>
          </w:tcPr>
          <w:p w14:paraId="01D61851" w14:textId="77777777" w:rsidR="00EF0FAA" w:rsidRDefault="00EF0FAA">
            <w:pPr>
              <w:spacing w:after="120" w:afterAutospacing="1"/>
              <w:jc w:val="center"/>
              <w:rPr>
                <w:rFonts w:ascii="Times New Roman" w:eastAsia="SimSun" w:hAnsi="Times New Roman"/>
                <w:lang w:eastAsia="zh-CN"/>
              </w:rPr>
            </w:pPr>
          </w:p>
        </w:tc>
        <w:tc>
          <w:tcPr>
            <w:tcW w:w="2548" w:type="dxa"/>
            <w:vAlign w:val="center"/>
          </w:tcPr>
          <w:p w14:paraId="01D61852"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4.08</w:t>
            </w:r>
          </w:p>
        </w:tc>
      </w:tr>
      <w:tr w:rsidR="00EF0FAA" w14:paraId="01D61859" w14:textId="77777777">
        <w:tc>
          <w:tcPr>
            <w:tcW w:w="1555" w:type="dxa"/>
            <w:vMerge/>
            <w:vAlign w:val="center"/>
          </w:tcPr>
          <w:p w14:paraId="01D61854" w14:textId="77777777" w:rsidR="00EF0FAA" w:rsidRDefault="00EF0FAA">
            <w:pPr>
              <w:spacing w:after="120" w:afterAutospacing="1"/>
              <w:jc w:val="center"/>
              <w:rPr>
                <w:rFonts w:ascii="Times New Roman" w:eastAsia="DengXian" w:hAnsi="Times New Roman"/>
                <w:sz w:val="18"/>
                <w:szCs w:val="20"/>
                <w:lang w:eastAsia="zh-CN"/>
              </w:rPr>
            </w:pPr>
          </w:p>
        </w:tc>
        <w:tc>
          <w:tcPr>
            <w:tcW w:w="992" w:type="dxa"/>
            <w:vAlign w:val="center"/>
          </w:tcPr>
          <w:p w14:paraId="01D61855"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9 dB</w:t>
            </w:r>
          </w:p>
        </w:tc>
        <w:tc>
          <w:tcPr>
            <w:tcW w:w="1984" w:type="dxa"/>
            <w:vMerge/>
            <w:vAlign w:val="center"/>
          </w:tcPr>
          <w:p w14:paraId="01D61856" w14:textId="77777777" w:rsidR="00EF0FAA" w:rsidRDefault="00EF0FAA">
            <w:pPr>
              <w:spacing w:after="120" w:afterAutospacing="1"/>
              <w:jc w:val="center"/>
              <w:rPr>
                <w:rFonts w:ascii="Times New Roman" w:eastAsia="SimSun" w:hAnsi="Times New Roman"/>
                <w:lang w:eastAsia="zh-CN"/>
              </w:rPr>
            </w:pPr>
          </w:p>
        </w:tc>
        <w:tc>
          <w:tcPr>
            <w:tcW w:w="2552" w:type="dxa"/>
            <w:vMerge/>
            <w:vAlign w:val="center"/>
          </w:tcPr>
          <w:p w14:paraId="01D61857" w14:textId="77777777" w:rsidR="00EF0FAA" w:rsidRDefault="00EF0FAA">
            <w:pPr>
              <w:spacing w:after="120" w:afterAutospacing="1"/>
              <w:jc w:val="center"/>
              <w:rPr>
                <w:rFonts w:ascii="Times New Roman" w:eastAsia="SimSun" w:hAnsi="Times New Roman"/>
                <w:lang w:eastAsia="zh-CN"/>
              </w:rPr>
            </w:pPr>
          </w:p>
        </w:tc>
        <w:tc>
          <w:tcPr>
            <w:tcW w:w="2548" w:type="dxa"/>
            <w:vAlign w:val="center"/>
          </w:tcPr>
          <w:p w14:paraId="01D61858" w14:textId="77777777" w:rsidR="00EF0FAA" w:rsidRDefault="00262009">
            <w:pPr>
              <w:spacing w:after="120" w:afterAutospacing="1"/>
              <w:jc w:val="center"/>
              <w:rPr>
                <w:rFonts w:ascii="Times New Roman" w:eastAsia="SimSun" w:hAnsi="Times New Roman"/>
                <w:lang w:eastAsia="zh-CN"/>
              </w:rPr>
            </w:pPr>
            <w:r>
              <w:rPr>
                <w:rFonts w:ascii="Times New Roman" w:eastAsia="DengXian" w:hAnsi="Times New Roman"/>
                <w:szCs w:val="20"/>
                <w:lang w:eastAsia="zh-CN"/>
              </w:rPr>
              <w:t>6.45</w:t>
            </w:r>
          </w:p>
        </w:tc>
      </w:tr>
    </w:tbl>
    <w:p w14:paraId="01D6185A" w14:textId="77777777" w:rsidR="00EF0FAA" w:rsidRDefault="00262009">
      <w:pPr>
        <w:spacing w:before="240" w:after="120" w:afterAutospacing="1"/>
        <w:jc w:val="center"/>
        <w:rPr>
          <w:rFonts w:ascii="Times New Roman" w:eastAsia="Malgun Gothic" w:hAnsi="Times New Roman"/>
          <w:b/>
          <w:szCs w:val="20"/>
          <w:u w:val="single"/>
          <w:lang w:eastAsia="zh-CN"/>
        </w:rPr>
      </w:pPr>
      <w:r>
        <w:rPr>
          <w:rFonts w:ascii="Times New Roman" w:eastAsia="Malgun Gothic" w:hAnsi="Times New Roman"/>
          <w:b/>
          <w:szCs w:val="20"/>
          <w:u w:val="single"/>
          <w:lang w:eastAsia="zh-CN"/>
        </w:rPr>
        <w:t>Consideration on timing error and frequency error</w:t>
      </w:r>
    </w:p>
    <w:p w14:paraId="01D6185B" w14:textId="77777777" w:rsidR="00EF0FAA" w:rsidRDefault="00262009">
      <w:pPr>
        <w:spacing w:before="240"/>
        <w:jc w:val="both"/>
        <w:rPr>
          <w:rFonts w:ascii="Times New Roman" w:eastAsia="SimSun" w:hAnsi="Times New Roman"/>
          <w:b/>
          <w:i/>
          <w:lang w:eastAsia="zh-CN"/>
        </w:rPr>
      </w:pPr>
      <w:r>
        <w:rPr>
          <w:rFonts w:ascii="Times New Roman" w:eastAsia="SimSun" w:hAnsi="Times New Roman"/>
          <w:b/>
          <w:i/>
          <w:lang w:eastAsia="zh-CN"/>
        </w:rPr>
        <w:t>Proposal 23: The timing/frequecy error of LP-SS and LP-WUS need to consider separately.</w:t>
      </w:r>
    </w:p>
    <w:p w14:paraId="01D6185C" w14:textId="77777777" w:rsidR="00EF0FAA" w:rsidRDefault="00262009">
      <w:pPr>
        <w:numPr>
          <w:ilvl w:val="0"/>
          <w:numId w:val="92"/>
        </w:numPr>
        <w:spacing w:after="100" w:afterAutospacing="1"/>
        <w:jc w:val="both"/>
        <w:rPr>
          <w:rFonts w:ascii="Times New Roman" w:eastAsia="SimSun" w:hAnsi="Times New Roman"/>
          <w:b/>
          <w:i/>
          <w:lang w:eastAsia="zh-CN"/>
        </w:rPr>
      </w:pPr>
      <w:r>
        <w:rPr>
          <w:rFonts w:ascii="Times New Roman" w:eastAsia="SimSun" w:hAnsi="Times New Roman"/>
          <w:b/>
          <w:i/>
          <w:lang w:eastAsia="zh-CN"/>
        </w:rPr>
        <w:t>Before LP-SS, timing/frequency error should consider: (1) the residual frequency error (Fr) after frequency error correction/clock calibration by LR based on LP-SS, and (2) timing drifting and frequency drifting between two LP-SS signals.</w:t>
      </w:r>
    </w:p>
    <w:p w14:paraId="01D6185D" w14:textId="77777777" w:rsidR="00EF0FAA" w:rsidRDefault="00262009">
      <w:pPr>
        <w:numPr>
          <w:ilvl w:val="0"/>
          <w:numId w:val="92"/>
        </w:numPr>
        <w:spacing w:after="100" w:afterAutospacing="1"/>
        <w:jc w:val="both"/>
        <w:rPr>
          <w:rFonts w:ascii="Times New Roman" w:eastAsia="SimSun" w:hAnsi="Times New Roman"/>
          <w:b/>
          <w:i/>
          <w:lang w:eastAsia="zh-CN"/>
        </w:rPr>
      </w:pPr>
      <w:r>
        <w:rPr>
          <w:rFonts w:ascii="Times New Roman" w:eastAsia="SimSun" w:hAnsi="Times New Roman"/>
          <w:b/>
          <w:i/>
          <w:lang w:eastAsia="zh-CN"/>
        </w:rPr>
        <w:t>Before LP-WUS, timing/frequency error should consider: (1) the residual frequency error (Fr) after frequency error correction/clock calibration by LR based on LP-SS, and (2) timing drifting and frequency drifting between LP-SS and LP-WUS.</w:t>
      </w:r>
    </w:p>
    <w:p w14:paraId="01D6185E" w14:textId="77777777" w:rsidR="00EF0FAA" w:rsidRDefault="00EF0FAA">
      <w:pPr>
        <w:spacing w:before="240" w:after="120" w:afterAutospacing="1"/>
        <w:jc w:val="both"/>
        <w:rPr>
          <w:rFonts w:ascii="Times New Roman" w:eastAsia="SimSun" w:hAnsi="Times New Roman"/>
          <w:b/>
          <w:i/>
          <w:lang w:eastAsia="zh-CN"/>
        </w:rPr>
      </w:pPr>
    </w:p>
    <w:p w14:paraId="01D6185F" w14:textId="77777777" w:rsidR="00EF0FAA" w:rsidRDefault="00262009">
      <w:pPr>
        <w:numPr>
          <w:ilvl w:val="0"/>
          <w:numId w:val="86"/>
        </w:numPr>
        <w:spacing w:after="100" w:afterAutospacing="1"/>
        <w:jc w:val="both"/>
        <w:rPr>
          <w:rFonts w:ascii="Times New Roman" w:eastAsia="DengXian" w:hAnsi="Times New Roman"/>
          <w:b/>
          <w:lang w:eastAsia="zh-CN"/>
        </w:rPr>
      </w:pPr>
      <w:r>
        <w:rPr>
          <w:rFonts w:ascii="Times New Roman" w:eastAsia="DengXian" w:hAnsi="Times New Roman"/>
          <w:b/>
          <w:lang w:eastAsia="zh-CN"/>
        </w:rPr>
        <w:t>LP-SS signal</w:t>
      </w:r>
    </w:p>
    <w:p w14:paraId="01D61860"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LP-SS waveform</w:t>
      </w:r>
    </w:p>
    <w:p w14:paraId="01D61861" w14:textId="77777777" w:rsidR="00EF0FAA" w:rsidRDefault="00262009">
      <w:pPr>
        <w:spacing w:after="100" w:afterAutospacing="1"/>
        <w:jc w:val="both"/>
        <w:rPr>
          <w:rFonts w:ascii="Times New Roman" w:eastAsia="DengXian" w:hAnsi="Times New Roman"/>
          <w:lang w:eastAsia="zh-CN"/>
        </w:rPr>
      </w:pPr>
      <w:r>
        <w:rPr>
          <w:rFonts w:ascii="Times New Roman" w:eastAsia="SimSun" w:hAnsi="Times New Roman"/>
          <w:b/>
          <w:i/>
          <w:lang w:eastAsia="zh-CN"/>
        </w:rPr>
        <w:t>Proposal 24: LP-SS select one waveform from OOK1/4, single M values is selected for the waveform.</w:t>
      </w:r>
    </w:p>
    <w:p w14:paraId="01D61862"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LP-SS overlaid sequences</w:t>
      </w:r>
    </w:p>
    <w:p w14:paraId="01D61863"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 xml:space="preserve">Proposal 25: Introducing same type of overlaid sequences on top of LP-SS OOK symbols as that for LP-WUS. </w:t>
      </w:r>
    </w:p>
    <w:p w14:paraId="01D61864" w14:textId="77777777" w:rsidR="00EF0FAA" w:rsidRDefault="00262009">
      <w:pPr>
        <w:numPr>
          <w:ilvl w:val="0"/>
          <w:numId w:val="93"/>
        </w:numPr>
        <w:spacing w:after="100" w:afterAutospacing="1"/>
        <w:jc w:val="both"/>
        <w:rPr>
          <w:rFonts w:ascii="Times New Roman" w:eastAsia="SimSun" w:hAnsi="Times New Roman"/>
          <w:b/>
          <w:i/>
          <w:lang w:eastAsia="zh-CN"/>
        </w:rPr>
      </w:pPr>
      <w:r>
        <w:rPr>
          <w:rFonts w:ascii="Times New Roman" w:eastAsia="SimSun" w:hAnsi="Times New Roman"/>
          <w:b/>
          <w:i/>
          <w:lang w:eastAsia="zh-CN"/>
        </w:rPr>
        <w:t>Targeting for sync and RRM measurement, exact measurement requirement is done by RAN4.</w:t>
      </w:r>
    </w:p>
    <w:p w14:paraId="01D61865"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Consider a fixed sequence or sequences fully/partially associated with cell ID.</w:t>
      </w:r>
    </w:p>
    <w:p w14:paraId="01D61866"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LP-SS in time and frequency</w:t>
      </w:r>
    </w:p>
    <w:p w14:paraId="01D61867" w14:textId="77777777" w:rsidR="00EF0FAA" w:rsidRDefault="00262009">
      <w:pPr>
        <w:jc w:val="both"/>
        <w:rPr>
          <w:rFonts w:ascii="Times New Roman" w:eastAsia="SimSun" w:hAnsi="Times New Roman"/>
          <w:b/>
          <w:i/>
          <w:lang w:eastAsia="zh-CN"/>
        </w:rPr>
      </w:pPr>
      <w:r>
        <w:rPr>
          <w:rFonts w:ascii="Times New Roman" w:eastAsia="SimSun" w:hAnsi="Times New Roman"/>
          <w:b/>
          <w:i/>
          <w:lang w:eastAsia="zh-CN"/>
        </w:rPr>
        <w:t>Proposal 26: LP-WUS and LP-SS share the same frequency location, SSB location should be associated with LP-WUS/LP-SS.</w:t>
      </w:r>
    </w:p>
    <w:p w14:paraId="01D61868"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Consider shorter periodicity like 80ms or 160ms for LP-SS.</w:t>
      </w:r>
    </w:p>
    <w:p w14:paraId="01D61869" w14:textId="77777777" w:rsidR="00EF0FAA" w:rsidRDefault="00262009">
      <w:pPr>
        <w:numPr>
          <w:ilvl w:val="0"/>
          <w:numId w:val="93"/>
        </w:numPr>
        <w:spacing w:after="120" w:afterAutospacing="1"/>
        <w:jc w:val="both"/>
        <w:rPr>
          <w:rFonts w:ascii="Times New Roman" w:eastAsia="SimSun" w:hAnsi="Times New Roman"/>
          <w:b/>
          <w:i/>
          <w:lang w:eastAsia="zh-CN"/>
        </w:rPr>
      </w:pPr>
      <w:r>
        <w:rPr>
          <w:rFonts w:ascii="Times New Roman" w:eastAsia="SimSun" w:hAnsi="Times New Roman"/>
          <w:b/>
          <w:i/>
          <w:lang w:eastAsia="zh-CN"/>
        </w:rPr>
        <w:t>Multiple LP-SSs can be transmitted in a period. Each LP-SS can be associated with a beam/SSB.</w:t>
      </w:r>
    </w:p>
    <w:p w14:paraId="01D6186A" w14:textId="77777777" w:rsidR="00EF0FAA" w:rsidRDefault="00262009">
      <w:pPr>
        <w:spacing w:before="240" w:after="120" w:afterAutospacing="1"/>
        <w:jc w:val="center"/>
        <w:rPr>
          <w:rFonts w:ascii="Times New Roman" w:eastAsia="SimSun" w:hAnsi="Times New Roman"/>
          <w:b/>
          <w:i/>
          <w:u w:val="single"/>
          <w:lang w:eastAsia="zh-CN"/>
        </w:rPr>
      </w:pPr>
      <w:r>
        <w:rPr>
          <w:rFonts w:ascii="Times New Roman" w:eastAsia="Malgun Gothic" w:hAnsi="Times New Roman"/>
          <w:b/>
          <w:szCs w:val="20"/>
          <w:u w:val="single"/>
          <w:lang w:eastAsia="zh-CN"/>
        </w:rPr>
        <w:t>LP-SS modulation and coding</w:t>
      </w:r>
    </w:p>
    <w:p w14:paraId="01D6186B"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27: LP-SS introduce Gold or M sequences modulated into OOK symbols. FFS coding on top of sequence.</w:t>
      </w:r>
    </w:p>
    <w:p w14:paraId="01D6186C" w14:textId="77777777" w:rsidR="00EF0FAA" w:rsidRDefault="00262009">
      <w:pPr>
        <w:spacing w:after="120" w:afterAutospacing="1"/>
        <w:jc w:val="both"/>
        <w:rPr>
          <w:rFonts w:ascii="Times New Roman" w:eastAsia="SimSun" w:hAnsi="Times New Roman"/>
          <w:b/>
          <w:i/>
          <w:lang w:eastAsia="zh-CN"/>
        </w:rPr>
      </w:pPr>
      <w:r>
        <w:rPr>
          <w:rFonts w:ascii="Times New Roman" w:eastAsia="SimSun" w:hAnsi="Times New Roman"/>
          <w:b/>
          <w:i/>
          <w:lang w:eastAsia="zh-CN"/>
        </w:rPr>
        <w:t>Proposal 28: LP-SS uses a binary sequence associated to the cell ID by configuration.</w:t>
      </w:r>
    </w:p>
    <w:p w14:paraId="01D6186D" w14:textId="77777777" w:rsidR="00EF0FAA" w:rsidRDefault="00EF0FAA">
      <w:pPr>
        <w:spacing w:after="120"/>
        <w:jc w:val="both"/>
        <w:rPr>
          <w:rFonts w:ascii="Times New Roman" w:eastAsiaTheme="minorEastAsia" w:hAnsi="Times New Roman"/>
          <w:lang w:eastAsia="zh-CN"/>
        </w:rPr>
      </w:pPr>
    </w:p>
    <w:p w14:paraId="01D6186E" w14:textId="77777777" w:rsidR="00EF0FAA" w:rsidRDefault="00EF0FAA">
      <w:pPr>
        <w:spacing w:after="120"/>
        <w:jc w:val="both"/>
        <w:rPr>
          <w:rFonts w:ascii="Times New Roman" w:eastAsiaTheme="minorEastAsia" w:hAnsi="Times New Roman"/>
          <w:lang w:eastAsia="zh-CN"/>
        </w:rPr>
      </w:pPr>
    </w:p>
    <w:p w14:paraId="01D6186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R1-2404760 Panasonic</w:t>
      </w:r>
    </w:p>
    <w:p w14:paraId="01D61870" w14:textId="77777777" w:rsidR="00EF0FAA" w:rsidRDefault="00262009">
      <w:pPr>
        <w:widowControl w:val="0"/>
        <w:tabs>
          <w:tab w:val="left" w:pos="1701"/>
        </w:tabs>
        <w:jc w:val="both"/>
        <w:rPr>
          <w:rFonts w:ascii="Times New Roman" w:eastAsia="SimSun" w:hAnsi="Times New Roman"/>
          <w:kern w:val="2"/>
          <w:sz w:val="21"/>
          <w:szCs w:val="20"/>
        </w:rPr>
      </w:pPr>
      <w:r>
        <w:rPr>
          <w:rFonts w:ascii="Times New Roman" w:eastAsia="SimSun" w:hAnsi="Times New Roman"/>
          <w:kern w:val="2"/>
          <w:sz w:val="21"/>
          <w:szCs w:val="20"/>
        </w:rPr>
        <w:t xml:space="preserve">Based on the discussion, the following proposals are highlighted: </w:t>
      </w:r>
    </w:p>
    <w:p w14:paraId="01D61871"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MS Mincho" w:hAnsi="Times New Roman"/>
          <w:b/>
          <w:bCs/>
          <w:kern w:val="2"/>
          <w:sz w:val="21"/>
          <w:szCs w:val="20"/>
          <w:lang w:eastAsia="zh-CN"/>
        </w:rPr>
        <w:t>1</w:t>
      </w:r>
      <w:r>
        <w:rPr>
          <w:rFonts w:ascii="Times New Roman" w:eastAsia="SimSun" w:hAnsi="Times New Roman"/>
          <w:b/>
          <w:bCs/>
          <w:kern w:val="2"/>
          <w:sz w:val="21"/>
          <w:szCs w:val="20"/>
          <w:lang w:eastAsia="zh-CN"/>
        </w:rPr>
        <w:t>: M should depend on the SCS and OOK symbol rate should supported limited options for lower receiver complexity and power saving gain.</w:t>
      </w:r>
    </w:p>
    <w:p w14:paraId="01D61872"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MS Mincho" w:hAnsi="Times New Roman"/>
          <w:b/>
          <w:bCs/>
          <w:kern w:val="2"/>
          <w:sz w:val="21"/>
          <w:szCs w:val="20"/>
          <w:lang w:eastAsia="zh-CN"/>
        </w:rPr>
        <w:t>2</w:t>
      </w:r>
      <w:r>
        <w:rPr>
          <w:rFonts w:ascii="Times New Roman" w:eastAsia="SimSun" w:hAnsi="Times New Roman"/>
          <w:b/>
          <w:bCs/>
          <w:kern w:val="2"/>
          <w:sz w:val="21"/>
          <w:szCs w:val="20"/>
          <w:lang w:eastAsia="zh-CN"/>
        </w:rPr>
        <w:t xml:space="preserve">: </w:t>
      </w:r>
      <w:r>
        <w:rPr>
          <w:rFonts w:ascii="Times New Roman" w:eastAsia="MS Mincho" w:hAnsi="Times New Roman"/>
          <w:b/>
          <w:bCs/>
          <w:kern w:val="2"/>
          <w:sz w:val="21"/>
          <w:szCs w:val="20"/>
          <w:lang w:eastAsia="zh-CN"/>
        </w:rPr>
        <w:t>To support only either 30 kHz or 60 kHz symbol rate of LP-WUS.</w:t>
      </w:r>
    </w:p>
    <w:p w14:paraId="01D61873"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30 kHz symbol rate is taken, to discard the working assumption of M=4 in OOK-4.</w:t>
      </w:r>
    </w:p>
    <w:p w14:paraId="01D61874" w14:textId="77777777" w:rsidR="00EF0FAA" w:rsidRDefault="00262009">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60 kHz symbol rate is taken, to discard the agreement to support OOK-1.</w:t>
      </w:r>
    </w:p>
    <w:p w14:paraId="01D61875"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 xml:space="preserve">Proposal </w:t>
      </w:r>
      <w:r>
        <w:rPr>
          <w:rFonts w:ascii="Times New Roman" w:eastAsia="MS Mincho" w:hAnsi="Times New Roman"/>
          <w:b/>
          <w:bCs/>
          <w:kern w:val="2"/>
          <w:sz w:val="21"/>
          <w:szCs w:val="20"/>
          <w:lang w:eastAsia="zh-CN"/>
        </w:rPr>
        <w:t>3</w:t>
      </w:r>
      <w:r>
        <w:rPr>
          <w:rFonts w:ascii="Times New Roman" w:eastAsia="SimSun"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If </w:t>
      </w:r>
      <w:r>
        <w:rPr>
          <w:rFonts w:ascii="Times New Roman" w:eastAsia="SimSun" w:hAnsi="Times New Roman"/>
          <w:b/>
          <w:bCs/>
          <w:kern w:val="2"/>
          <w:sz w:val="21"/>
          <w:szCs w:val="20"/>
          <w:lang w:eastAsia="zh-CN"/>
        </w:rPr>
        <w:t>OOK-</w:t>
      </w:r>
      <w:r>
        <w:rPr>
          <w:rFonts w:ascii="Times New Roman" w:eastAsia="MS Mincho" w:hAnsi="Times New Roman"/>
          <w:b/>
          <w:bCs/>
          <w:kern w:val="2"/>
          <w:sz w:val="21"/>
          <w:szCs w:val="20"/>
          <w:lang w:eastAsia="zh-CN"/>
        </w:rPr>
        <w:t>1</w:t>
      </w:r>
      <w:r>
        <w:rPr>
          <w:rFonts w:ascii="Times New Roman" w:eastAsia="SimSun"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is </w:t>
      </w:r>
      <w:r>
        <w:rPr>
          <w:rFonts w:ascii="Times New Roman" w:eastAsia="SimSun" w:hAnsi="Times New Roman"/>
          <w:b/>
          <w:bCs/>
          <w:kern w:val="2"/>
          <w:sz w:val="21"/>
          <w:szCs w:val="20"/>
          <w:lang w:eastAsia="zh-CN"/>
        </w:rPr>
        <w:t>s</w:t>
      </w:r>
      <w:r>
        <w:rPr>
          <w:rFonts w:ascii="Times New Roman" w:eastAsia="MS Mincho" w:hAnsi="Times New Roman"/>
          <w:b/>
          <w:bCs/>
          <w:kern w:val="2"/>
          <w:sz w:val="21"/>
          <w:szCs w:val="20"/>
          <w:lang w:eastAsia="zh-CN"/>
        </w:rPr>
        <w:t xml:space="preserve">upported, it should be specified as OOK-4 with </w:t>
      </w:r>
      <w:r>
        <w:rPr>
          <w:rFonts w:ascii="Times New Roman" w:eastAsia="SimSun" w:hAnsi="Times New Roman"/>
          <w:b/>
          <w:bCs/>
          <w:kern w:val="2"/>
          <w:sz w:val="21"/>
          <w:szCs w:val="20"/>
          <w:lang w:eastAsia="zh-CN"/>
        </w:rPr>
        <w:t>M = 1.</w:t>
      </w:r>
    </w:p>
    <w:p w14:paraId="01D61876"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Observation 1: Neither 11 nor 12 PRBs for LP-WUS/LP-SS would bring obvious benefit for system resource allocation efficiency</w:t>
      </w:r>
      <w:r>
        <w:rPr>
          <w:rFonts w:ascii="Times New Roman" w:eastAsia="MS Mincho" w:hAnsi="Times New Roman"/>
          <w:b/>
          <w:bCs/>
          <w:kern w:val="2"/>
          <w:sz w:val="21"/>
          <w:szCs w:val="20"/>
          <w:lang w:eastAsia="zh-CN"/>
        </w:rPr>
        <w:t xml:space="preserve"> if booked resource for SSB is 20 PRBs</w:t>
      </w:r>
      <w:r>
        <w:rPr>
          <w:rFonts w:ascii="Times New Roman" w:eastAsia="SimSun" w:hAnsi="Times New Roman"/>
          <w:b/>
          <w:bCs/>
          <w:kern w:val="2"/>
          <w:sz w:val="21"/>
          <w:szCs w:val="20"/>
          <w:lang w:eastAsia="zh-CN"/>
        </w:rPr>
        <w:t>.</w:t>
      </w:r>
    </w:p>
    <w:p w14:paraId="01D61877"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SimSun" w:hAnsi="Times New Roman"/>
          <w:b/>
          <w:bCs/>
          <w:kern w:val="2"/>
          <w:sz w:val="21"/>
          <w:szCs w:val="20"/>
          <w:lang w:eastAsia="zh-CN"/>
        </w:rPr>
        <w:t>Proposal 4: RAN1/4 need to further study the required GB to handle CFO and in-band emission first. Then channel bandwidth of LP-WUS and LP-SS is to be determined. Send LS to RAN4 if necessary.</w:t>
      </w:r>
    </w:p>
    <w:p w14:paraId="01D61878"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5: For LP-WUS information design, same scheme should be utilized for RRC IDLE/INACTIVE and CONNECTED UEs</w:t>
      </w:r>
      <w:r>
        <w:rPr>
          <w:rFonts w:ascii="Times New Roman" w:eastAsia="MS Mincho" w:hAnsi="Times New Roman"/>
          <w:b/>
          <w:bCs/>
          <w:kern w:val="2"/>
          <w:sz w:val="21"/>
          <w:szCs w:val="20"/>
          <w:lang w:eastAsia="zh-CN"/>
        </w:rPr>
        <w:t>. The required detection number of bits for CONNECTED should be concluded</w:t>
      </w:r>
      <w:r>
        <w:rPr>
          <w:rFonts w:ascii="Times New Roman" w:eastAsia="SimSun" w:hAnsi="Times New Roman"/>
          <w:b/>
          <w:bCs/>
          <w:kern w:val="2"/>
          <w:sz w:val="21"/>
          <w:szCs w:val="20"/>
          <w:lang w:eastAsia="zh-CN"/>
        </w:rPr>
        <w:t>.</w:t>
      </w:r>
    </w:p>
    <w:p w14:paraId="01D61879"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6: ZC sequence should be adopted for overlaid OFDM sequence.</w:t>
      </w:r>
    </w:p>
    <w:p w14:paraId="01D6187A"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7: Option 2-2 should be supported for the overlaid OFDM sequence(s) of LP-WUS.</w:t>
      </w:r>
    </w:p>
    <w:p w14:paraId="01D6187B" w14:textId="77777777" w:rsidR="00EF0FAA" w:rsidRDefault="00262009">
      <w:pPr>
        <w:widowControl w:val="0"/>
        <w:numPr>
          <w:ilvl w:val="0"/>
          <w:numId w:val="33"/>
        </w:numPr>
        <w:ind w:leftChars="200" w:left="820"/>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87C" w14:textId="77777777" w:rsidR="00EF0FAA" w:rsidRDefault="00262009">
      <w:pPr>
        <w:widowControl w:val="0"/>
        <w:numPr>
          <w:ilvl w:val="0"/>
          <w:numId w:val="34"/>
        </w:numPr>
        <w:ind w:left="1219"/>
        <w:jc w:val="both"/>
        <w:rPr>
          <w:rFonts w:ascii="Times New Roman" w:eastAsia="DengXian" w:hAnsi="Times New Roman"/>
          <w:b/>
          <w:bCs/>
          <w:kern w:val="2"/>
          <w:sz w:val="21"/>
          <w:szCs w:val="20"/>
          <w:lang w:eastAsia="zh-CN"/>
        </w:rPr>
      </w:pPr>
      <w:r>
        <w:rPr>
          <w:rFonts w:ascii="Times New Roman" w:eastAsia="DengXian" w:hAnsi="Times New Roman"/>
          <w:b/>
          <w:bCs/>
          <w:kern w:val="2"/>
          <w:sz w:val="21"/>
          <w:szCs w:val="20"/>
          <w:lang w:eastAsia="zh-CN"/>
        </w:rPr>
        <w:t>Option 2-2: The overlaid OFDM sequence(s) carry all information bits of LP-WUS. OFDM-based LP-WUR can obtain the whole information bits by the overlaid OFDM sequence(s)</w:t>
      </w:r>
    </w:p>
    <w:p w14:paraId="01D6187D" w14:textId="77777777" w:rsidR="00EF0FAA" w:rsidRDefault="00262009">
      <w:pPr>
        <w:widowControl w:val="0"/>
        <w:ind w:right="-101"/>
        <w:jc w:val="both"/>
        <w:rPr>
          <w:rFonts w:ascii="Times New Roman" w:eastAsia="SimSun" w:hAnsi="Times New Roman"/>
          <w:b/>
          <w:bCs/>
          <w:kern w:val="2"/>
          <w:sz w:val="21"/>
          <w:szCs w:val="20"/>
          <w:lang w:eastAsia="zh-CN"/>
        </w:rPr>
      </w:pPr>
      <w:r>
        <w:rPr>
          <w:rFonts w:ascii="Times New Roman" w:eastAsia="SimSun" w:hAnsi="Times New Roman"/>
          <w:b/>
          <w:bCs/>
          <w:kern w:val="2"/>
          <w:sz w:val="21"/>
          <w:szCs w:val="20"/>
          <w:lang w:eastAsia="zh-CN"/>
        </w:rPr>
        <w:t>Proposal 8: The supported symbol rate(s) and SCS value(s) of LP-SS should be aligned with that of LP-WUS, i.e., not to support M = 8 and 16 for LP-SS.</w:t>
      </w:r>
    </w:p>
    <w:p w14:paraId="01D6187E" w14:textId="77777777" w:rsidR="00EF0FAA" w:rsidRDefault="00262009">
      <w:pPr>
        <w:widowControl w:val="0"/>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Proposal 9:</w:t>
      </w:r>
    </w:p>
    <w:p w14:paraId="01D6187F" w14:textId="77777777" w:rsidR="00EF0FAA" w:rsidRDefault="00262009">
      <w:pPr>
        <w:widowControl w:val="0"/>
        <w:numPr>
          <w:ilvl w:val="0"/>
          <w:numId w:val="94"/>
        </w:numPr>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When LP-SS is only required to calibrate certain timing error within an OOK symbol/chip duration, simple design to employ a few candidates of Gold sequence (as the pseudo random code defined in TS38.211) by configuration is sufficient.</w:t>
      </w:r>
    </w:p>
    <w:p w14:paraId="01D61880" w14:textId="77777777" w:rsidR="00EF0FAA" w:rsidRDefault="00262009">
      <w:pPr>
        <w:widowControl w:val="0"/>
        <w:numPr>
          <w:ilvl w:val="0"/>
          <w:numId w:val="94"/>
        </w:numPr>
        <w:tabs>
          <w:tab w:val="left" w:pos="1701"/>
        </w:tabs>
        <w:jc w:val="both"/>
        <w:rPr>
          <w:rFonts w:ascii="Times New Roman" w:eastAsia="SimSun" w:hAnsi="Times New Roman"/>
          <w:b/>
          <w:bCs/>
          <w:kern w:val="2"/>
          <w:sz w:val="21"/>
          <w:szCs w:val="20"/>
        </w:rPr>
      </w:pPr>
      <w:r>
        <w:rPr>
          <w:rFonts w:ascii="Times New Roman" w:eastAsia="SimSun" w:hAnsi="Times New Roman"/>
          <w:b/>
          <w:bCs/>
          <w:kern w:val="2"/>
          <w:sz w:val="21"/>
          <w:szCs w:val="20"/>
        </w:rPr>
        <w:t xml:space="preserve">If larger range of timing error correction is required, the binary sequence mapped to partial PCI and SFN can be studied for better synchronization and RRM measurement performance against inter-cell interference, although that may increase the LP-WUR complexity. </w:t>
      </w:r>
    </w:p>
    <w:p w14:paraId="01D61881" w14:textId="77777777" w:rsidR="00EF0FAA" w:rsidRDefault="00EF0FAA">
      <w:pPr>
        <w:widowControl w:val="0"/>
        <w:tabs>
          <w:tab w:val="left" w:pos="1701"/>
        </w:tabs>
        <w:jc w:val="both"/>
        <w:rPr>
          <w:rFonts w:ascii="Times New Roman" w:eastAsia="SimSun" w:hAnsi="Times New Roman"/>
          <w:b/>
          <w:bCs/>
          <w:kern w:val="2"/>
          <w:sz w:val="21"/>
          <w:szCs w:val="20"/>
        </w:rPr>
      </w:pPr>
    </w:p>
    <w:p w14:paraId="01D61882" w14:textId="77777777" w:rsidR="00EF0FAA" w:rsidRDefault="00262009">
      <w:pPr>
        <w:widowControl w:val="0"/>
        <w:jc w:val="both"/>
        <w:rPr>
          <w:rFonts w:ascii="Times New Roman" w:eastAsia="MS Mincho" w:hAnsi="Times New Roman"/>
          <w:b/>
          <w:bCs/>
          <w:kern w:val="2"/>
          <w:sz w:val="21"/>
          <w:szCs w:val="22"/>
          <w:lang w:eastAsia="zh-CN"/>
        </w:rPr>
      </w:pPr>
      <w:r>
        <w:rPr>
          <w:rFonts w:ascii="Times New Roman" w:eastAsia="MS Mincho" w:hAnsi="Times New Roman"/>
          <w:b/>
          <w:bCs/>
          <w:kern w:val="2"/>
          <w:sz w:val="21"/>
          <w:szCs w:val="22"/>
          <w:lang w:eastAsia="zh-CN"/>
        </w:rPr>
        <w:t>Proposal 10: Repetition should be supported for LP-WUS to enhance coverage performance, such that performance requirement is met even for OOK-based receiver.</w:t>
      </w:r>
    </w:p>
    <w:p w14:paraId="01D61883" w14:textId="77777777" w:rsidR="00EF0FAA" w:rsidRDefault="00EF0FAA">
      <w:pPr>
        <w:spacing w:after="120"/>
        <w:jc w:val="both"/>
        <w:rPr>
          <w:rFonts w:ascii="Times New Roman" w:eastAsiaTheme="minorEastAsia" w:hAnsi="Times New Roman"/>
          <w:lang w:eastAsia="zh-CN"/>
        </w:rPr>
      </w:pPr>
    </w:p>
    <w:p w14:paraId="01D6188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R1-2403864 FUTUREWEI  </w:t>
      </w:r>
    </w:p>
    <w:p w14:paraId="01D61885" w14:textId="77777777" w:rsidR="00EF0FAA" w:rsidRDefault="00262009">
      <w:pPr>
        <w:autoSpaceDE w:val="0"/>
        <w:autoSpaceDN w:val="0"/>
        <w:adjustRightInd w:val="0"/>
        <w:snapToGrid w:val="0"/>
        <w:spacing w:after="240"/>
        <w:jc w:val="both"/>
        <w:rPr>
          <w:rFonts w:ascii="Times New Roman" w:eastAsia="SimSun" w:hAnsi="Times New Roman"/>
          <w:sz w:val="22"/>
          <w:szCs w:val="22"/>
        </w:rPr>
      </w:pPr>
      <w:r>
        <w:rPr>
          <w:rFonts w:ascii="Times New Roman" w:eastAsia="SimSun" w:hAnsi="Times New Roman"/>
          <w:sz w:val="22"/>
          <w:szCs w:val="22"/>
        </w:rPr>
        <w:t>This contribution discusses the LP-WUS and LP-SS design options and considerations. The following summarizes our observations and proposals.</w:t>
      </w:r>
    </w:p>
    <w:p w14:paraId="01D61886"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LP-WUS Design (Structure)</w:t>
      </w:r>
    </w:p>
    <w:p w14:paraId="01D61887"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rPr>
      </w:pPr>
      <w:r>
        <w:rPr>
          <w:rFonts w:ascii="Times New Roman" w:eastAsia="SimSun" w:hAnsi="Times New Roman"/>
          <w:b/>
          <w:bCs/>
          <w:sz w:val="22"/>
          <w:szCs w:val="22"/>
        </w:rPr>
        <w:fldChar w:fldCharType="begin"/>
      </w:r>
      <w:r>
        <w:rPr>
          <w:rFonts w:ascii="Times New Roman" w:eastAsia="SimSun" w:hAnsi="Times New Roman"/>
          <w:b/>
          <w:bCs/>
          <w:sz w:val="22"/>
          <w:szCs w:val="22"/>
        </w:rPr>
        <w:instrText xml:space="preserve"> REF _Ref157757599 \h  \* MERGEFORMAT </w:instrText>
      </w:r>
      <w:r>
        <w:rPr>
          <w:rFonts w:ascii="Times New Roman" w:eastAsia="SimSun" w:hAnsi="Times New Roman"/>
          <w:b/>
          <w:bCs/>
          <w:sz w:val="22"/>
          <w:szCs w:val="22"/>
        </w:rPr>
      </w:r>
      <w:r>
        <w:rPr>
          <w:rFonts w:ascii="Times New Roman" w:eastAsia="SimSun" w:hAnsi="Times New Roman"/>
          <w:b/>
          <w:bCs/>
          <w:sz w:val="22"/>
          <w:szCs w:val="22"/>
        </w:rPr>
        <w:fldChar w:fldCharType="separate"/>
      </w:r>
      <w:r>
        <w:rPr>
          <w:rFonts w:ascii="Times New Roman" w:eastAsia="SimSun" w:hAnsi="Times New Roman"/>
          <w:b/>
          <w:bCs/>
          <w:i/>
          <w:iCs/>
          <w:sz w:val="22"/>
          <w:szCs w:val="22"/>
        </w:rPr>
        <w:t>Proposal 1: Support at least the alternative to carry up to 16 bits of LP-WUS information using encoded bits with an 8-bit CRC when bitmap based wake-up indication is considered and without CRC when codepoint based wake-up indication is considered.</w:t>
      </w:r>
      <w:r>
        <w:rPr>
          <w:rFonts w:ascii="Times New Roman" w:eastAsia="SimSun" w:hAnsi="Times New Roman"/>
          <w:b/>
          <w:bCs/>
          <w:sz w:val="22"/>
          <w:szCs w:val="22"/>
        </w:rPr>
        <w:fldChar w:fldCharType="end"/>
      </w:r>
      <w:r>
        <w:rPr>
          <w:rFonts w:ascii="Times New Roman" w:eastAsia="SimSun" w:hAnsi="Times New Roman"/>
          <w:b/>
          <w:bCs/>
          <w:sz w:val="22"/>
          <w:szCs w:val="22"/>
        </w:rPr>
        <w:t xml:space="preserve"> </w:t>
      </w:r>
    </w:p>
    <w:p w14:paraId="01D61888"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rPr>
      </w:pPr>
      <w:r>
        <w:rPr>
          <w:rFonts w:ascii="Times New Roman" w:eastAsia="SimSun" w:hAnsi="Times New Roman"/>
          <w:b/>
          <w:bCs/>
          <w:sz w:val="22"/>
          <w:szCs w:val="22"/>
        </w:rPr>
        <w:fldChar w:fldCharType="begin"/>
      </w:r>
      <w:r>
        <w:rPr>
          <w:rFonts w:ascii="Times New Roman" w:eastAsia="SimSun" w:hAnsi="Times New Roman"/>
          <w:b/>
          <w:bCs/>
          <w:sz w:val="22"/>
          <w:szCs w:val="22"/>
        </w:rPr>
        <w:instrText xml:space="preserve"> REF _Ref162011841 \h  \* MERGEFORMAT </w:instrText>
      </w:r>
      <w:r>
        <w:rPr>
          <w:rFonts w:ascii="Times New Roman" w:eastAsia="SimSun" w:hAnsi="Times New Roman"/>
          <w:b/>
          <w:bCs/>
          <w:sz w:val="22"/>
          <w:szCs w:val="22"/>
        </w:rPr>
      </w:r>
      <w:r>
        <w:rPr>
          <w:rFonts w:ascii="Times New Roman" w:eastAsia="SimSun" w:hAnsi="Times New Roman"/>
          <w:b/>
          <w:bCs/>
          <w:sz w:val="22"/>
          <w:szCs w:val="22"/>
        </w:rPr>
        <w:fldChar w:fldCharType="separate"/>
      </w:r>
      <w:r>
        <w:rPr>
          <w:rFonts w:ascii="Times New Roman" w:eastAsia="SimSun" w:hAnsi="Times New Roman"/>
          <w:b/>
          <w:bCs/>
          <w:i/>
          <w:iCs/>
          <w:sz w:val="22"/>
          <w:szCs w:val="22"/>
        </w:rPr>
        <w:t>Proposal 2: Consider Table 1 for the SNR to achieve PUSCH Msg3 coverage of Normal and RedCap NR UEs considering both OFDM-based and ED-based LP-WURs.</w:t>
      </w:r>
      <w:r>
        <w:rPr>
          <w:rFonts w:ascii="Times New Roman" w:eastAsia="SimSun" w:hAnsi="Times New Roman"/>
          <w:b/>
          <w:bCs/>
          <w:sz w:val="22"/>
          <w:szCs w:val="22"/>
        </w:rPr>
        <w:fldChar w:fldCharType="end"/>
      </w:r>
    </w:p>
    <w:p w14:paraId="01D61889" w14:textId="77777777" w:rsidR="00EF0FAA" w:rsidRDefault="00EF0FAA">
      <w:pPr>
        <w:autoSpaceDE w:val="0"/>
        <w:autoSpaceDN w:val="0"/>
        <w:adjustRightInd w:val="0"/>
        <w:snapToGrid w:val="0"/>
        <w:spacing w:after="120"/>
        <w:jc w:val="both"/>
        <w:rPr>
          <w:rFonts w:ascii="Times New Roman" w:eastAsia="SimSun" w:hAnsi="Times New Roman"/>
          <w:sz w:val="22"/>
          <w:szCs w:val="22"/>
          <w:u w:val="single"/>
        </w:rPr>
      </w:pPr>
    </w:p>
    <w:p w14:paraId="01D6188A"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LP-WUS Design (Waveform)</w:t>
      </w:r>
    </w:p>
    <w:p w14:paraId="01D6188B" w14:textId="77777777" w:rsidR="00EF0FAA" w:rsidRDefault="00262009">
      <w:pPr>
        <w:autoSpaceDE w:val="0"/>
        <w:autoSpaceDN w:val="0"/>
        <w:adjustRightInd w:val="0"/>
        <w:snapToGrid w:val="0"/>
        <w:spacing w:after="120"/>
        <w:ind w:left="990" w:hanging="990"/>
        <w:jc w:val="both"/>
        <w:rPr>
          <w:rFonts w:ascii="Times New Roman" w:eastAsia="SimSun" w:hAnsi="Times New Roman"/>
          <w:b/>
          <w:bCs/>
          <w:sz w:val="22"/>
          <w:szCs w:val="22"/>
          <w:u w:val="single"/>
        </w:rPr>
      </w:pPr>
      <w:r>
        <w:rPr>
          <w:rFonts w:ascii="Times New Roman" w:eastAsia="SimSun" w:hAnsi="Times New Roman"/>
          <w:b/>
          <w:bCs/>
          <w:sz w:val="22"/>
          <w:szCs w:val="22"/>
          <w:u w:val="single"/>
          <w:lang w:eastAsia="ja-JP"/>
        </w:rPr>
        <w:fldChar w:fldCharType="begin"/>
      </w:r>
      <w:r>
        <w:rPr>
          <w:rFonts w:ascii="Times New Roman" w:eastAsia="SimSun" w:hAnsi="Times New Roman"/>
          <w:b/>
          <w:bCs/>
          <w:sz w:val="22"/>
          <w:szCs w:val="22"/>
          <w:u w:val="single"/>
          <w:lang w:eastAsia="ja-JP"/>
        </w:rPr>
        <w:instrText xml:space="preserve"> REF _Ref157757623 \h  \* MERGEFORMAT </w:instrText>
      </w:r>
      <w:r>
        <w:rPr>
          <w:rFonts w:ascii="Times New Roman" w:eastAsia="SimSun" w:hAnsi="Times New Roman"/>
          <w:b/>
          <w:bCs/>
          <w:sz w:val="22"/>
          <w:szCs w:val="22"/>
          <w:u w:val="single"/>
          <w:lang w:eastAsia="ja-JP"/>
        </w:rPr>
      </w:r>
      <w:r>
        <w:rPr>
          <w:rFonts w:ascii="Times New Roman" w:eastAsia="SimSun" w:hAnsi="Times New Roman"/>
          <w:b/>
          <w:bCs/>
          <w:sz w:val="22"/>
          <w:szCs w:val="22"/>
          <w:u w:val="single"/>
          <w:lang w:eastAsia="ja-JP"/>
        </w:rPr>
        <w:fldChar w:fldCharType="separate"/>
      </w:r>
      <w:r>
        <w:rPr>
          <w:rFonts w:ascii="Times New Roman" w:eastAsia="SimSun" w:hAnsi="Times New Roman"/>
          <w:b/>
          <w:bCs/>
          <w:i/>
          <w:iCs/>
          <w:sz w:val="22"/>
          <w:szCs w:val="22"/>
        </w:rPr>
        <w:t>Proposal 3</w:t>
      </w:r>
      <w:r>
        <w:rPr>
          <w:rFonts w:ascii="Times New Roman" w:eastAsia="SimSun" w:hAnsi="Times New Roman"/>
          <w:b/>
          <w:bCs/>
          <w:i/>
          <w:iCs/>
          <w:sz w:val="22"/>
          <w:szCs w:val="22"/>
          <w:lang w:eastAsia="ja-JP"/>
        </w:rPr>
        <w:t xml:space="preserve">: A LP-WUR-enabled UE supports both OOK-1 and OOK-4 based LP-WUS design with M </w:t>
      </w:r>
      <w:r>
        <w:rPr>
          <w:rFonts w:ascii="SimSun" w:eastAsia="SimSun" w:hAnsi="SimSun" w:cs="SimSun" w:hint="eastAsia"/>
          <w:b/>
          <w:bCs/>
          <w:i/>
          <w:iCs/>
          <w:sz w:val="22"/>
          <w:szCs w:val="22"/>
          <w:lang w:eastAsia="ja-JP"/>
        </w:rPr>
        <w:t>∈</w:t>
      </w:r>
      <w:r>
        <w:rPr>
          <w:rFonts w:ascii="Times New Roman" w:eastAsia="SimSun" w:hAnsi="Times New Roman"/>
          <w:b/>
          <w:bCs/>
          <w:i/>
          <w:iCs/>
          <w:sz w:val="22"/>
          <w:szCs w:val="22"/>
          <w:lang w:eastAsia="ja-JP"/>
        </w:rPr>
        <w:t xml:space="preserve"> {2,4} regardless of SCS to provide network deployment flexibility and </w:t>
      </w:r>
      <w:r>
        <w:rPr>
          <w:rFonts w:ascii="Times New Roman" w:eastAsia="SimSun" w:hAnsi="Times New Roman"/>
          <w:b/>
          <w:bCs/>
          <w:i/>
          <w:iCs/>
          <w:sz w:val="22"/>
          <w:szCs w:val="22"/>
        </w:rPr>
        <w:t>better spectral efficiency.</w:t>
      </w:r>
      <w:r>
        <w:rPr>
          <w:rFonts w:ascii="Times New Roman" w:eastAsia="SimSun" w:hAnsi="Times New Roman"/>
          <w:b/>
          <w:bCs/>
          <w:sz w:val="22"/>
          <w:szCs w:val="22"/>
          <w:u w:val="single"/>
          <w:lang w:eastAsia="ja-JP"/>
        </w:rPr>
        <w:fldChar w:fldCharType="end"/>
      </w:r>
      <w:r>
        <w:rPr>
          <w:rFonts w:ascii="Times New Roman" w:eastAsia="SimSun" w:hAnsi="Times New Roman"/>
          <w:b/>
          <w:bCs/>
          <w:sz w:val="22"/>
          <w:szCs w:val="22"/>
          <w:u w:val="single"/>
        </w:rPr>
        <w:t xml:space="preserve"> </w:t>
      </w:r>
    </w:p>
    <w:p w14:paraId="01D6188C" w14:textId="77777777" w:rsidR="00EF0FAA" w:rsidRDefault="00262009">
      <w:pPr>
        <w:autoSpaceDE w:val="0"/>
        <w:autoSpaceDN w:val="0"/>
        <w:adjustRightInd w:val="0"/>
        <w:snapToGrid w:val="0"/>
        <w:spacing w:after="120"/>
        <w:ind w:left="1260" w:hanging="126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_Ref157757660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4</w:t>
      </w:r>
      <w:r>
        <w:rPr>
          <w:rFonts w:ascii="Times New Roman" w:eastAsia="SimSun" w:hAnsi="Times New Roman"/>
          <w:b/>
          <w:bCs/>
          <w:i/>
          <w:iCs/>
          <w:sz w:val="22"/>
          <w:szCs w:val="22"/>
          <w:lang w:eastAsia="ja-JP"/>
        </w:rPr>
        <w:t>: Reuse existing definition of low-PAPR sequence to generate the overlaid OFDM sequence(s) over OOK symbols.</w:t>
      </w:r>
      <w:r>
        <w:rPr>
          <w:rFonts w:ascii="Times New Roman" w:eastAsia="SimSun" w:hAnsi="Times New Roman"/>
          <w:b/>
          <w:bCs/>
          <w:sz w:val="22"/>
          <w:szCs w:val="22"/>
          <w:u w:val="single"/>
        </w:rPr>
        <w:fldChar w:fldCharType="end"/>
      </w:r>
    </w:p>
    <w:p w14:paraId="01D6188D"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_Ref157757740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5</w:t>
      </w:r>
      <w:r>
        <w:rPr>
          <w:rFonts w:ascii="Times New Roman" w:eastAsia="SimSun" w:hAnsi="Times New Roman"/>
          <w:b/>
          <w:bCs/>
          <w:i/>
          <w:iCs/>
          <w:sz w:val="22"/>
          <w:szCs w:val="22"/>
          <w:lang w:eastAsia="ja-JP"/>
        </w:rPr>
        <w:t>: Support OOK-1 and OOK-4 based LP-WUS design with low frequency envelope channels to enable ED-based LP-WURs robustness against narrowband and inter-cell interference.</w:t>
      </w:r>
      <w:r>
        <w:rPr>
          <w:rFonts w:ascii="Times New Roman" w:eastAsia="SimSun" w:hAnsi="Times New Roman"/>
          <w:b/>
          <w:bCs/>
          <w:sz w:val="22"/>
          <w:szCs w:val="22"/>
          <w:u w:val="single"/>
        </w:rPr>
        <w:fldChar w:fldCharType="end"/>
      </w:r>
    </w:p>
    <w:p w14:paraId="01D6188E" w14:textId="77777777" w:rsidR="00EF0FAA" w:rsidRDefault="00262009">
      <w:pPr>
        <w:autoSpaceDE w:val="0"/>
        <w:autoSpaceDN w:val="0"/>
        <w:adjustRightInd w:val="0"/>
        <w:snapToGrid w:val="0"/>
        <w:spacing w:after="120"/>
        <w:ind w:left="1170" w:hanging="117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_Ref165383142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6: Continue consideration of X=12 PRBs</w:t>
      </w:r>
      <w:r>
        <w:rPr>
          <w:rFonts w:ascii="Times New Roman" w:eastAsia="SimSun" w:hAnsi="Times New Roman"/>
          <w:b/>
          <w:bCs/>
          <w:i/>
          <w:iCs/>
          <w:sz w:val="22"/>
          <w:szCs w:val="22"/>
          <w:lang w:val="en-GB" w:eastAsia="zh-CN"/>
        </w:rPr>
        <w:t xml:space="preserve"> for LP-WUS and LP-SS with SCS 30kHz (blanked guard RBs are not included) for a channel bandwidth larger than 5MHz.</w:t>
      </w:r>
      <w:r>
        <w:rPr>
          <w:rFonts w:ascii="Times New Roman" w:eastAsia="SimSun" w:hAnsi="Times New Roman"/>
          <w:b/>
          <w:bCs/>
          <w:sz w:val="22"/>
          <w:szCs w:val="22"/>
          <w:u w:val="single"/>
        </w:rPr>
        <w:fldChar w:fldCharType="end"/>
      </w:r>
    </w:p>
    <w:p w14:paraId="01D6188F" w14:textId="77777777" w:rsidR="00EF0FAA" w:rsidRDefault="00EF0FAA">
      <w:pPr>
        <w:autoSpaceDE w:val="0"/>
        <w:autoSpaceDN w:val="0"/>
        <w:adjustRightInd w:val="0"/>
        <w:snapToGrid w:val="0"/>
        <w:spacing w:after="120"/>
        <w:ind w:left="1440" w:hanging="1440"/>
        <w:jc w:val="both"/>
        <w:rPr>
          <w:rFonts w:ascii="Times New Roman" w:eastAsia="SimSun" w:hAnsi="Times New Roman"/>
          <w:sz w:val="22"/>
          <w:szCs w:val="22"/>
          <w:u w:val="single"/>
        </w:rPr>
      </w:pPr>
    </w:p>
    <w:p w14:paraId="01D61890" w14:textId="77777777" w:rsidR="00EF0FAA" w:rsidRDefault="00262009">
      <w:pPr>
        <w:autoSpaceDE w:val="0"/>
        <w:autoSpaceDN w:val="0"/>
        <w:adjustRightInd w:val="0"/>
        <w:snapToGrid w:val="0"/>
        <w:spacing w:after="120"/>
        <w:jc w:val="both"/>
        <w:rPr>
          <w:rFonts w:ascii="Times New Roman" w:eastAsia="SimSun" w:hAnsi="Times New Roman"/>
          <w:sz w:val="22"/>
          <w:szCs w:val="22"/>
        </w:rPr>
      </w:pPr>
      <w:r>
        <w:rPr>
          <w:rFonts w:ascii="Times New Roman" w:eastAsia="SimSun" w:hAnsi="Times New Roman"/>
          <w:sz w:val="22"/>
          <w:szCs w:val="22"/>
          <w:u w:val="single"/>
        </w:rPr>
        <w:t>LP-SS Design</w:t>
      </w:r>
    </w:p>
    <w:p w14:paraId="01D61891"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sz w:val="22"/>
          <w:szCs w:val="22"/>
          <w:u w:val="single"/>
        </w:rPr>
        <w:fldChar w:fldCharType="begin"/>
      </w:r>
      <w:r>
        <w:rPr>
          <w:rFonts w:ascii="Times New Roman" w:eastAsia="SimSun" w:hAnsi="Times New Roman"/>
          <w:sz w:val="22"/>
          <w:szCs w:val="22"/>
          <w:u w:val="single"/>
        </w:rPr>
        <w:instrText xml:space="preserve"> REF _Ref157757764 \h  \* MERGEFORMAT </w:instrText>
      </w:r>
      <w:r>
        <w:rPr>
          <w:rFonts w:ascii="Times New Roman" w:eastAsia="SimSun" w:hAnsi="Times New Roman"/>
          <w:sz w:val="22"/>
          <w:szCs w:val="22"/>
          <w:u w:val="single"/>
        </w:rPr>
      </w:r>
      <w:r>
        <w:rPr>
          <w:rFonts w:ascii="Times New Roman" w:eastAsia="SimSun" w:hAnsi="Times New Roman"/>
          <w:sz w:val="22"/>
          <w:szCs w:val="22"/>
          <w:u w:val="single"/>
        </w:rPr>
        <w:fldChar w:fldCharType="separate"/>
      </w:r>
      <w:r>
        <w:rPr>
          <w:rFonts w:ascii="Times New Roman" w:eastAsia="SimSun" w:hAnsi="Times New Roman"/>
          <w:b/>
          <w:bCs/>
          <w:i/>
          <w:iCs/>
          <w:sz w:val="22"/>
          <w:szCs w:val="22"/>
          <w:lang w:eastAsia="ja-JP"/>
        </w:rPr>
        <w:t>Proposal 7: Support low density sequences generated using waveform Option OOK-4 with M&gt;1 for LP-SS design.</w:t>
      </w:r>
      <w:r>
        <w:rPr>
          <w:rFonts w:ascii="Times New Roman" w:eastAsia="SimSun" w:hAnsi="Times New Roman"/>
          <w:sz w:val="22"/>
          <w:szCs w:val="22"/>
          <w:u w:val="single"/>
        </w:rPr>
        <w:fldChar w:fldCharType="end"/>
      </w:r>
      <w:r>
        <w:rPr>
          <w:rFonts w:ascii="Times New Roman" w:eastAsia="SimSun" w:hAnsi="Times New Roman"/>
          <w:sz w:val="22"/>
          <w:szCs w:val="22"/>
          <w:u w:val="single"/>
        </w:rPr>
        <w:t xml:space="preserve"> </w:t>
      </w:r>
    </w:p>
    <w:p w14:paraId="01D61892" w14:textId="77777777" w:rsidR="00EF0FAA" w:rsidRDefault="00262009">
      <w:pPr>
        <w:autoSpaceDE w:val="0"/>
        <w:autoSpaceDN w:val="0"/>
        <w:adjustRightInd w:val="0"/>
        <w:snapToGrid w:val="0"/>
        <w:spacing w:after="120"/>
        <w:ind w:left="1080" w:hanging="1080"/>
        <w:jc w:val="both"/>
        <w:rPr>
          <w:rFonts w:ascii="Times New Roman" w:eastAsia="SimSun" w:hAnsi="Times New Roman"/>
          <w:b/>
          <w:bCs/>
          <w:sz w:val="22"/>
          <w:szCs w:val="22"/>
          <w:u w:val="single"/>
        </w:rPr>
      </w:pPr>
      <w:r>
        <w:rPr>
          <w:rFonts w:ascii="Times New Roman" w:eastAsia="SimSun" w:hAnsi="Times New Roman"/>
          <w:b/>
          <w:bCs/>
          <w:sz w:val="22"/>
          <w:szCs w:val="22"/>
          <w:u w:val="single"/>
        </w:rPr>
        <w:fldChar w:fldCharType="begin"/>
      </w:r>
      <w:r>
        <w:rPr>
          <w:rFonts w:ascii="Times New Roman" w:eastAsia="SimSun" w:hAnsi="Times New Roman"/>
          <w:b/>
          <w:bCs/>
          <w:sz w:val="22"/>
          <w:szCs w:val="22"/>
          <w:u w:val="single"/>
        </w:rPr>
        <w:instrText xml:space="preserve"> REF _Ref158386635 \h  \* MERGEFORMAT </w:instrText>
      </w:r>
      <w:r>
        <w:rPr>
          <w:rFonts w:ascii="Times New Roman" w:eastAsia="SimSun" w:hAnsi="Times New Roman"/>
          <w:b/>
          <w:bCs/>
          <w:sz w:val="22"/>
          <w:szCs w:val="22"/>
          <w:u w:val="single"/>
        </w:rPr>
      </w:r>
      <w:r>
        <w:rPr>
          <w:rFonts w:ascii="Times New Roman" w:eastAsia="SimSun" w:hAnsi="Times New Roman"/>
          <w:b/>
          <w:bCs/>
          <w:sz w:val="22"/>
          <w:szCs w:val="22"/>
          <w:u w:val="single"/>
        </w:rPr>
        <w:fldChar w:fldCharType="separate"/>
      </w:r>
      <w:r>
        <w:rPr>
          <w:rFonts w:ascii="Times New Roman" w:eastAsia="SimSun" w:hAnsi="Times New Roman"/>
          <w:b/>
          <w:bCs/>
          <w:i/>
          <w:iCs/>
          <w:sz w:val="22"/>
          <w:szCs w:val="22"/>
        </w:rPr>
        <w:t>Proposal 8: Assuming no frequency error correction by LR, consider a preamble to precede the transmission of an LP-WUS if LP-SS periodicity is &gt;= 320 ms and the time offset between LP-WUS and last LP-SS is, e.g., &gt; 50 ms.</w:t>
      </w:r>
      <w:r>
        <w:rPr>
          <w:rFonts w:ascii="Times New Roman" w:eastAsia="SimSun" w:hAnsi="Times New Roman"/>
          <w:b/>
          <w:bCs/>
          <w:sz w:val="22"/>
          <w:szCs w:val="22"/>
          <w:u w:val="single"/>
        </w:rPr>
        <w:fldChar w:fldCharType="end"/>
      </w:r>
    </w:p>
    <w:p w14:paraId="01D61893" w14:textId="77777777" w:rsidR="00EF0FAA" w:rsidRDefault="00EF0FAA">
      <w:pPr>
        <w:autoSpaceDE w:val="0"/>
        <w:autoSpaceDN w:val="0"/>
        <w:adjustRightInd w:val="0"/>
        <w:snapToGrid w:val="0"/>
        <w:spacing w:after="120"/>
        <w:ind w:left="1080" w:hanging="1080"/>
        <w:jc w:val="both"/>
        <w:rPr>
          <w:rFonts w:ascii="Times New Roman" w:eastAsia="SimSun" w:hAnsi="Times New Roman"/>
          <w:b/>
          <w:bCs/>
          <w:sz w:val="22"/>
          <w:szCs w:val="22"/>
        </w:rPr>
      </w:pPr>
    </w:p>
    <w:p w14:paraId="01D61894" w14:textId="77777777" w:rsidR="00EF0FAA" w:rsidRDefault="00EF0FAA">
      <w:pPr>
        <w:autoSpaceDE w:val="0"/>
        <w:autoSpaceDN w:val="0"/>
        <w:adjustRightInd w:val="0"/>
        <w:snapToGrid w:val="0"/>
        <w:spacing w:after="120"/>
        <w:ind w:left="1080" w:hanging="1080"/>
        <w:jc w:val="both"/>
        <w:rPr>
          <w:rFonts w:ascii="Times New Roman" w:eastAsiaTheme="minorEastAsia" w:hAnsi="Times New Roman"/>
          <w:lang w:eastAsia="zh-CN"/>
        </w:rPr>
      </w:pPr>
    </w:p>
    <w:p w14:paraId="01D61895"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R1-2404579 Honor </w:t>
      </w:r>
    </w:p>
    <w:p w14:paraId="01D61896" w14:textId="77777777" w:rsidR="00EF0FAA" w:rsidRDefault="00262009">
      <w:pPr>
        <w:autoSpaceDE w:val="0"/>
        <w:autoSpaceDN w:val="0"/>
        <w:adjustRightInd w:val="0"/>
        <w:snapToGrid w:val="0"/>
        <w:spacing w:before="120" w:after="120" w:line="276" w:lineRule="auto"/>
        <w:jc w:val="both"/>
        <w:rPr>
          <w:rFonts w:ascii="Times New Roman" w:eastAsia="SimSun" w:hAnsi="Times New Roman"/>
          <w:b/>
          <w:bCs/>
          <w:i/>
          <w:kern w:val="2"/>
          <w:sz w:val="22"/>
          <w:szCs w:val="22"/>
          <w:lang w:eastAsia="zh-CN"/>
        </w:rPr>
      </w:pPr>
      <w:r>
        <w:rPr>
          <w:rFonts w:ascii="Times New Roman" w:eastAsia="SimSun" w:hAnsi="Times New Roman"/>
          <w:sz w:val="22"/>
          <w:szCs w:val="22"/>
          <w:lang w:eastAsia="zh-CN"/>
        </w:rPr>
        <w:t>In this contribution, we provide our views on waveform, detection scheme, and information carrying. The following observations and proposals are given:</w:t>
      </w:r>
    </w:p>
    <w:p w14:paraId="01D61897"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w:t>
      </w:r>
      <w:r>
        <w:rPr>
          <w:rFonts w:ascii="Times New Roman" w:eastAsia="SimSun" w:hAnsi="Times New Roman"/>
          <w:b/>
          <w:bCs/>
          <w:i/>
          <w:iCs/>
          <w:sz w:val="22"/>
          <w:szCs w:val="22"/>
          <w:lang w:eastAsia="zh-CN"/>
        </w:rPr>
        <w:t>：</w:t>
      </w:r>
      <w:r>
        <w:rPr>
          <w:rFonts w:ascii="Times New Roman" w:eastAsia="SimSun" w:hAnsi="Times New Roman"/>
          <w:b/>
          <w:bCs/>
          <w:i/>
          <w:iCs/>
          <w:sz w:val="22"/>
          <w:szCs w:val="22"/>
          <w:lang w:eastAsia="zh-CN"/>
        </w:rPr>
        <w:t>Confirm the working assumption that for OOK-4, M=4 is supported.</w:t>
      </w:r>
    </w:p>
    <w:p w14:paraId="01D61898"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2: Do not support M=1 for OOK-4.</w:t>
      </w:r>
    </w:p>
    <w:p w14:paraId="01D61899"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3: The value of M is independent of SCS.</w:t>
      </w:r>
    </w:p>
    <w:p w14:paraId="01D6189A"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4</w:t>
      </w:r>
      <w:r>
        <w:rPr>
          <w:rFonts w:ascii="Times New Roman" w:eastAsia="SimSun" w:hAnsi="Times New Roman"/>
          <w:b/>
          <w:bCs/>
          <w:i/>
          <w:kern w:val="2"/>
          <w:sz w:val="22"/>
          <w:szCs w:val="22"/>
          <w:lang w:eastAsia="zh-CN"/>
        </w:rPr>
        <w:t>：</w:t>
      </w:r>
      <w:r>
        <w:rPr>
          <w:rFonts w:ascii="Times New Roman" w:eastAsia="SimSun" w:hAnsi="Times New Roman"/>
          <w:b/>
          <w:bCs/>
          <w:i/>
          <w:kern w:val="2"/>
          <w:sz w:val="22"/>
          <w:szCs w:val="22"/>
          <w:lang w:eastAsia="zh-CN"/>
        </w:rPr>
        <w:t>Specify only the necessary steps for the design of OOK-1 and OOK-4.</w:t>
      </w:r>
    </w:p>
    <w:p w14:paraId="01D6189B"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5: Specifies only the overlaid sequence for OOK-1.</w:t>
      </w:r>
    </w:p>
    <w:p w14:paraId="01D6189C"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6: Specifies the two steps of sequence mapping and DFT for OOK-4.</w:t>
      </w:r>
    </w:p>
    <w:p w14:paraId="01D6189D"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7: Further discuss how the UE obtains the OOK waveform generation scheme.</w:t>
      </w:r>
    </w:p>
    <w:p w14:paraId="01D6189E"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kern w:val="2"/>
          <w:sz w:val="22"/>
          <w:szCs w:val="22"/>
          <w:lang w:eastAsia="zh-CN"/>
        </w:rPr>
      </w:pPr>
      <w:r>
        <w:rPr>
          <w:rFonts w:ascii="Times New Roman" w:eastAsia="SimSun" w:hAnsi="Times New Roman"/>
          <w:b/>
          <w:bCs/>
          <w:i/>
          <w:iCs/>
          <w:sz w:val="22"/>
          <w:szCs w:val="22"/>
          <w:lang w:eastAsia="zh-CN"/>
        </w:rPr>
        <w:t xml:space="preserve">Proposal 8: </w:t>
      </w:r>
      <w:r>
        <w:rPr>
          <w:rFonts w:ascii="Times New Roman" w:eastAsia="SimSun" w:hAnsi="Times New Roman"/>
          <w:b/>
          <w:bCs/>
          <w:i/>
          <w:kern w:val="2"/>
          <w:sz w:val="22"/>
          <w:szCs w:val="22"/>
          <w:lang w:eastAsia="zh-CN"/>
        </w:rPr>
        <w:t xml:space="preserve">Prioritize </w:t>
      </w:r>
      <w:r>
        <w:rPr>
          <w:rFonts w:ascii="Times New Roman" w:eastAsia="SimSun" w:hAnsi="Times New Roman"/>
          <w:b/>
          <w:bCs/>
          <w:i/>
          <w:iCs/>
          <w:sz w:val="22"/>
          <w:szCs w:val="22"/>
          <w:lang w:eastAsia="zh-CN"/>
        </w:rPr>
        <w:t>M sequence for overlaid sequence.</w:t>
      </w:r>
    </w:p>
    <w:p w14:paraId="01D6189F"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9</w:t>
      </w:r>
      <w:r>
        <w:rPr>
          <w:rFonts w:ascii="Times New Roman" w:eastAsia="SimSun" w:hAnsi="Times New Roman"/>
          <w:b/>
          <w:bCs/>
          <w:i/>
          <w:iCs/>
          <w:sz w:val="22"/>
          <w:szCs w:val="22"/>
          <w:lang w:eastAsia="zh-CN"/>
        </w:rPr>
        <w:t>：</w:t>
      </w:r>
      <w:r>
        <w:rPr>
          <w:rFonts w:ascii="Times New Roman" w:eastAsia="SimSun" w:hAnsi="Times New Roman"/>
          <w:b/>
          <w:bCs/>
          <w:i/>
          <w:kern w:val="2"/>
          <w:sz w:val="22"/>
          <w:szCs w:val="22"/>
          <w:lang w:eastAsia="zh-CN"/>
        </w:rPr>
        <w:t xml:space="preserve">Support </w:t>
      </w:r>
      <w:r>
        <w:rPr>
          <w:rFonts w:ascii="Times New Roman" w:eastAsia="SimSun" w:hAnsi="Times New Roman"/>
          <w:b/>
          <w:bCs/>
          <w:i/>
          <w:iCs/>
          <w:sz w:val="22"/>
          <w:szCs w:val="22"/>
          <w:lang w:eastAsia="zh-CN"/>
        </w:rPr>
        <w:t>option 3 for the overlaid OFDM sequence(s) of LP-WUS</w:t>
      </w:r>
      <w:r>
        <w:rPr>
          <w:rFonts w:ascii="Times New Roman" w:eastAsia="SimSun" w:hAnsi="Times New Roman"/>
          <w:b/>
          <w:bCs/>
          <w:i/>
          <w:kern w:val="2"/>
          <w:sz w:val="22"/>
          <w:szCs w:val="22"/>
          <w:lang w:eastAsia="zh-CN"/>
        </w:rPr>
        <w:t>.</w:t>
      </w:r>
    </w:p>
    <w:p w14:paraId="01D618A0"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10: Support option 1 for idle/inactive UEs.</w:t>
      </w:r>
    </w:p>
    <w:p w14:paraId="01D618A1"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Proposal 11: Support both option 1 and option 3, and the network side can flexibly indicate the specific solution.</w:t>
      </w:r>
    </w:p>
    <w:p w14:paraId="01D618A2"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1"/>
          <w:lang w:eastAsia="zh-CN"/>
        </w:rPr>
      </w:pPr>
      <w:r>
        <w:rPr>
          <w:rFonts w:ascii="Times New Roman" w:eastAsia="SimSun" w:hAnsi="Times New Roman"/>
          <w:b/>
          <w:bCs/>
          <w:i/>
          <w:iCs/>
          <w:sz w:val="22"/>
          <w:szCs w:val="21"/>
          <w:lang w:eastAsia="zh-CN"/>
        </w:rPr>
        <w:t>Proposal 12: Support 11 PRBs for LP-WUS and LP-SS with SCS 30kHz or 15kHz.</w:t>
      </w:r>
    </w:p>
    <w:p w14:paraId="01D618A3"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13: Confirm the following working assumption:</w:t>
      </w:r>
    </w:p>
    <w:p w14:paraId="01D618A4"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Support the following options for LP-SS</w:t>
      </w:r>
    </w:p>
    <w:p w14:paraId="01D618A5"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 xml:space="preserve">Option 1: OOK-1 </w:t>
      </w:r>
    </w:p>
    <w:p w14:paraId="01D618A6"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8"/>
        </w:rPr>
      </w:pPr>
      <w:r>
        <w:rPr>
          <w:rFonts w:ascii="Times New Roman" w:eastAsia="SimSun" w:hAnsi="Times New Roman"/>
          <w:b/>
          <w:bCs/>
          <w:i/>
          <w:iCs/>
          <w:sz w:val="22"/>
          <w:szCs w:val="22"/>
          <w:lang w:eastAsia="zh-CN"/>
        </w:rPr>
        <w:t>Option 2: OO</w:t>
      </w:r>
      <w:r>
        <w:rPr>
          <w:rFonts w:ascii="Times New Roman" w:eastAsia="SimSun" w:hAnsi="Times New Roman"/>
          <w:b/>
          <w:bCs/>
          <w:i/>
          <w:iCs/>
          <w:sz w:val="22"/>
          <w:szCs w:val="28"/>
        </w:rPr>
        <w:t>K-4 with M=2,4</w:t>
      </w:r>
    </w:p>
    <w:p w14:paraId="01D618A7" w14:textId="77777777" w:rsidR="00EF0FAA" w:rsidRDefault="00262009">
      <w:pPr>
        <w:numPr>
          <w:ilvl w:val="0"/>
          <w:numId w:val="95"/>
        </w:numPr>
        <w:autoSpaceDE w:val="0"/>
        <w:autoSpaceDN w:val="0"/>
        <w:adjustRightInd w:val="0"/>
        <w:snapToGrid w:val="0"/>
        <w:spacing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The SCS of a CP-OFDM symbol used for LP-SS generation is the same as that used for LP-WUS generation</w:t>
      </w:r>
    </w:p>
    <w:p w14:paraId="01D618A8" w14:textId="77777777" w:rsidR="00EF0FAA" w:rsidRDefault="00262009">
      <w:pPr>
        <w:autoSpaceDE w:val="0"/>
        <w:autoSpaceDN w:val="0"/>
        <w:adjustRightInd w:val="0"/>
        <w:snapToGrid w:val="0"/>
        <w:spacing w:after="120"/>
        <w:jc w:val="both"/>
        <w:rPr>
          <w:rFonts w:ascii="Times New Roman" w:eastAsia="SimSun" w:hAnsi="Times New Roman"/>
          <w:b/>
          <w:bCs/>
          <w:i/>
          <w:kern w:val="2"/>
          <w:sz w:val="22"/>
          <w:szCs w:val="22"/>
          <w:lang w:eastAsia="zh-CN"/>
        </w:rPr>
      </w:pPr>
      <w:r>
        <w:rPr>
          <w:rFonts w:ascii="Times New Roman" w:eastAsia="SimSun" w:hAnsi="Times New Roman"/>
          <w:b/>
          <w:bCs/>
          <w:i/>
          <w:kern w:val="2"/>
          <w:sz w:val="22"/>
          <w:szCs w:val="22"/>
          <w:lang w:eastAsia="zh-CN"/>
        </w:rPr>
        <w:t>Proposal 14: Adopt option 2 for the overlaid sequence of LP-SS.</w:t>
      </w:r>
    </w:p>
    <w:p w14:paraId="01D618A9" w14:textId="77777777" w:rsidR="00EF0FAA" w:rsidRDefault="00EF0FAA">
      <w:pPr>
        <w:spacing w:after="120"/>
        <w:jc w:val="both"/>
        <w:rPr>
          <w:rFonts w:ascii="Times New Roman" w:eastAsia="SimSun" w:hAnsi="Times New Roman"/>
          <w:bCs/>
          <w:kern w:val="2"/>
          <w:sz w:val="22"/>
          <w:szCs w:val="22"/>
          <w:lang w:eastAsia="zh-CN"/>
        </w:rPr>
      </w:pPr>
    </w:p>
    <w:p w14:paraId="01D618AA" w14:textId="77777777" w:rsidR="00EF0FAA" w:rsidRDefault="00EF0FAA">
      <w:pPr>
        <w:spacing w:after="120"/>
        <w:jc w:val="both"/>
        <w:rPr>
          <w:rFonts w:ascii="Times New Roman" w:eastAsiaTheme="minorEastAsia" w:hAnsi="Times New Roman"/>
          <w:lang w:eastAsia="zh-CN"/>
        </w:rPr>
      </w:pPr>
    </w:p>
    <w:p w14:paraId="01D618AB"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R1-2404312 InterDigital, Inc </w:t>
      </w:r>
    </w:p>
    <w:p w14:paraId="01D618AC" w14:textId="77777777" w:rsidR="00EF0FAA" w:rsidRDefault="00EF0FAA">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14:paraId="01D618AD"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Proposal 1</w:t>
      </w:r>
      <w:r>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14:paraId="01D618AE" w14:textId="77777777" w:rsidR="00EF0FAA" w:rsidRDefault="00262009">
      <w:pPr>
        <w:numPr>
          <w:ilvl w:val="0"/>
          <w:numId w:val="96"/>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Pr>
          <w:rFonts w:ascii="Times New Roman" w:eastAsia="Calibri" w:hAnsi="Times New Roman"/>
          <w:bCs/>
          <w:i/>
          <w:iCs/>
          <w:sz w:val="22"/>
          <w:szCs w:val="22"/>
          <w:lang w:bidi="ar"/>
        </w:rPr>
        <w:t>Do not support additional M values.</w:t>
      </w:r>
    </w:p>
    <w:p w14:paraId="01D618AF"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Pr>
          <w:rFonts w:ascii="Times New Roman" w:hAnsi="Times New Roman"/>
          <w:b/>
          <w:i/>
          <w:iCs/>
          <w:sz w:val="22"/>
          <w:szCs w:val="22"/>
          <w:lang w:val="en-GB" w:eastAsia="zh-CN" w:bidi="ar"/>
        </w:rPr>
        <w:t>Proposal 2.</w:t>
      </w:r>
      <w:r>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01D618B0" w14:textId="77777777" w:rsidR="00EF0FAA" w:rsidRDefault="00262009">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Proposal 3</w:t>
      </w:r>
      <w:r>
        <w:rPr>
          <w:rFonts w:ascii="Times New Roman" w:hAnsi="Times New Roman"/>
          <w:i/>
          <w:iCs/>
          <w:sz w:val="22"/>
          <w:szCs w:val="22"/>
          <w:lang w:val="en-GB" w:eastAsia="zh-CN"/>
        </w:rPr>
        <w:t>. In specifying binary LP-SS sequences, support Option 1 with sequences of serving cell and non-serving cells being configured for UEs.</w:t>
      </w:r>
    </w:p>
    <w:p w14:paraId="01D618B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i/>
          <w:iCs/>
          <w:sz w:val="22"/>
          <w:szCs w:val="22"/>
          <w:lang w:val="en-GB" w:eastAsia="ko-KR"/>
        </w:rPr>
      </w:pPr>
      <w:r>
        <w:rPr>
          <w:rFonts w:ascii="Times New Roman" w:hAnsi="Times New Roman"/>
          <w:b/>
          <w:bCs/>
          <w:i/>
          <w:iCs/>
          <w:sz w:val="22"/>
          <w:szCs w:val="22"/>
          <w:lang w:val="en-GB" w:eastAsia="zh-CN"/>
        </w:rPr>
        <w:t>Proposal 4</w:t>
      </w:r>
      <w:r>
        <w:rPr>
          <w:rFonts w:ascii="Times New Roman" w:hAnsi="Times New Roman"/>
          <w:i/>
          <w:iCs/>
          <w:sz w:val="22"/>
          <w:szCs w:val="22"/>
          <w:lang w:val="en-GB" w:eastAsia="zh-CN"/>
        </w:rPr>
        <w:t>. Procedures for handling inconsistencies in RRM measurements based on LP-SS and RRM measurements based on NR-SS should be supported.</w:t>
      </w:r>
    </w:p>
    <w:p w14:paraId="01D618B2"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5</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For LP-WUS signal structure, time domain repetition and Manchester coding are supported.</w:t>
      </w:r>
    </w:p>
    <w:p w14:paraId="01D618B3" w14:textId="77777777" w:rsidR="00EF0FAA" w:rsidRDefault="00262009">
      <w:pPr>
        <w:spacing w:after="120" w:line="276" w:lineRule="auto"/>
        <w:jc w:val="both"/>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6</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Support up to 10 repetitions of LP-WUS with Manchester coding to achieve comparable performance with PUSCH for Msg 3.</w:t>
      </w:r>
    </w:p>
    <w:p w14:paraId="01D618B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bCs/>
          <w:i/>
          <w:iCs/>
          <w:sz w:val="22"/>
          <w:szCs w:val="22"/>
          <w:lang w:val="en-GB" w:eastAsia="ko-KR" w:bidi="ar"/>
        </w:rPr>
      </w:pPr>
      <w:r>
        <w:rPr>
          <w:rFonts w:ascii="Times New Roman" w:hAnsi="Times New Roman"/>
          <w:b/>
          <w:i/>
          <w:iCs/>
          <w:sz w:val="22"/>
          <w:szCs w:val="22"/>
          <w:lang w:val="en-GB" w:eastAsia="zh-CN" w:bidi="ar"/>
        </w:rPr>
        <w:t xml:space="preserve">Proposal </w:t>
      </w:r>
      <w:r>
        <w:rPr>
          <w:rFonts w:ascii="Times New Roman" w:eastAsia="Malgun Gothic" w:hAnsi="Times New Roman"/>
          <w:b/>
          <w:i/>
          <w:iCs/>
          <w:sz w:val="22"/>
          <w:szCs w:val="22"/>
          <w:lang w:val="en-GB" w:eastAsia="ko-KR" w:bidi="ar"/>
        </w:rPr>
        <w:t>7</w:t>
      </w:r>
      <w:r>
        <w:rPr>
          <w:rFonts w:ascii="Times New Roman" w:hAnsi="Times New Roman"/>
          <w:b/>
          <w:i/>
          <w:iCs/>
          <w:sz w:val="22"/>
          <w:szCs w:val="22"/>
          <w:lang w:val="en-GB" w:eastAsia="zh-CN" w:bidi="ar"/>
        </w:rPr>
        <w:t>.</w:t>
      </w:r>
      <w:r>
        <w:rPr>
          <w:rFonts w:ascii="Times New Roman" w:hAnsi="Times New Roman"/>
          <w:bCs/>
          <w:i/>
          <w:iCs/>
          <w:sz w:val="22"/>
          <w:szCs w:val="22"/>
          <w:lang w:val="en-GB" w:eastAsia="zh-CN" w:bidi="ar"/>
        </w:rPr>
        <w:t xml:space="preserve"> For the SNR to achieve coverage of PUSCH for Msg3, </w:t>
      </w:r>
      <w:r>
        <w:rPr>
          <w:rFonts w:ascii="Times New Roman" w:eastAsia="Malgun Gothic" w:hAnsi="Times New Roman"/>
          <w:bCs/>
          <w:i/>
          <w:iCs/>
          <w:sz w:val="22"/>
          <w:szCs w:val="22"/>
          <w:lang w:val="en-GB" w:eastAsia="ko-KR" w:bidi="ar"/>
        </w:rPr>
        <w:t xml:space="preserve">the following </w:t>
      </w:r>
      <w:r>
        <w:rPr>
          <w:rFonts w:ascii="Times New Roman" w:hAnsi="Times New Roman"/>
          <w:bCs/>
          <w:i/>
          <w:iCs/>
          <w:sz w:val="22"/>
          <w:szCs w:val="22"/>
          <w:lang w:val="en-GB" w:eastAsia="zh-CN" w:bidi="ar"/>
        </w:rPr>
        <w:t xml:space="preserve">SNR </w:t>
      </w:r>
      <w:r>
        <w:rPr>
          <w:rFonts w:ascii="Times New Roman" w:eastAsia="Malgun Gothic" w:hAnsi="Times New Roman"/>
          <w:bCs/>
          <w:i/>
          <w:iCs/>
          <w:sz w:val="22"/>
          <w:szCs w:val="22"/>
          <w:lang w:val="en-GB" w:eastAsia="ko-KR" w:bidi="ar"/>
        </w:rPr>
        <w:t>values are considered for additional noise figure values +2dB, +5dB and +8dB, respectively</w:t>
      </w:r>
      <w:r>
        <w:rPr>
          <w:rFonts w:ascii="Times New Roman" w:hAnsi="Times New Roman"/>
          <w:bCs/>
          <w:i/>
          <w:iCs/>
          <w:sz w:val="22"/>
          <w:szCs w:val="22"/>
          <w:lang w:val="en-GB" w:eastAsia="zh-CN" w:bidi="ar"/>
        </w:rPr>
        <w:t xml:space="preserve">. </w:t>
      </w:r>
    </w:p>
    <w:tbl>
      <w:tblPr>
        <w:tblW w:w="6114"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92"/>
        <w:gridCol w:w="1774"/>
        <w:gridCol w:w="1774"/>
        <w:gridCol w:w="1774"/>
      </w:tblGrid>
      <w:tr w:rsidR="00EF0FAA" w14:paraId="01D618B9" w14:textId="77777777">
        <w:trPr>
          <w:jc w:val="center"/>
        </w:trPr>
        <w:tc>
          <w:tcPr>
            <w:tcW w:w="792" w:type="dxa"/>
            <w:shd w:val="clear" w:color="auto" w:fill="auto"/>
          </w:tcPr>
          <w:p w14:paraId="01D618B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NF</w:t>
            </w:r>
            <w:r>
              <w:rPr>
                <w:rFonts w:ascii="Times New Roman" w:eastAsia="Malgun Gothic" w:hAnsi="Times New Roman"/>
                <w:sz w:val="18"/>
                <w:szCs w:val="18"/>
                <w:lang w:val="en-GB" w:eastAsia="ko-KR"/>
              </w:rPr>
              <w:t xml:space="preserve"> (dB)</w:t>
            </w:r>
          </w:p>
        </w:tc>
        <w:tc>
          <w:tcPr>
            <w:tcW w:w="1774" w:type="dxa"/>
            <w:shd w:val="clear" w:color="auto" w:fill="auto"/>
          </w:tcPr>
          <w:p w14:paraId="01D618B6"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MSG3 (MIL of 153.51dB without retransmission): </w:t>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7"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LP-WUS/LP-SS:</w:t>
            </w:r>
            <w:r>
              <w:rPr>
                <w:rFonts w:ascii="Times New Roman" w:eastAsia="Malgun Gothic" w:hAnsi="Times New Roman"/>
                <w:sz w:val="18"/>
                <w:szCs w:val="18"/>
                <w:lang w:val="en-GB" w:eastAsia="ko-KR"/>
              </w:rPr>
              <w:t xml:space="preserve"> </w:t>
            </w:r>
            <w:r>
              <w:rPr>
                <w:rFonts w:ascii="Times New Roman" w:eastAsia="Malgun Gothic" w:hAnsi="Times New Roman"/>
                <w:sz w:val="18"/>
                <w:szCs w:val="18"/>
                <w:lang w:val="en-GB" w:eastAsia="ko-KR"/>
              </w:rPr>
              <w:br/>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8"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 xml:space="preserve">The SNR to achieve </w:t>
            </w:r>
            <w:r>
              <w:rPr>
                <w:rFonts w:ascii="Times New Roman" w:hAnsi="Times New Roman"/>
                <w:bCs/>
                <w:sz w:val="18"/>
                <w:szCs w:val="18"/>
                <w:lang w:val="en-GB" w:eastAsia="zh-CN" w:bidi="ar"/>
              </w:rPr>
              <w:t>the coverage of PUSCH for message3</w:t>
            </w:r>
            <w:r>
              <w:rPr>
                <w:rFonts w:ascii="Times New Roman" w:eastAsia="Malgun Gothic" w:hAnsi="Times New Roman"/>
                <w:bCs/>
                <w:sz w:val="18"/>
                <w:szCs w:val="18"/>
                <w:lang w:val="en-GB" w:eastAsia="ko-KR" w:bidi="ar"/>
              </w:rPr>
              <w:t xml:space="preserve"> </w:t>
            </w:r>
            <w:r>
              <w:rPr>
                <w:rFonts w:ascii="Times New Roman" w:eastAsia="Malgun Gothic" w:hAnsi="Times New Roman"/>
                <w:sz w:val="18"/>
                <w:szCs w:val="18"/>
                <w:lang w:val="en-GB" w:eastAsia="zh-CN"/>
              </w:rPr>
              <w:t>(dB)</w:t>
            </w:r>
          </w:p>
        </w:tc>
      </w:tr>
      <w:tr w:rsidR="00EF0FAA" w14:paraId="01D618BE" w14:textId="77777777">
        <w:trPr>
          <w:jc w:val="center"/>
        </w:trPr>
        <w:tc>
          <w:tcPr>
            <w:tcW w:w="792" w:type="dxa"/>
            <w:shd w:val="clear" w:color="auto" w:fill="auto"/>
          </w:tcPr>
          <w:p w14:paraId="01D618BA"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7+2</w:t>
            </w:r>
          </w:p>
        </w:tc>
        <w:tc>
          <w:tcPr>
            <w:tcW w:w="1774" w:type="dxa"/>
            <w:shd w:val="clear" w:color="auto" w:fill="auto"/>
          </w:tcPr>
          <w:p w14:paraId="01D618BB" w14:textId="77777777" w:rsidR="00EF0FAA" w:rsidRDefault="00262009">
            <w:pPr>
              <w:overflowPunct w:val="0"/>
              <w:autoSpaceDE w:val="0"/>
              <w:autoSpaceDN w:val="0"/>
              <w:adjustRightInd w:val="0"/>
              <w:spacing w:after="120"/>
              <w:jc w:val="both"/>
              <w:textAlignment w:val="baseline"/>
              <w:rPr>
                <w:rFonts w:ascii="Times New Roman" w:hAnsi="Times New Roman"/>
                <w:sz w:val="18"/>
                <w:szCs w:val="18"/>
                <w:lang w:val="en-GB" w:eastAsia="zh-CN"/>
              </w:rPr>
            </w:pPr>
            <w:r>
              <w:rPr>
                <w:rFonts w:ascii="Times New Roman" w:hAnsi="Times New Roman"/>
                <w:sz w:val="18"/>
                <w:szCs w:val="18"/>
                <w:lang w:val="en-GB" w:eastAsia="zh-CN"/>
              </w:rPr>
              <w:t>0</w:t>
            </w:r>
          </w:p>
        </w:tc>
        <w:tc>
          <w:tcPr>
            <w:tcW w:w="1774" w:type="dxa"/>
            <w:shd w:val="clear" w:color="auto" w:fill="auto"/>
          </w:tcPr>
          <w:p w14:paraId="01D618BC"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hAnsi="Times New Roman"/>
                <w:sz w:val="18"/>
                <w:szCs w:val="18"/>
                <w:lang w:val="en-GB" w:eastAsia="zh-CN"/>
              </w:rPr>
              <w:t>2</w:t>
            </w:r>
            <w:r>
              <w:rPr>
                <w:rFonts w:ascii="Times New Roman" w:eastAsia="Malgun Gothic" w:hAnsi="Times New Roman"/>
                <w:sz w:val="18"/>
                <w:szCs w:val="18"/>
                <w:lang w:val="en-GB" w:eastAsia="ko-KR"/>
              </w:rPr>
              <w:t>.67</w:t>
            </w:r>
          </w:p>
        </w:tc>
        <w:tc>
          <w:tcPr>
            <w:tcW w:w="1774" w:type="dxa"/>
            <w:shd w:val="clear" w:color="auto" w:fill="auto"/>
          </w:tcPr>
          <w:p w14:paraId="01D618BD"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2.28</w:t>
            </w:r>
          </w:p>
        </w:tc>
      </w:tr>
      <w:tr w:rsidR="00EF0FAA" w14:paraId="01D618C3" w14:textId="77777777">
        <w:trPr>
          <w:jc w:val="center"/>
        </w:trPr>
        <w:tc>
          <w:tcPr>
            <w:tcW w:w="792" w:type="dxa"/>
            <w:shd w:val="clear" w:color="auto" w:fill="auto"/>
          </w:tcPr>
          <w:p w14:paraId="01D618BF"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7+5</w:t>
            </w:r>
          </w:p>
        </w:tc>
        <w:tc>
          <w:tcPr>
            <w:tcW w:w="1774" w:type="dxa"/>
            <w:shd w:val="clear" w:color="auto" w:fill="auto"/>
          </w:tcPr>
          <w:p w14:paraId="01D618C0"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2"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-0.1</w:t>
            </w:r>
          </w:p>
        </w:tc>
      </w:tr>
      <w:tr w:rsidR="00EF0FAA" w14:paraId="01D618C8" w14:textId="77777777">
        <w:trPr>
          <w:jc w:val="center"/>
        </w:trPr>
        <w:tc>
          <w:tcPr>
            <w:tcW w:w="792" w:type="dxa"/>
            <w:shd w:val="clear" w:color="auto" w:fill="auto"/>
          </w:tcPr>
          <w:p w14:paraId="01D618C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7+8</w:t>
            </w:r>
          </w:p>
        </w:tc>
        <w:tc>
          <w:tcPr>
            <w:tcW w:w="1774" w:type="dxa"/>
            <w:shd w:val="clear" w:color="auto" w:fill="auto"/>
          </w:tcPr>
          <w:p w14:paraId="01D618C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6"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7"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-2.75</w:t>
            </w:r>
          </w:p>
        </w:tc>
      </w:tr>
    </w:tbl>
    <w:p w14:paraId="01D618C9" w14:textId="77777777" w:rsidR="00EF0FAA" w:rsidRDefault="00262009">
      <w:pPr>
        <w:overflowPunct w:val="0"/>
        <w:autoSpaceDE w:val="0"/>
        <w:autoSpaceDN w:val="0"/>
        <w:adjustRightInd w:val="0"/>
        <w:spacing w:before="120" w:after="120"/>
        <w:jc w:val="both"/>
        <w:textAlignment w:val="baseline"/>
        <w:rPr>
          <w:rFonts w:ascii="Times New Roman" w:eastAsia="Malgun Gothic" w:hAnsi="Times New Roman"/>
          <w:bCs/>
          <w:i/>
          <w:iCs/>
          <w:sz w:val="22"/>
          <w:szCs w:val="22"/>
          <w:lang w:eastAsia="ko-KR"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8</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w:t>
      </w:r>
      <w:r>
        <w:rPr>
          <w:rFonts w:ascii="Times New Roman" w:eastAsia="Malgun Gothic" w:hAnsi="Times New Roman"/>
          <w:bCs/>
          <w:i/>
          <w:iCs/>
          <w:sz w:val="22"/>
          <w:szCs w:val="22"/>
          <w:lang w:eastAsia="ko-KR" w:bidi="ar"/>
        </w:rPr>
        <w:t>Down select M-sequence and ZC sequence for further consideration of overlaid OFDM sequence</w:t>
      </w:r>
      <w:r>
        <w:rPr>
          <w:rFonts w:ascii="Times New Roman" w:hAnsi="Times New Roman"/>
          <w:bCs/>
          <w:i/>
          <w:iCs/>
          <w:sz w:val="22"/>
          <w:szCs w:val="22"/>
          <w:lang w:eastAsia="zh-CN" w:bidi="ar"/>
        </w:rPr>
        <w:t>.</w:t>
      </w:r>
    </w:p>
    <w:p w14:paraId="01D618CA" w14:textId="77777777" w:rsidR="00EF0FAA" w:rsidRDefault="00262009">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9</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w:t>
      </w:r>
      <w:r>
        <w:rPr>
          <w:rFonts w:ascii="Times New Roman" w:eastAsia="Malgun Gothic" w:hAnsi="Times New Roman"/>
          <w:i/>
          <w:iCs/>
          <w:sz w:val="22"/>
          <w:szCs w:val="22"/>
          <w:lang w:val="en-GB" w:eastAsia="ko-KR"/>
        </w:rPr>
        <w:t>Clarify different among the options for LP-WUS information in both IDLE/INACTIVE and CONNECTED</w:t>
      </w:r>
      <w:r>
        <w:rPr>
          <w:rFonts w:ascii="Times New Roman" w:hAnsi="Times New Roman"/>
          <w:i/>
          <w:iCs/>
          <w:sz w:val="22"/>
          <w:szCs w:val="22"/>
          <w:lang w:val="en-GB" w:eastAsia="zh-CN"/>
        </w:rPr>
        <w:t>.</w:t>
      </w:r>
    </w:p>
    <w:p w14:paraId="01D618CB" w14:textId="77777777" w:rsidR="00EF0FAA" w:rsidRDefault="00262009">
      <w:pPr>
        <w:spacing w:after="120" w:line="276" w:lineRule="auto"/>
        <w:jc w:val="both"/>
        <w:rPr>
          <w:rFonts w:ascii="Times New Roman" w:eastAsia="Malgun Gothic" w:hAnsi="Times New Roman"/>
          <w:bCs/>
          <w:i/>
          <w:iCs/>
          <w:sz w:val="22"/>
          <w:szCs w:val="22"/>
          <w:lang w:eastAsia="ko-KR" w:bidi="ar"/>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10</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On hold the discussion on LP-WUS information until further details on the supported functionalities are available.</w:t>
      </w:r>
    </w:p>
    <w:p w14:paraId="01D618CC" w14:textId="77777777" w:rsidR="00EF0FAA" w:rsidRDefault="00EF0FAA">
      <w:pPr>
        <w:spacing w:after="120"/>
        <w:jc w:val="both"/>
        <w:rPr>
          <w:rFonts w:ascii="Times New Roman" w:hAnsi="Times New Roman"/>
          <w:b/>
          <w:i/>
          <w:iCs/>
          <w:szCs w:val="20"/>
          <w:lang w:eastAsia="zh-CN" w:bidi="ar"/>
        </w:rPr>
      </w:pPr>
    </w:p>
    <w:p w14:paraId="01D618CD" w14:textId="77777777" w:rsidR="00EF0FAA" w:rsidRDefault="00EF0FAA">
      <w:pPr>
        <w:spacing w:after="120"/>
        <w:jc w:val="both"/>
        <w:rPr>
          <w:rFonts w:ascii="Times New Roman" w:eastAsiaTheme="minorEastAsia" w:hAnsi="Times New Roman"/>
          <w:lang w:eastAsia="zh-CN"/>
        </w:rPr>
      </w:pPr>
    </w:p>
    <w:p w14:paraId="01D618C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R1-2404509 Sony </w:t>
      </w:r>
    </w:p>
    <w:p w14:paraId="01D618CF" w14:textId="77777777" w:rsidR="00EF0FAA" w:rsidRDefault="00EF0FAA">
      <w:pPr>
        <w:autoSpaceDE w:val="0"/>
        <w:autoSpaceDN w:val="0"/>
        <w:adjustRightInd w:val="0"/>
        <w:spacing w:after="120"/>
        <w:jc w:val="both"/>
        <w:rPr>
          <w:rFonts w:ascii="Times New Roman" w:eastAsia="MS Mincho" w:hAnsi="Times New Roman"/>
          <w:b/>
          <w:bCs/>
          <w:i/>
          <w:iCs/>
          <w:sz w:val="22"/>
          <w:szCs w:val="22"/>
          <w:lang w:eastAsia="en-GB"/>
        </w:rPr>
      </w:pPr>
    </w:p>
    <w:p w14:paraId="01D618D0"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_Ref163226340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1</w:t>
      </w:r>
      <w:r>
        <w:rPr>
          <w:rFonts w:ascii="Times New Roman" w:eastAsia="MS Gothic" w:hAnsi="Times New Roman"/>
          <w:b/>
          <w:bCs/>
          <w:i/>
          <w:iCs/>
          <w:sz w:val="22"/>
          <w:szCs w:val="22"/>
        </w:rPr>
        <w:t xml:space="preserve"> – </w:t>
      </w:r>
      <w:r>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Pr>
          <w:rFonts w:ascii="Times New Roman" w:eastAsia="MS Mincho" w:hAnsi="Times New Roman"/>
          <w:b/>
          <w:bCs/>
          <w:i/>
          <w:iCs/>
          <w:sz w:val="22"/>
          <w:szCs w:val="22"/>
          <w:lang w:eastAsia="en-GB"/>
        </w:rPr>
        <w:fldChar w:fldCharType="end"/>
      </w:r>
    </w:p>
    <w:p w14:paraId="01D618D1"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iCs/>
          <w:sz w:val="22"/>
          <w:szCs w:val="22"/>
          <w:lang w:val="en-GB" w:eastAsia="en-GB"/>
        </w:rPr>
        <w:t>Proposal 2</w:t>
      </w:r>
      <w:r>
        <w:rPr>
          <w:rFonts w:ascii="Times New Roman" w:eastAsia="MS Mincho"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Pr>
          <w:rFonts w:ascii="Times New Roman" w:eastAsia="MS Mincho" w:hAnsi="Times New Roman"/>
          <w:b/>
          <w:bCs/>
          <w:i/>
          <w:iCs/>
          <w:sz w:val="22"/>
          <w:szCs w:val="22"/>
          <w:lang w:eastAsia="en-GB"/>
        </w:rPr>
        <w:fldChar w:fldCharType="end"/>
      </w:r>
    </w:p>
    <w:p w14:paraId="01D618D2"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_Ref163226357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r>
        <w:rPr>
          <w:rFonts w:ascii="Times New Roman" w:eastAsia="MS Mincho" w:hAnsi="Times New Roman"/>
          <w:b/>
          <w:bCs/>
          <w:i/>
          <w:iCs/>
          <w:sz w:val="22"/>
          <w:szCs w:val="22"/>
          <w:lang w:eastAsia="en-GB"/>
        </w:rPr>
        <w:fldChar w:fldCharType="end"/>
      </w:r>
    </w:p>
    <w:p w14:paraId="01D618D3"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eastAsia="en-GB"/>
        </w:rPr>
        <w:t>Proposal 4</w:t>
      </w:r>
      <w:r>
        <w:rPr>
          <w:rFonts w:ascii="Times New Roman" w:eastAsia="MS Mincho" w:hAnsi="Times New Roman"/>
          <w:b/>
          <w:bCs/>
          <w:i/>
          <w:sz w:val="22"/>
          <w:szCs w:val="22"/>
          <w:lang w:eastAsia="en-GB"/>
        </w:rPr>
        <w:t xml:space="preserve"> – Consider OOK-4 transmission scheme for the transmission of the LP-SS.</w:t>
      </w:r>
      <w:r>
        <w:rPr>
          <w:rFonts w:ascii="Times New Roman" w:eastAsia="MS Mincho" w:hAnsi="Times New Roman"/>
          <w:b/>
          <w:bCs/>
          <w:i/>
          <w:iCs/>
          <w:sz w:val="22"/>
          <w:szCs w:val="22"/>
          <w:lang w:eastAsia="en-GB"/>
        </w:rPr>
        <w:fldChar w:fldCharType="end"/>
      </w:r>
    </w:p>
    <w:p w14:paraId="01D618D4"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_Ref163226368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5</w:t>
      </w:r>
      <w:r>
        <w:rPr>
          <w:rFonts w:ascii="Times New Roman" w:eastAsia="SimSun" w:hAnsi="Times New Roman"/>
          <w:b/>
          <w:bCs/>
          <w:i/>
          <w:sz w:val="22"/>
          <w:szCs w:val="22"/>
          <w:lang w:eastAsia="ko-KR"/>
        </w:rPr>
        <w:t xml:space="preserve"> – </w:t>
      </w:r>
      <w:r>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r>
        <w:rPr>
          <w:rFonts w:ascii="Times New Roman" w:eastAsia="MS Mincho" w:hAnsi="Times New Roman"/>
          <w:b/>
          <w:bCs/>
          <w:i/>
          <w:iCs/>
          <w:sz w:val="22"/>
          <w:szCs w:val="22"/>
          <w:lang w:eastAsia="en-GB"/>
        </w:rPr>
        <w:fldChar w:fldCharType="end"/>
      </w:r>
    </w:p>
    <w:p w14:paraId="01D618D5"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_Ref163226375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rPr>
        <w:t>Proposal 6</w:t>
      </w:r>
      <w:r>
        <w:rPr>
          <w:rFonts w:ascii="Times New Roman" w:eastAsia="SimSun" w:hAnsi="Times New Roman"/>
          <w:b/>
          <w:bCs/>
          <w:i/>
          <w:sz w:val="22"/>
          <w:szCs w:val="22"/>
          <w:lang w:eastAsia="ko-KR"/>
        </w:rPr>
        <w:t xml:space="preserve"> – </w:t>
      </w:r>
      <w:r>
        <w:rPr>
          <w:rFonts w:ascii="Times New Roman" w:eastAsia="MS Mincho" w:hAnsi="Times New Roman"/>
          <w:b/>
          <w:bCs/>
          <w:i/>
          <w:sz w:val="22"/>
          <w:szCs w:val="22"/>
          <w:lang w:val="en-GB"/>
        </w:rPr>
        <w:t>For the LP-SS, do not specify the overlaid OFDM sequences(s).</w:t>
      </w:r>
      <w:r>
        <w:rPr>
          <w:rFonts w:ascii="Times New Roman" w:eastAsia="MS Mincho" w:hAnsi="Times New Roman"/>
          <w:b/>
          <w:bCs/>
          <w:i/>
          <w:iCs/>
          <w:sz w:val="22"/>
          <w:szCs w:val="22"/>
          <w:lang w:eastAsia="en-GB"/>
        </w:rPr>
        <w:fldChar w:fldCharType="end"/>
      </w:r>
    </w:p>
    <w:p w14:paraId="01D618D6" w14:textId="77777777" w:rsidR="00EF0FAA" w:rsidRDefault="00EF0FAA">
      <w:pPr>
        <w:spacing w:after="120"/>
        <w:jc w:val="both"/>
        <w:rPr>
          <w:rFonts w:ascii="Times New Roman" w:eastAsiaTheme="minorEastAsia" w:hAnsi="Times New Roman"/>
          <w:lang w:eastAsia="zh-CN"/>
        </w:rPr>
      </w:pPr>
    </w:p>
    <w:p w14:paraId="01D618D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R1-2404059 TCL</w:t>
      </w:r>
    </w:p>
    <w:p w14:paraId="01D618D8" w14:textId="77777777" w:rsidR="00EF0FAA" w:rsidRDefault="00262009">
      <w:pPr>
        <w:spacing w:before="100" w:beforeAutospacing="1" w:after="24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1: For the LP-WUS waveform OOK-4 support M=2 and M=4. </w:t>
      </w:r>
    </w:p>
    <w:p w14:paraId="01D618D9" w14:textId="77777777" w:rsidR="00EF0FAA" w:rsidRDefault="00262009">
      <w:pPr>
        <w:autoSpaceDE w:val="0"/>
        <w:autoSpaceDN w:val="0"/>
        <w:adjustRightInd w:val="0"/>
        <w:snapToGrid w:val="0"/>
        <w:spacing w:after="120"/>
        <w:jc w:val="both"/>
        <w:rPr>
          <w:rFonts w:ascii="Times New Roman" w:eastAsia="SimSun" w:hAnsi="Times New Roman"/>
          <w:b/>
          <w:i/>
          <w:sz w:val="22"/>
          <w:szCs w:val="22"/>
          <w:lang w:eastAsia="zh-CN"/>
        </w:rPr>
      </w:pPr>
      <w:r>
        <w:rPr>
          <w:rFonts w:ascii="Times New Roman" w:eastAsia="SimSun" w:hAnsi="Times New Roman"/>
          <w:b/>
          <w:sz w:val="22"/>
          <w:szCs w:val="22"/>
          <w:lang w:eastAsia="zh-CN"/>
        </w:rPr>
        <w:t>Proposal 2: RAN1 to consider the configuration of SCS for LP-WUS in association to a BWP.</w:t>
      </w:r>
    </w:p>
    <w:p w14:paraId="01D618DA"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Proposal 3: To carry information bits by LP-WUS, Support option 1; which involves using encoded bits to carry the information bits in the LP-WUS payload.</w:t>
      </w:r>
    </w:p>
    <w:p w14:paraId="01D618DB"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4: For the LP-WUS information in idle/inactive state support: </w:t>
      </w:r>
    </w:p>
    <w:p w14:paraId="01D618DC"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2: A codepoint value corresponding to one or more subgroup(s)</w:t>
      </w:r>
    </w:p>
    <w:p w14:paraId="01D618DD"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3: Multiple codepoint values with each corresponding to one or more subgroup(s)</w:t>
      </w:r>
    </w:p>
    <w:p w14:paraId="01D618DE" w14:textId="77777777" w:rsidR="00EF0FAA" w:rsidRDefault="00EF0FAA">
      <w:pPr>
        <w:autoSpaceDE w:val="0"/>
        <w:autoSpaceDN w:val="0"/>
        <w:adjustRightInd w:val="0"/>
        <w:snapToGrid w:val="0"/>
        <w:spacing w:after="120"/>
        <w:jc w:val="both"/>
        <w:rPr>
          <w:rFonts w:ascii="Times New Roman" w:eastAsia="SimSun" w:hAnsi="Times New Roman"/>
          <w:b/>
          <w:i/>
          <w:sz w:val="22"/>
          <w:szCs w:val="22"/>
          <w:lang w:eastAsia="zh-CN"/>
        </w:rPr>
      </w:pPr>
    </w:p>
    <w:p w14:paraId="01D618DF"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5: For the LP-WUS information to trigger PDCCH monitoring of RRC connected UEs support: </w:t>
      </w:r>
    </w:p>
    <w:p w14:paraId="01D618E0"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2: A codepoint value corresponding to one or part of UE identity, e.g., C-RNTI</w:t>
      </w:r>
    </w:p>
    <w:p w14:paraId="01D618E1"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3: A codepoint value corresponding to [one or more] UEs</w:t>
      </w:r>
    </w:p>
    <w:p w14:paraId="01D618E2" w14:textId="77777777" w:rsidR="00EF0FAA" w:rsidRDefault="00262009">
      <w:pPr>
        <w:numPr>
          <w:ilvl w:val="0"/>
          <w:numId w:val="30"/>
        </w:numPr>
        <w:autoSpaceDE w:val="0"/>
        <w:autoSpaceDN w:val="0"/>
        <w:adjustRightInd w:val="0"/>
        <w:snapToGrid w:val="0"/>
        <w:spacing w:after="120"/>
        <w:ind w:left="720"/>
        <w:jc w:val="both"/>
        <w:rPr>
          <w:rFonts w:ascii="Times New Roman" w:eastAsia="SimSun" w:hAnsi="Times New Roman"/>
          <w:b/>
          <w:sz w:val="22"/>
          <w:szCs w:val="22"/>
          <w:lang w:eastAsia="zh-CN"/>
        </w:rPr>
      </w:pPr>
      <w:r>
        <w:rPr>
          <w:rFonts w:ascii="Times New Roman" w:eastAsia="SimSun" w:hAnsi="Times New Roman"/>
          <w:b/>
          <w:sz w:val="22"/>
          <w:szCs w:val="22"/>
          <w:lang w:eastAsia="zh-CN"/>
        </w:rPr>
        <w:t>Option 4: Multiple codepoint values with each corresponding to [one or more] UE(s)</w:t>
      </w:r>
    </w:p>
    <w:p w14:paraId="01D618E3" w14:textId="77777777" w:rsidR="00EF0FAA" w:rsidRDefault="00EF0FAA">
      <w:pPr>
        <w:ind w:left="360"/>
        <w:rPr>
          <w:rFonts w:ascii="Times New Roman" w:eastAsia="SimSun" w:hAnsi="Times New Roman"/>
          <w:b/>
          <w:sz w:val="22"/>
          <w:szCs w:val="22"/>
          <w:lang w:eastAsia="zh-CN"/>
        </w:rPr>
      </w:pPr>
    </w:p>
    <w:p w14:paraId="01D618E4"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6: Support OOk-1 and OOK-4 (with M=2, 4, and 8) waveform for LP-SS. </w:t>
      </w:r>
    </w:p>
    <w:p w14:paraId="01D618E5"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7: Consider the configuration of SCS for LP-SS in association to a BWP. </w:t>
      </w:r>
    </w:p>
    <w:p w14:paraId="01D618E6" w14:textId="77777777" w:rsidR="00EF0FAA" w:rsidRDefault="00262009">
      <w:pPr>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8: For the LP-SS sequence used in a cell support option 2: a sequence is determined by pre-defined rule. </w:t>
      </w:r>
    </w:p>
    <w:p w14:paraId="01D618E7"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9: Consider a unified set of periodicities which is suitable for both idle/inactive and connected state UEs. </w:t>
      </w:r>
    </w:p>
    <w:p w14:paraId="01D618E8"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10: For a channel bandwidth of 5MHz for LP-WUS and LP-SS support: </w:t>
      </w:r>
    </w:p>
    <w:p w14:paraId="01D618E9" w14:textId="77777777" w:rsidR="00EF0FAA" w:rsidRDefault="00262009">
      <w:pPr>
        <w:numPr>
          <w:ilvl w:val="0"/>
          <w:numId w:val="97"/>
        </w:num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The maximum number of 12 PRBs with SCS 30kHz. </w:t>
      </w:r>
    </w:p>
    <w:p w14:paraId="01D618EA" w14:textId="77777777" w:rsidR="00EF0FAA" w:rsidRDefault="00262009">
      <w:pPr>
        <w:numPr>
          <w:ilvl w:val="0"/>
          <w:numId w:val="97"/>
        </w:num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The maximum number of 24 PRBs with SCS of 15KHz. </w:t>
      </w:r>
    </w:p>
    <w:p w14:paraId="01D618EB" w14:textId="77777777" w:rsidR="00EF0FAA" w:rsidRDefault="00262009">
      <w:pPr>
        <w:autoSpaceDE w:val="0"/>
        <w:autoSpaceDN w:val="0"/>
        <w:adjustRightInd w:val="0"/>
        <w:snapToGrid w:val="0"/>
        <w:spacing w:after="120"/>
        <w:jc w:val="both"/>
        <w:rPr>
          <w:rFonts w:ascii="Times New Roman" w:eastAsia="SimSun" w:hAnsi="Times New Roman"/>
          <w:b/>
          <w:sz w:val="22"/>
          <w:szCs w:val="22"/>
          <w:lang w:eastAsia="zh-CN"/>
        </w:rPr>
      </w:pPr>
      <w:r>
        <w:rPr>
          <w:rFonts w:ascii="Times New Roman" w:eastAsia="SimSun" w:hAnsi="Times New Roman"/>
          <w:b/>
          <w:sz w:val="22"/>
          <w:szCs w:val="22"/>
          <w:lang w:eastAsia="zh-CN"/>
        </w:rPr>
        <w:t xml:space="preserve">Proposal 11: For FR2, consider a channel bandwidth equal or less than 20 MHz. </w:t>
      </w:r>
    </w:p>
    <w:p w14:paraId="01D618EC" w14:textId="77777777" w:rsidR="00EF0FAA" w:rsidRDefault="00262009">
      <w:pPr>
        <w:autoSpaceDE w:val="0"/>
        <w:autoSpaceDN w:val="0"/>
        <w:adjustRightInd w:val="0"/>
        <w:snapToGrid w:val="0"/>
        <w:spacing w:after="120"/>
        <w:jc w:val="both"/>
        <w:rPr>
          <w:rFonts w:ascii="Times New Roman" w:eastAsia="SimSun" w:hAnsi="Times New Roman"/>
          <w:b/>
          <w:sz w:val="22"/>
          <w:szCs w:val="22"/>
        </w:rPr>
      </w:pPr>
      <w:r>
        <w:rPr>
          <w:rFonts w:ascii="Times New Roman" w:eastAsia="SimSun" w:hAnsi="Times New Roman"/>
          <w:b/>
          <w:sz w:val="22"/>
          <w:szCs w:val="22"/>
        </w:rPr>
        <w:t xml:space="preserve">Proposal 12: Study a dedicated BWP for the placement of LP-WUS and LP-SS, with the maximum bandwidth within the range of 5MHz to 20MHz. </w:t>
      </w:r>
    </w:p>
    <w:p w14:paraId="01D618ED" w14:textId="77777777" w:rsidR="00EF0FAA" w:rsidRDefault="00262009">
      <w:pPr>
        <w:autoSpaceDE w:val="0"/>
        <w:autoSpaceDN w:val="0"/>
        <w:adjustRightInd w:val="0"/>
        <w:snapToGrid w:val="0"/>
        <w:spacing w:after="120"/>
        <w:jc w:val="both"/>
        <w:rPr>
          <w:rFonts w:ascii="Times New Roman" w:eastAsia="SimSun" w:hAnsi="Times New Roman"/>
          <w:b/>
          <w:sz w:val="22"/>
          <w:szCs w:val="22"/>
        </w:rPr>
      </w:pPr>
      <w:r>
        <w:rPr>
          <w:rFonts w:ascii="Times New Roman" w:eastAsia="SimSun" w:hAnsi="Times New Roman"/>
          <w:b/>
          <w:sz w:val="22"/>
          <w:szCs w:val="22"/>
        </w:rPr>
        <w:t xml:space="preserve">Proposal 13: The configurable BW of LP-WUS and LP-SS and its associated dedicated BWP can be configured to the UE during initial access. </w:t>
      </w:r>
    </w:p>
    <w:p w14:paraId="01D618EE" w14:textId="77777777" w:rsidR="00EF0FAA" w:rsidRDefault="00262009">
      <w:p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t>Proposal 14: Study the following indication method for LP-WUS successful detection;</w:t>
      </w:r>
    </w:p>
    <w:p w14:paraId="01D618EF" w14:textId="77777777" w:rsidR="00EF0FAA" w:rsidRDefault="00262009">
      <w:pPr>
        <w:numPr>
          <w:ilvl w:val="0"/>
          <w:numId w:val="98"/>
        </w:num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t>Implicit derivation of LP-WUS detection from the first ACK message received from the MR, which is sent by the UE for receiving the data/signaling.</w:t>
      </w:r>
    </w:p>
    <w:p w14:paraId="01D618F0" w14:textId="77777777" w:rsidR="00EF0FAA" w:rsidRDefault="00262009">
      <w:pPr>
        <w:numPr>
          <w:ilvl w:val="0"/>
          <w:numId w:val="98"/>
        </w:numPr>
        <w:autoSpaceDE w:val="0"/>
        <w:autoSpaceDN w:val="0"/>
        <w:adjustRightInd w:val="0"/>
        <w:snapToGrid w:val="0"/>
        <w:spacing w:after="120" w:line="360" w:lineRule="auto"/>
        <w:jc w:val="both"/>
        <w:rPr>
          <w:rFonts w:ascii="Times New Roman" w:eastAsia="SimSun" w:hAnsi="Times New Roman"/>
          <w:b/>
          <w:sz w:val="22"/>
          <w:szCs w:val="22"/>
        </w:rPr>
      </w:pPr>
      <w:r>
        <w:rPr>
          <w:rFonts w:ascii="Times New Roman" w:eastAsia="SimSun" w:hAnsi="Times New Roman"/>
          <w:b/>
          <w:sz w:val="22"/>
          <w:szCs w:val="22"/>
        </w:rPr>
        <w:t xml:space="preserve">Explicit derivation of LP-WUS detection, where the MR sent ACK message before receiving the signaling/data. </w:t>
      </w:r>
    </w:p>
    <w:p w14:paraId="01D618F1" w14:textId="77777777" w:rsidR="00EF0FAA" w:rsidRDefault="00EF0FAA">
      <w:pPr>
        <w:spacing w:after="120"/>
        <w:jc w:val="both"/>
        <w:rPr>
          <w:rFonts w:ascii="Times New Roman" w:eastAsiaTheme="minorEastAsia" w:hAnsi="Times New Roman"/>
          <w:lang w:eastAsia="zh-CN"/>
        </w:rPr>
      </w:pPr>
    </w:p>
    <w:p w14:paraId="01D618F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R1-2404897 LG Electronics  </w:t>
      </w:r>
    </w:p>
    <w:p w14:paraId="01D618F3" w14:textId="77777777" w:rsidR="00EF0FAA" w:rsidRDefault="00262009">
      <w:pPr>
        <w:spacing w:before="120" w:after="120"/>
        <w:ind w:firstLineChars="100" w:firstLine="220"/>
        <w:jc w:val="both"/>
        <w:rPr>
          <w:rFonts w:ascii="Times New Roman" w:eastAsia="Batang" w:hAnsi="Times New Roman"/>
          <w:sz w:val="22"/>
          <w:szCs w:val="22"/>
          <w:lang w:val="en-GB" w:eastAsia="ko-KR"/>
        </w:rPr>
      </w:pPr>
      <w:r>
        <w:rPr>
          <w:rFonts w:ascii="Times New Roman" w:eastAsia="Batang" w:hAnsi="Times New Roman"/>
          <w:sz w:val="22"/>
          <w:szCs w:val="22"/>
          <w:lang w:val="en-GB" w:eastAsia="ko-KR"/>
        </w:rPr>
        <w:t>I</w:t>
      </w:r>
      <w:r>
        <w:rPr>
          <w:rFonts w:ascii="Times New Roman" w:eastAsia="Batang" w:hAnsi="Times New Roman"/>
          <w:bCs/>
          <w:sz w:val="22"/>
          <w:szCs w:val="22"/>
          <w:lang w:eastAsia="ko-KR"/>
        </w:rPr>
        <w:t>n this contribution, we have discussed on the various aspects for LP-WUS and LP-SS design</w:t>
      </w:r>
      <w:r>
        <w:rPr>
          <w:rFonts w:ascii="Times New Roman" w:eastAsia="Batang" w:hAnsi="Times New Roman"/>
          <w:sz w:val="22"/>
          <w:szCs w:val="22"/>
          <w:lang w:val="en-GB" w:eastAsia="ko-KR"/>
        </w:rPr>
        <w:t xml:space="preserve">, </w:t>
      </w:r>
      <w:r>
        <w:rPr>
          <w:rFonts w:ascii="Times New Roman" w:eastAsia="Batang" w:hAnsi="Times New Roman"/>
          <w:bCs/>
          <w:sz w:val="22"/>
          <w:szCs w:val="22"/>
          <w:lang w:eastAsia="ko-KR"/>
        </w:rPr>
        <w:t>and the followings are proposed.</w:t>
      </w:r>
    </w:p>
    <w:p w14:paraId="01D618F4"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 RAN1 strive to design LP-WUS configurable sufficiently</w:t>
      </w:r>
    </w:p>
    <w:p w14:paraId="01D618F5"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#2: Support M=4 and M=1 for OOK-4 generation for LP-WUS</w:t>
      </w:r>
    </w:p>
    <w:p w14:paraId="01D618F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Confirm M=4 at least for 15 kHz SCS</w:t>
      </w:r>
    </w:p>
    <w:p w14:paraId="01D618F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Support M=1 for both 15 kHz and 30 kHz SCSs</w:t>
      </w:r>
    </w:p>
    <w:p w14:paraId="01D618F8"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Applicable M can be determined based on the configured SCS for LP-WUS</w:t>
      </w:r>
    </w:p>
    <w:p w14:paraId="01D618F9"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15 kHz SCS, M=1, 2, 4</w:t>
      </w:r>
    </w:p>
    <w:p w14:paraId="01D618FA"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30 kHz SCS, M=1, 2</w:t>
      </w:r>
    </w:p>
    <w:p w14:paraId="01D618FB"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#3: Regarding SCS for LP-WUS, the followings need to be supported for coexistence of LP-WUS and NR signal/channel</w:t>
      </w:r>
    </w:p>
    <w:p w14:paraId="01D618FC"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SCS for LP-WUS is determined based on the associated (or overlapped) BWP</w:t>
      </w:r>
    </w:p>
    <w:p w14:paraId="01D618FD"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For Idle/Inactive state, </w:t>
      </w:r>
      <w:r>
        <w:rPr>
          <w:rFonts w:ascii="Times New Roman" w:eastAsia="Batang" w:hAnsi="Times New Roman"/>
          <w:b/>
          <w:bCs/>
          <w:sz w:val="22"/>
          <w:szCs w:val="22"/>
          <w:lang w:eastAsia="ko-KR"/>
        </w:rPr>
        <w:t>SCS for LP-WUS is same as initial DL BWP SCS</w:t>
      </w:r>
    </w:p>
    <w:p w14:paraId="01D618FE"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bCs/>
          <w:sz w:val="22"/>
          <w:szCs w:val="22"/>
          <w:lang w:eastAsia="ko-KR"/>
        </w:rPr>
        <w:t>For Connected state, SCS for LP-WUS is same as active DL BWP SCS</w:t>
      </w:r>
    </w:p>
    <w:p w14:paraId="01D618FF"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Transmission of LP-WUS with different SCS from NR signal can be skipped when the transmissions of LP-WUS and NR signal which have different SCS are overlapped in time</w:t>
      </w:r>
    </w:p>
    <w:p w14:paraId="01D61900"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#4: Specify the LP-WUS structure including preamble part, message part and CRC</w:t>
      </w:r>
    </w:p>
    <w:p w14:paraId="01D6190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part: Configurations on message part and CRC can be included</w:t>
      </w:r>
    </w:p>
    <w:p w14:paraId="01D61902"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Message part: UE identity or sub-group ID can be included</w:t>
      </w:r>
    </w:p>
    <w:p w14:paraId="01D61903"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CRC part: It can be optionally attached according to the length of message part</w:t>
      </w:r>
    </w:p>
    <w:p w14:paraId="01D61904"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#5: Discuss the necessity of preamble part with consideration of its potential benefit for LP-WUS transmission on top of the need for timing error compensation</w:t>
      </w:r>
    </w:p>
    <w:p w14:paraId="01D61905" w14:textId="77777777" w:rsidR="00EF0FAA" w:rsidRDefault="00262009">
      <w:pPr>
        <w:spacing w:before="120" w:after="120"/>
        <w:ind w:firstLineChars="100" w:firstLine="220"/>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#6: Support Option 2-2 and Option 3</w:t>
      </w:r>
    </w:p>
    <w:p w14:paraId="01D6190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2-2 can be supported with repeatedly transmission of the overlaid OFDM sequence over all OOK symbols</w:t>
      </w:r>
    </w:p>
    <w:p w14:paraId="01D6190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3 can be supported so that gNB selects optimal sequence type and sequence length</w:t>
      </w:r>
    </w:p>
    <w:p w14:paraId="01D61908" w14:textId="77777777" w:rsidR="00EF0FAA" w:rsidRDefault="00262009">
      <w:pPr>
        <w:spacing w:before="120" w:after="120"/>
        <w:ind w:firstLineChars="100" w:firstLine="220"/>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#7: Discuss on the sequence length (and detailed mapping to OFDM symbol) of overlaid OFDM sequence considering LP-WUR sampling rate</w:t>
      </w:r>
    </w:p>
    <w:p w14:paraId="01D61909" w14:textId="77777777" w:rsidR="00EF0FAA" w:rsidRDefault="00262009">
      <w:pPr>
        <w:spacing w:before="120" w:after="120"/>
        <w:ind w:firstLineChars="100" w:firstLine="220"/>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#8: Support configurable TDRA for LP-WUS</w:t>
      </w:r>
    </w:p>
    <w:p w14:paraId="01D6190A"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Discuss relations of LP-WUS and LP-SS occasions</w:t>
      </w:r>
    </w:p>
    <w:p w14:paraId="01D6190B"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if supported, can be transmitted separately from message part of LP-WUS</w:t>
      </w:r>
    </w:p>
    <w:p w14:paraId="01D6190C"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FFS: time offset</w:t>
      </w:r>
    </w:p>
    <w:p w14:paraId="01D6190D"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#9: Support both 11 PRB and 12 PRB as the bandwidth of LP-WUS and LP-SS with 30 kHz SCS for a channel bandwidth equal or larger than 5 MHz. </w:t>
      </w:r>
    </w:p>
    <w:p w14:paraId="01D6190E"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gNB configures one bandwidth according to channel bandwidth and SCS</w:t>
      </w:r>
    </w:p>
    <w:p w14:paraId="01D6190F"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#10: Discuss on the bandwidth and frequency location for LP-WUS and LP-SS with consideration of at least the following aspects</w:t>
      </w:r>
    </w:p>
    <w:p w14:paraId="01D61910"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NW flexibility and LP-WUR complexity</w:t>
      </w:r>
    </w:p>
    <w:p w14:paraId="01D6191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Association with MR BWP</w:t>
      </w:r>
    </w:p>
    <w:p w14:paraId="01D61912"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#11: Discuss the dedicated frequency resources for LP-WUS and LP-SS</w:t>
      </w:r>
    </w:p>
    <w:p w14:paraId="01D61913"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#12: To support various scenarios, Option 2 should be supported for LP-SS</w:t>
      </w:r>
    </w:p>
    <w:p w14:paraId="01D61914"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To support low and high data rate, OOK-4 with M=1,8 should also be supported</w:t>
      </w:r>
    </w:p>
    <w:p w14:paraId="01D61915" w14:textId="77777777" w:rsidR="00EF0FAA" w:rsidRDefault="00262009">
      <w:pPr>
        <w:spacing w:before="120" w:after="120"/>
        <w:ind w:firstLineChars="100" w:firstLine="220"/>
        <w:jc w:val="both"/>
        <w:rPr>
          <w:rFonts w:ascii="Times New Roman" w:eastAsia="Batang" w:hAnsi="Times New Roman"/>
          <w:b/>
          <w:bCs/>
          <w:sz w:val="22"/>
          <w:szCs w:val="22"/>
          <w:lang w:val="en-GB" w:eastAsia="ko-KR"/>
        </w:rPr>
      </w:pPr>
      <w:r>
        <w:rPr>
          <w:rFonts w:ascii="Times New Roman" w:eastAsia="Batang" w:hAnsi="Times New Roman"/>
          <w:b/>
          <w:sz w:val="22"/>
          <w:szCs w:val="22"/>
          <w:lang w:val="en-GB" w:eastAsia="ko-KR"/>
        </w:rPr>
        <w:t xml:space="preserve">Proposal #13: </w:t>
      </w:r>
      <w:r>
        <w:rPr>
          <w:rFonts w:ascii="Times New Roman" w:eastAsia="Batang" w:hAnsi="Times New Roman"/>
          <w:b/>
          <w:bCs/>
          <w:sz w:val="22"/>
          <w:szCs w:val="22"/>
          <w:lang w:val="en-GB"/>
        </w:rPr>
        <w:t xml:space="preserve">Whether to </w:t>
      </w:r>
      <w:r>
        <w:rPr>
          <w:rFonts w:ascii="Times New Roman" w:eastAsia="Batang" w:hAnsi="Times New Roman"/>
          <w:b/>
          <w:bCs/>
          <w:sz w:val="22"/>
          <w:szCs w:val="22"/>
          <w:lang w:val="en-GB" w:eastAsia="ko-KR"/>
        </w:rPr>
        <w:t xml:space="preserve">apply Manchester coding to LP-SS </w:t>
      </w:r>
      <w:r>
        <w:rPr>
          <w:rFonts w:ascii="Times New Roman" w:eastAsia="Batang" w:hAnsi="Times New Roman"/>
          <w:b/>
          <w:bCs/>
          <w:sz w:val="22"/>
          <w:szCs w:val="22"/>
          <w:lang w:val="en-GB"/>
        </w:rPr>
        <w:t xml:space="preserve">can be </w:t>
      </w:r>
      <w:r>
        <w:rPr>
          <w:rFonts w:ascii="Times New Roman" w:eastAsia="Batang" w:hAnsi="Times New Roman"/>
          <w:b/>
          <w:bCs/>
          <w:sz w:val="22"/>
          <w:szCs w:val="22"/>
          <w:lang w:val="en-GB" w:eastAsia="ko-KR"/>
        </w:rPr>
        <w:t>discussed with LP-SS sequence design</w:t>
      </w:r>
      <w:r>
        <w:rPr>
          <w:rFonts w:ascii="Times New Roman" w:eastAsia="Batang" w:hAnsi="Times New Roman"/>
          <w:b/>
          <w:bCs/>
          <w:sz w:val="22"/>
          <w:szCs w:val="22"/>
          <w:lang w:val="en-GB"/>
        </w:rPr>
        <w:t xml:space="preserve"> together</w:t>
      </w:r>
    </w:p>
    <w:p w14:paraId="01D61916"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#14: Support both Option 2 and Option 3 for overlaying OFDM sequence for LP-SS</w:t>
      </w:r>
    </w:p>
    <w:p w14:paraId="01D61917"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#15: Discuss about overlaid OFDM sequence candidates for LP-SS considering overlaid OFDM sequence candidates for LP-WUS</w:t>
      </w:r>
    </w:p>
    <w:p w14:paraId="01D61918" w14:textId="77777777" w:rsidR="00EF0FAA" w:rsidRDefault="00262009">
      <w:pPr>
        <w:spacing w:before="120" w:after="120"/>
        <w:ind w:firstLineChars="100" w:firstLine="220"/>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#16: LP-SS sequence used in a cell can be configured by gNB</w:t>
      </w:r>
    </w:p>
    <w:p w14:paraId="01D61919"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When LP-SS sequence configuration is absent, predefined rule can be used (FFS: predefined rule)</w:t>
      </w:r>
    </w:p>
    <w:p w14:paraId="01D6191A" w14:textId="77777777" w:rsidR="00EF0FAA" w:rsidRDefault="00262009">
      <w:pPr>
        <w:spacing w:before="120" w:after="120"/>
        <w:ind w:firstLineChars="100" w:firstLine="220"/>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#17: Consider LP-SS burst for multi-beam operation of LP-SS such as SSB burst for multi-beam operation of SSB.</w:t>
      </w:r>
    </w:p>
    <w:p w14:paraId="01D6191B" w14:textId="77777777" w:rsidR="00EF0FAA" w:rsidRDefault="00262009">
      <w:pPr>
        <w:spacing w:before="120" w:after="120"/>
        <w:ind w:firstLineChars="100" w:firstLine="220"/>
        <w:jc w:val="both"/>
        <w:rPr>
          <w:rFonts w:ascii="Times New Roman" w:eastAsia="MS Mincho" w:hAnsi="Times New Roman"/>
          <w:b/>
          <w:bCs/>
          <w:sz w:val="22"/>
          <w:szCs w:val="22"/>
          <w:lang w:val="en-GB"/>
        </w:rPr>
      </w:pPr>
      <w:r>
        <w:rPr>
          <w:rFonts w:ascii="Times New Roman" w:eastAsia="Batang" w:hAnsi="Times New Roman"/>
          <w:b/>
          <w:sz w:val="22"/>
          <w:szCs w:val="22"/>
          <w:lang w:val="en-GB" w:eastAsia="ko-KR"/>
        </w:rPr>
        <w:t xml:space="preserve">Proposal #18: </w:t>
      </w:r>
      <w:r>
        <w:rPr>
          <w:rFonts w:ascii="Times New Roman" w:eastAsia="MS Mincho" w:hAnsi="Times New Roman"/>
          <w:b/>
          <w:bCs/>
          <w:color w:val="000000"/>
          <w:sz w:val="22"/>
          <w:szCs w:val="22"/>
          <w:lang w:val="en-GB"/>
        </w:rPr>
        <w:t>Discuss how to configure the LP-SS transmission/monitoring occasions (together with LP-WUS moni</w:t>
      </w:r>
      <w:r>
        <w:rPr>
          <w:rFonts w:ascii="Times New Roman" w:eastAsia="MS Mincho" w:hAnsi="Times New Roman"/>
          <w:b/>
          <w:bCs/>
          <w:sz w:val="22"/>
          <w:szCs w:val="22"/>
          <w:lang w:val="en-GB"/>
        </w:rPr>
        <w:t>toring occasions) considering synchronization, RRM measurement, and multi-beam operation</w:t>
      </w:r>
    </w:p>
    <w:p w14:paraId="01D6191C" w14:textId="77777777" w:rsidR="00EF0FAA" w:rsidRDefault="00262009">
      <w:pPr>
        <w:spacing w:before="120" w:after="120"/>
        <w:ind w:firstLineChars="100" w:firstLine="220"/>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#19: Multiple LP-SS periodicities need to be supported for various scenarios</w:t>
      </w:r>
    </w:p>
    <w:p w14:paraId="01D6191D" w14:textId="77777777" w:rsidR="00EF0FAA" w:rsidRDefault="00262009">
      <w:pPr>
        <w:spacing w:before="120" w:after="120"/>
        <w:ind w:firstLineChars="100" w:firstLine="220"/>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#20: Consider the separate periodicity for synchronization and RRM measurement, respectively.</w:t>
      </w:r>
    </w:p>
    <w:p w14:paraId="01D6191E" w14:textId="77777777" w:rsidR="00EF0FAA" w:rsidRDefault="00EF0FAA">
      <w:pPr>
        <w:spacing w:after="120"/>
        <w:jc w:val="both"/>
        <w:rPr>
          <w:rFonts w:ascii="Times New Roman" w:eastAsia="Batang" w:hAnsi="Times New Roman"/>
          <w:b/>
          <w:sz w:val="22"/>
          <w:szCs w:val="22"/>
          <w:lang w:eastAsia="ko-KR"/>
        </w:rPr>
      </w:pPr>
    </w:p>
    <w:p w14:paraId="01D6191F" w14:textId="77777777" w:rsidR="00EF0FAA" w:rsidRDefault="00EF0FAA">
      <w:pPr>
        <w:spacing w:after="120"/>
        <w:jc w:val="both"/>
        <w:rPr>
          <w:rFonts w:ascii="Times New Roman" w:eastAsiaTheme="minorEastAsia" w:hAnsi="Times New Roman"/>
          <w:lang w:val="en-GB" w:eastAsia="zh-CN"/>
        </w:rPr>
      </w:pPr>
    </w:p>
    <w:p w14:paraId="01D6192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R1-2404664 NEC </w:t>
      </w:r>
    </w:p>
    <w:p w14:paraId="01D61921" w14:textId="77777777" w:rsidR="00EF0FAA" w:rsidRDefault="00262009">
      <w:pPr>
        <w:spacing w:after="120"/>
        <w:jc w:val="both"/>
        <w:rPr>
          <w:rFonts w:ascii="Times New Roman" w:eastAsia="SimSun" w:hAnsi="Times New Roman"/>
          <w:lang w:eastAsia="zh-CN"/>
        </w:rPr>
      </w:pPr>
      <w:r>
        <w:rPr>
          <w:rFonts w:ascii="Times New Roman" w:eastAsia="SimSun" w:hAnsi="Times New Roman"/>
          <w:lang w:eastAsia="zh-CN"/>
        </w:rPr>
        <w:t xml:space="preserve">In this contribution, we discuss the </w:t>
      </w:r>
      <w:r>
        <w:rPr>
          <w:rFonts w:ascii="Times New Roman" w:eastAsia="SimSun" w:hAnsi="Times New Roman"/>
          <w:sz w:val="22"/>
          <w:szCs w:val="22"/>
          <w:lang w:eastAsia="zh-CN"/>
        </w:rPr>
        <w:t>LP-</w:t>
      </w:r>
      <w:r>
        <w:rPr>
          <w:rFonts w:ascii="Times New Roman" w:eastAsia="SimSun" w:hAnsi="Times New Roman"/>
          <w:sz w:val="22"/>
          <w:szCs w:val="22"/>
        </w:rPr>
        <w:t>WUS and LP-SS design</w:t>
      </w:r>
      <w:r>
        <w:rPr>
          <w:rFonts w:ascii="Times New Roman" w:eastAsia="SimSun" w:hAnsi="Times New Roman"/>
          <w:lang w:eastAsia="zh-CN"/>
        </w:rPr>
        <w:t>, and the following proposals are made:</w:t>
      </w:r>
    </w:p>
    <w:p w14:paraId="01D61922"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1: for LP-WUS and LP-SS generation, support a common design for OOK-1 and OOK-4, where OOK-1 can be a special case of OOK-4 with M=1.</w:t>
      </w:r>
    </w:p>
    <w:p w14:paraId="01D61923"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2: study the inter-symbol-interference (ISI) issue and the CP-to-OOK interference issue due to the sync error, consider utilizing zero-CP or partial zero-CP to avoid the interference.</w:t>
      </w:r>
    </w:p>
    <w:p w14:paraId="01D61924"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3: support flexibly configuring frequency locations of one or more LP-WUS bands within a carrier, UE can select an LP-WUS band based on its UE ID or a PF/PO it is intended to monitor.</w:t>
      </w:r>
    </w:p>
    <w:p w14:paraId="01D61925"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4: support message based LP-WUS structure with a preamble and a CRC.</w:t>
      </w:r>
    </w:p>
    <w:p w14:paraId="01D61926"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5: support repetition of LP-WUS to improve the coverage.</w:t>
      </w:r>
    </w:p>
    <w:p w14:paraId="01D61927"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6: regarding the overlaid OFDM sequence(s) of LP-WUS, support option 2-2, i.e.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14:paraId="01D61928"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7: for the binary sequence of LP-SS, reuse the existing sequence generation method in NR, e.g., m-sequence, gold sequence.</w:t>
      </w:r>
    </w:p>
    <w:p w14:paraId="01D61929"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8: for the overlaid OFDM sequence(s) for LP-SS, support option 3, i.e., specify the overlaid OFDM sequence(s) targeting for OOK waveform generation and also targeting for sync [and RRM measurement] for OFDM-based LP-WUR using the overlaid sequence of LP-SS.</w:t>
      </w:r>
    </w:p>
    <w:p w14:paraId="01D6192A"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9: support QCL relationship between an LP-SS and an SSB.</w:t>
      </w:r>
    </w:p>
    <w:p w14:paraId="01D6192B"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10: support FDM multiplexing of an LP-SS and its QCLed SSB.</w:t>
      </w:r>
    </w:p>
    <w:p w14:paraId="01D6192C" w14:textId="77777777" w:rsidR="00EF0FAA" w:rsidRDefault="00262009">
      <w:pPr>
        <w:spacing w:after="120"/>
        <w:jc w:val="both"/>
        <w:rPr>
          <w:rFonts w:ascii="Times New Roman" w:eastAsia="SimSun" w:hAnsi="Times New Roman"/>
          <w:b/>
          <w:i/>
          <w:lang w:eastAsia="zh-CN"/>
        </w:rPr>
      </w:pPr>
      <w:r>
        <w:rPr>
          <w:rFonts w:ascii="Times New Roman" w:eastAsia="SimSun" w:hAnsi="Times New Roman"/>
          <w:b/>
          <w:i/>
          <w:lang w:eastAsia="zh-CN"/>
        </w:rPr>
        <w:t>Proposal 11: support repetition of an LP-SS in an LP-SS periodicity.</w:t>
      </w:r>
    </w:p>
    <w:p w14:paraId="01D6192D" w14:textId="77777777" w:rsidR="00EF0FAA" w:rsidRDefault="00EF0FAA">
      <w:pPr>
        <w:spacing w:after="120"/>
        <w:jc w:val="both"/>
        <w:rPr>
          <w:rFonts w:ascii="Times New Roman" w:eastAsia="SimSun" w:hAnsi="Times New Roman"/>
          <w:b/>
          <w:i/>
          <w:lang w:eastAsia="zh-CN"/>
        </w:rPr>
      </w:pPr>
    </w:p>
    <w:p w14:paraId="01D6192E" w14:textId="77777777" w:rsidR="00EF0FAA" w:rsidRDefault="00EF0FAA">
      <w:pPr>
        <w:spacing w:after="120"/>
        <w:jc w:val="both"/>
        <w:rPr>
          <w:rFonts w:ascii="Times New Roman" w:eastAsia="SimSun" w:hAnsi="Times New Roman"/>
          <w:b/>
          <w:i/>
          <w:lang w:eastAsia="zh-CN"/>
        </w:rPr>
      </w:pPr>
    </w:p>
    <w:p w14:paraId="01D6192F" w14:textId="77777777" w:rsidR="00EF0FAA" w:rsidRDefault="00EF0FAA">
      <w:pPr>
        <w:spacing w:after="120"/>
        <w:jc w:val="both"/>
        <w:rPr>
          <w:rFonts w:ascii="Times New Roman" w:eastAsiaTheme="minorEastAsia" w:hAnsi="Times New Roman"/>
          <w:lang w:eastAsia="zh-CN"/>
        </w:rPr>
      </w:pPr>
    </w:p>
    <w:p w14:paraId="01D6193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R1-2405051 NTT DOCOMO, INC </w:t>
      </w:r>
    </w:p>
    <w:p w14:paraId="01D61931"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1:</w:t>
      </w:r>
    </w:p>
    <w:p w14:paraId="01D61932"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consider following two options:</w:t>
      </w:r>
    </w:p>
    <w:p w14:paraId="01D61933"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Option 1: Specify time domain OFDM sequence per OOK ON symbol.</w:t>
      </w:r>
    </w:p>
    <w:p w14:paraId="01D61934"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Option 2: Specify frequency domain OFDM sequence per OFDM symbol. </w:t>
      </w:r>
    </w:p>
    <w:p w14:paraId="01D61935" w14:textId="77777777" w:rsidR="00EF0FAA" w:rsidRDefault="00EF0FAA">
      <w:pPr>
        <w:spacing w:afterLines="50" w:after="120"/>
        <w:jc w:val="both"/>
        <w:rPr>
          <w:rFonts w:ascii="Times New Roman" w:eastAsia="SimSun" w:hAnsi="Times New Roman"/>
          <w:b/>
          <w:bCs/>
          <w:sz w:val="22"/>
          <w:szCs w:val="22"/>
          <w:lang w:val="en-GB" w:eastAsia="zh-CN"/>
        </w:rPr>
      </w:pPr>
    </w:p>
    <w:p w14:paraId="01D61936"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2:</w:t>
      </w:r>
    </w:p>
    <w:p w14:paraId="01D61937"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further discuss following directions further analysis including performance evaluation:</w:t>
      </w:r>
    </w:p>
    <w:p w14:paraId="01D61938"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1: Known sequence(s) for better detection performance</w:t>
      </w:r>
    </w:p>
    <w:p w14:paraId="01D61939"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2: multiple sequence(s) to carry information</w:t>
      </w:r>
    </w:p>
    <w:p w14:paraId="01D6193A" w14:textId="77777777" w:rsidR="00EF0FAA" w:rsidRDefault="00EF0FAA">
      <w:pPr>
        <w:spacing w:afterLines="50" w:after="120"/>
        <w:jc w:val="both"/>
        <w:rPr>
          <w:rFonts w:ascii="Times New Roman" w:eastAsia="MS Mincho" w:hAnsi="Times New Roman"/>
          <w:b/>
          <w:bCs/>
          <w:sz w:val="22"/>
          <w:szCs w:val="22"/>
          <w:lang w:val="en-GB" w:eastAsia="ja-JP"/>
        </w:rPr>
      </w:pPr>
    </w:p>
    <w:p w14:paraId="01D6193B"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3:</w:t>
      </w:r>
    </w:p>
    <w:p w14:paraId="01D6193C"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LP-WUS payload, consider encoded bits with Manchester coding as baseline, to be confirmed by performance evaluation</w:t>
      </w:r>
    </w:p>
    <w:p w14:paraId="01D6193D" w14:textId="77777777" w:rsidR="00EF0FAA" w:rsidRDefault="00EF0FAA">
      <w:pPr>
        <w:spacing w:afterLines="50" w:after="120"/>
        <w:jc w:val="both"/>
        <w:rPr>
          <w:rFonts w:ascii="Times New Roman" w:eastAsia="MS Mincho" w:hAnsi="Times New Roman"/>
          <w:b/>
          <w:bCs/>
          <w:sz w:val="22"/>
          <w:szCs w:val="22"/>
          <w:lang w:eastAsia="ja-JP"/>
        </w:rPr>
      </w:pPr>
    </w:p>
    <w:p w14:paraId="01D6193E"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4:</w:t>
      </w:r>
    </w:p>
    <w:p w14:paraId="01D6193F" w14:textId="77777777" w:rsidR="00EF0FAA" w:rsidRDefault="00262009">
      <w:pPr>
        <w:numPr>
          <w:ilvl w:val="0"/>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For the down selection whether to specify the overlaid OFDM sequence(s) for LP-SS, study further following aspects:</w:t>
      </w:r>
    </w:p>
    <w:p w14:paraId="01D61940"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SSB reception for sync/RRM with/without RF retuning</w:t>
      </w:r>
    </w:p>
    <w:p w14:paraId="01D61941"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eastAsia="ja-JP"/>
        </w:rPr>
        <w:t>Time gap between LP-SS and LP-WUS</w:t>
      </w:r>
    </w:p>
    <w:p w14:paraId="01D61942" w14:textId="77777777" w:rsidR="00EF0FAA" w:rsidRDefault="00EF0FAA">
      <w:pPr>
        <w:spacing w:afterLines="50" w:after="120"/>
        <w:jc w:val="both"/>
        <w:rPr>
          <w:rFonts w:ascii="Times New Roman" w:eastAsia="MS Mincho" w:hAnsi="Times New Roman"/>
          <w:b/>
          <w:bCs/>
          <w:sz w:val="22"/>
          <w:szCs w:val="22"/>
          <w:lang w:eastAsia="ja-JP"/>
        </w:rPr>
      </w:pPr>
    </w:p>
    <w:p w14:paraId="01D61943"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5:</w:t>
      </w:r>
    </w:p>
    <w:p w14:paraId="01D61944"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Same BW-size of LP-WUS and LP-SS is assumed for RRC idle/inactive and RRC connected states.</w:t>
      </w:r>
    </w:p>
    <w:p w14:paraId="01D61945"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Location of LP-WUS/LP-SS BW is configurable within a NR carrier</w:t>
      </w:r>
    </w:p>
    <w:p w14:paraId="01D61946" w14:textId="77777777" w:rsidR="00EF0FAA" w:rsidRDefault="00EF0FAA">
      <w:pPr>
        <w:spacing w:after="120"/>
        <w:jc w:val="both"/>
        <w:rPr>
          <w:rFonts w:ascii="Times New Roman" w:eastAsia="MS Mincho" w:hAnsi="Times New Roman"/>
          <w:b/>
          <w:bCs/>
          <w:sz w:val="22"/>
          <w:szCs w:val="22"/>
          <w:u w:val="single"/>
          <w:lang w:val="en-GB" w:eastAsia="ja-JP"/>
        </w:rPr>
      </w:pPr>
    </w:p>
    <w:p w14:paraId="01D61947" w14:textId="77777777" w:rsidR="00EF0FAA" w:rsidRDefault="00EF0FAA">
      <w:pPr>
        <w:spacing w:after="120"/>
        <w:jc w:val="both"/>
        <w:rPr>
          <w:rFonts w:ascii="Times New Roman" w:eastAsiaTheme="minorEastAsia" w:hAnsi="Times New Roman"/>
          <w:lang w:val="en-GB" w:eastAsia="zh-CN"/>
        </w:rPr>
      </w:pPr>
    </w:p>
    <w:p w14:paraId="01D6194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R1-2404966 Sharp </w:t>
      </w:r>
    </w:p>
    <w:p w14:paraId="01D61949" w14:textId="77777777" w:rsidR="00EF0FAA" w:rsidRDefault="00262009">
      <w:pPr>
        <w:snapToGrid w:val="0"/>
        <w:spacing w:afterLines="50" w:after="120"/>
        <w:jc w:val="both"/>
        <w:rPr>
          <w:rFonts w:ascii="Times New Roman" w:eastAsia="SimSun" w:hAnsi="Times New Roman"/>
          <w:b/>
          <w:bCs/>
          <w:sz w:val="24"/>
          <w:lang w:eastAsia="zh-CN"/>
        </w:rPr>
      </w:pPr>
      <w:r>
        <w:rPr>
          <w:rFonts w:ascii="Times New Roman" w:eastAsia="SimSun" w:hAnsi="Times New Roman"/>
          <w:b/>
          <w:bCs/>
          <w:sz w:val="24"/>
          <w:lang w:eastAsia="zh-CN"/>
        </w:rPr>
        <w:t xml:space="preserve">Proposal 1: Support a unified generation framework for OOK-1 and OOK-4. </w:t>
      </w:r>
    </w:p>
    <w:p w14:paraId="01D6194A" w14:textId="77777777" w:rsidR="00EF0FAA" w:rsidRDefault="00262009">
      <w:pPr>
        <w:snapToGrid w:val="0"/>
        <w:spacing w:afterLines="50" w:after="120"/>
        <w:jc w:val="both"/>
        <w:rPr>
          <w:rFonts w:ascii="Times New Roman" w:eastAsia="SimSun" w:hAnsi="Times New Roman"/>
          <w:b/>
          <w:bCs/>
          <w:sz w:val="24"/>
          <w:lang w:eastAsia="zh-CN"/>
        </w:rPr>
      </w:pPr>
      <w:r>
        <w:rPr>
          <w:rFonts w:ascii="Times New Roman" w:eastAsia="SimSun" w:hAnsi="Times New Roman"/>
          <w:b/>
          <w:bCs/>
          <w:sz w:val="24"/>
          <w:lang w:eastAsia="zh-CN"/>
        </w:rPr>
        <w:t>Proposal 2: Confirm the working assumption of supporting M = 4 for LP-WUS.</w:t>
      </w:r>
    </w:p>
    <w:p w14:paraId="01D6194B"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3: The maximum number of information bits for one LP-WUS can be up to 16.</w:t>
      </w:r>
    </w:p>
    <w:p w14:paraId="01D6194C"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4: Support bitmap with each bit for one subgroup for LP-WUS for idle/inactive UE</w:t>
      </w:r>
    </w:p>
    <w:p w14:paraId="01D6194D"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5: Support encoded bit with CRC to carry LP-WUS information.</w:t>
      </w:r>
    </w:p>
    <w:p w14:paraId="01D6194E"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6: Further consider bitmap and multiple codepoint options(option1/4/5) for LP-WUS information for connected UE.</w:t>
      </w:r>
    </w:p>
    <w:p w14:paraId="01D6194F"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7: Support more bandwidth size options for LP-WUS.</w:t>
      </w:r>
    </w:p>
    <w:p w14:paraId="01D61950"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8: Time domain repetition and simple FEC schemes can be considered for LP-WUS.</w:t>
      </w:r>
    </w:p>
    <w:p w14:paraId="01D61951" w14:textId="77777777" w:rsidR="00EF0FAA" w:rsidRDefault="00262009">
      <w:pPr>
        <w:widowControl w:val="0"/>
        <w:spacing w:afterLines="50" w:after="120"/>
        <w:rPr>
          <w:rFonts w:ascii="Times New Roman" w:eastAsia="SimSun" w:hAnsi="Times New Roman"/>
          <w:b/>
          <w:bCs/>
          <w:sz w:val="24"/>
          <w:lang w:eastAsia="zh-CN"/>
        </w:rPr>
      </w:pPr>
      <w:r>
        <w:rPr>
          <w:rFonts w:ascii="Times New Roman" w:eastAsia="SimSun" w:hAnsi="Times New Roman"/>
          <w:b/>
          <w:bCs/>
          <w:sz w:val="24"/>
          <w:lang w:eastAsia="zh-CN"/>
        </w:rPr>
        <w:t>Proposal 9: Discuss whether LP-WUS/LP-SS can be deployed in the FR2 band.</w:t>
      </w:r>
    </w:p>
    <w:p w14:paraId="01D61952" w14:textId="77777777" w:rsidR="00EF0FAA" w:rsidRDefault="00EF0FAA">
      <w:pPr>
        <w:spacing w:after="120"/>
        <w:jc w:val="both"/>
        <w:rPr>
          <w:rFonts w:ascii="Times New Roman" w:eastAsiaTheme="minorEastAsia" w:hAnsi="Times New Roman"/>
          <w:lang w:eastAsia="zh-CN"/>
        </w:rPr>
      </w:pPr>
    </w:p>
    <w:p w14:paraId="01D61953" w14:textId="77777777" w:rsidR="00EF0FAA" w:rsidRDefault="00EF0FAA">
      <w:pPr>
        <w:pStyle w:val="BodyText"/>
        <w:rPr>
          <w:rFonts w:ascii="Times New Roman" w:eastAsiaTheme="minorEastAsia" w:hAnsi="Times New Roman"/>
          <w:lang w:eastAsia="zh-CN"/>
        </w:rPr>
      </w:pPr>
    </w:p>
    <w:p w14:paraId="01D6195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R1-2405254 Nordic Semiconductor ASA</w:t>
      </w:r>
    </w:p>
    <w:p w14:paraId="01D61955" w14:textId="77777777" w:rsidR="00EF0FAA" w:rsidRDefault="00EF0FAA">
      <w:pPr>
        <w:rPr>
          <w:rFonts w:ascii="Times New Roman" w:eastAsia="SimSun" w:hAnsi="Times New Roman"/>
        </w:rPr>
      </w:pPr>
    </w:p>
    <w:p w14:paraId="01D61956" w14:textId="77777777" w:rsidR="00EF0FAA" w:rsidRDefault="00262009">
      <w:pPr>
        <w:spacing w:before="120"/>
        <w:rPr>
          <w:rFonts w:ascii="Times New Roman" w:eastAsia="SimSun" w:hAnsi="Times New Roman"/>
          <w:i/>
          <w:iCs/>
          <w:szCs w:val="20"/>
        </w:rPr>
      </w:pPr>
      <w:r>
        <w:rPr>
          <w:rFonts w:ascii="Times New Roman" w:eastAsia="SimSun" w:hAnsi="Times New Roman"/>
          <w:b/>
          <w:bCs/>
          <w:i/>
          <w:iCs/>
          <w:szCs w:val="20"/>
        </w:rPr>
        <w:t>Proposal-1:</w:t>
      </w:r>
      <w:r>
        <w:rPr>
          <w:rFonts w:ascii="Times New Roman" w:eastAsia="SimSun" w:hAnsi="Times New Roman"/>
          <w:i/>
          <w:iCs/>
          <w:szCs w:val="20"/>
        </w:rPr>
        <w:t xml:space="preserve"> IDLE-mode LP-WUS can be configured in a 15-kHz or 30kHz DL NR carrier. </w:t>
      </w:r>
    </w:p>
    <w:p w14:paraId="01D61957" w14:textId="77777777" w:rsidR="00EF0FAA" w:rsidRDefault="00262009">
      <w:pPr>
        <w:numPr>
          <w:ilvl w:val="0"/>
          <w:numId w:val="102"/>
        </w:numPr>
        <w:spacing w:before="120" w:after="180"/>
        <w:contextualSpacing/>
        <w:rPr>
          <w:rFonts w:ascii="Times New Roman" w:eastAsia="SimSun" w:hAnsi="Times New Roman"/>
          <w:i/>
          <w:iCs/>
          <w:sz w:val="24"/>
          <w:lang w:eastAsia="zh-CN"/>
        </w:rPr>
      </w:pPr>
      <w:r>
        <w:rPr>
          <w:rFonts w:ascii="Times New Roman" w:eastAsia="SimSun" w:hAnsi="Times New Roman"/>
          <w:i/>
          <w:iCs/>
          <w:szCs w:val="20"/>
          <w:lang w:eastAsia="zh-CN"/>
        </w:rPr>
        <w:t>M=1,2 for 30kHz SCS carrier</w:t>
      </w:r>
    </w:p>
    <w:p w14:paraId="01D61958" w14:textId="77777777" w:rsidR="00EF0FAA" w:rsidRDefault="00262009">
      <w:pPr>
        <w:numPr>
          <w:ilvl w:val="0"/>
          <w:numId w:val="102"/>
        </w:numPr>
        <w:spacing w:before="120" w:after="180"/>
        <w:contextualSpacing/>
        <w:rPr>
          <w:rFonts w:ascii="Times New Roman" w:eastAsia="SimSun" w:hAnsi="Times New Roman"/>
          <w:sz w:val="24"/>
          <w:lang w:eastAsia="zh-CN"/>
        </w:rPr>
      </w:pPr>
      <w:r>
        <w:rPr>
          <w:rFonts w:ascii="Times New Roman" w:eastAsia="SimSun" w:hAnsi="Times New Roman"/>
          <w:i/>
          <w:iCs/>
          <w:szCs w:val="20"/>
          <w:lang w:eastAsia="zh-CN"/>
        </w:rPr>
        <w:t>M=2,4 for 15kHz SCS carrier</w:t>
      </w:r>
      <w:r>
        <w:rPr>
          <w:rFonts w:ascii="Times New Roman" w:eastAsia="SimSun" w:hAnsi="Times New Roman"/>
          <w:i/>
          <w:iCs/>
          <w:sz w:val="24"/>
          <w:lang w:eastAsia="zh-CN"/>
        </w:rPr>
        <w:t>.</w:t>
      </w:r>
    </w:p>
    <w:p w14:paraId="01D61959" w14:textId="77777777" w:rsidR="00EF0FAA" w:rsidRDefault="00262009">
      <w:pPr>
        <w:numPr>
          <w:ilvl w:val="0"/>
          <w:numId w:val="102"/>
        </w:numPr>
        <w:spacing w:before="120" w:after="180"/>
        <w:contextualSpacing/>
        <w:rPr>
          <w:rFonts w:ascii="Times New Roman" w:eastAsia="SimSun" w:hAnsi="Times New Roman"/>
          <w:i/>
          <w:iCs/>
          <w:szCs w:val="20"/>
          <w:lang w:eastAsia="zh-CN"/>
        </w:rPr>
      </w:pPr>
      <w:r>
        <w:rPr>
          <w:rFonts w:ascii="Times New Roman" w:eastAsia="SimSun" w:hAnsi="Times New Roman"/>
          <w:i/>
          <w:iCs/>
          <w:szCs w:val="20"/>
          <w:lang w:eastAsia="zh-CN"/>
        </w:rPr>
        <w:t>for M=1, specify OOK=4 instead of OOK-1, unless anybody can justify performance benefit from OOK-1.</w:t>
      </w:r>
    </w:p>
    <w:p w14:paraId="01D6195A" w14:textId="77777777" w:rsidR="00EF0FAA" w:rsidRDefault="00EF0FAA">
      <w:pPr>
        <w:rPr>
          <w:rFonts w:ascii="Times New Roman" w:eastAsia="SimSun" w:hAnsi="Times New Roman"/>
          <w:b/>
          <w:bCs/>
          <w:i/>
          <w:iCs/>
          <w:szCs w:val="20"/>
        </w:rPr>
      </w:pPr>
    </w:p>
    <w:p w14:paraId="01D6195B"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Proposal-2: </w:t>
      </w:r>
      <w:r>
        <w:rPr>
          <w:rFonts w:ascii="Times New Roman" w:eastAsia="SimSun" w:hAnsi="Times New Roman"/>
          <w:i/>
          <w:iCs/>
          <w:szCs w:val="20"/>
        </w:rPr>
        <w:t>Specify OOK sequences (as in Table 1) in time domain</w:t>
      </w:r>
    </w:p>
    <w:p w14:paraId="01D6195C" w14:textId="77777777" w:rsidR="00EF0FAA" w:rsidRDefault="00262009">
      <w:pPr>
        <w:numPr>
          <w:ilvl w:val="0"/>
          <w:numId w:val="102"/>
        </w:numPr>
        <w:spacing w:before="120" w:after="180"/>
        <w:contextualSpacing/>
        <w:rPr>
          <w:rFonts w:ascii="Times New Roman" w:eastAsia="SimSun" w:hAnsi="Times New Roman"/>
          <w:i/>
          <w:iCs/>
          <w:szCs w:val="20"/>
        </w:rPr>
      </w:pPr>
      <w:r>
        <w:rPr>
          <w:rFonts w:ascii="Times New Roman" w:eastAsia="SimSun" w:hAnsi="Times New Roman"/>
          <w:i/>
          <w:iCs/>
          <w:szCs w:val="20"/>
        </w:rPr>
        <w:t>specify two different non-zero-sequence length for 15 kHz.</w:t>
      </w:r>
    </w:p>
    <w:p w14:paraId="01D6195D" w14:textId="77777777" w:rsidR="00EF0FAA" w:rsidRDefault="00262009">
      <w:pPr>
        <w:numPr>
          <w:ilvl w:val="0"/>
          <w:numId w:val="102"/>
        </w:numPr>
        <w:spacing w:before="120" w:after="180"/>
        <w:contextualSpacing/>
        <w:rPr>
          <w:rFonts w:ascii="Times New Roman" w:eastAsia="SimSun" w:hAnsi="Times New Roman"/>
          <w:i/>
          <w:iCs/>
          <w:szCs w:val="20"/>
          <w:lang w:eastAsia="zh-CN"/>
        </w:rPr>
      </w:pPr>
      <w:r>
        <w:rPr>
          <w:rFonts w:ascii="Times New Roman" w:eastAsia="SimSun" w:hAnsi="Times New Roman"/>
          <w:i/>
          <w:iCs/>
          <w:szCs w:val="20"/>
        </w:rPr>
        <w:t>specify two different non-zero-sequence length for 30 kHz.</w:t>
      </w:r>
      <w:r>
        <w:rPr>
          <w:rFonts w:ascii="Times New Roman" w:eastAsia="SimSun" w:hAnsi="Times New Roman"/>
          <w:i/>
          <w:iCs/>
          <w:szCs w:val="20"/>
          <w:lang w:eastAsia="zh-CN"/>
        </w:rPr>
        <w:t xml:space="preserve"> </w:t>
      </w:r>
    </w:p>
    <w:p w14:paraId="01D6195E" w14:textId="77777777" w:rsidR="00EF0FAA" w:rsidRDefault="00262009">
      <w:pPr>
        <w:numPr>
          <w:ilvl w:val="0"/>
          <w:numId w:val="102"/>
        </w:numPr>
        <w:spacing w:before="120" w:after="180"/>
        <w:contextualSpacing/>
        <w:rPr>
          <w:rFonts w:ascii="Times New Roman" w:eastAsia="SimSun" w:hAnsi="Times New Roman"/>
          <w:i/>
          <w:iCs/>
          <w:szCs w:val="20"/>
          <w:lang w:eastAsia="zh-CN"/>
        </w:rPr>
      </w:pPr>
      <w:r>
        <w:rPr>
          <w:rFonts w:ascii="Times New Roman" w:eastAsia="SimSun" w:hAnsi="Times New Roman"/>
          <w:i/>
          <w:iCs/>
          <w:szCs w:val="20"/>
          <w:lang w:eastAsia="zh-CN"/>
        </w:rPr>
        <w:t>FFS need for CP-handling, pulse shaping.</w:t>
      </w:r>
    </w:p>
    <w:p w14:paraId="01D6195F" w14:textId="77777777" w:rsidR="00EF0FAA" w:rsidRDefault="00EF0FAA">
      <w:pPr>
        <w:widowControl w:val="0"/>
        <w:jc w:val="both"/>
        <w:rPr>
          <w:rFonts w:ascii="Times New Roman" w:eastAsia="SimSun" w:hAnsi="Times New Roman"/>
          <w:b/>
          <w:bCs/>
          <w:i/>
          <w:iCs/>
          <w:szCs w:val="20"/>
        </w:rPr>
      </w:pPr>
    </w:p>
    <w:p w14:paraId="01D61960" w14:textId="77777777" w:rsidR="00EF0FAA" w:rsidRDefault="00262009">
      <w:pPr>
        <w:widowControl w:val="0"/>
        <w:jc w:val="both"/>
        <w:rPr>
          <w:rFonts w:ascii="Times New Roman" w:eastAsia="Batang" w:hAnsi="Times New Roman"/>
          <w:i/>
          <w:iCs/>
          <w:szCs w:val="20"/>
          <w:lang w:val="en-GB" w:eastAsia="zh-CN"/>
        </w:rPr>
      </w:pPr>
      <w:r>
        <w:rPr>
          <w:rFonts w:ascii="Times New Roman" w:eastAsia="SimSun" w:hAnsi="Times New Roman"/>
          <w:b/>
          <w:bCs/>
          <w:i/>
          <w:iCs/>
          <w:szCs w:val="20"/>
        </w:rPr>
        <w:t xml:space="preserve">Proposal-3: </w:t>
      </w:r>
      <w:r>
        <w:rPr>
          <w:rFonts w:ascii="Times New Roman" w:eastAsia="SimSun" w:hAnsi="Times New Roman"/>
          <w:i/>
          <w:iCs/>
          <w:szCs w:val="20"/>
        </w:rPr>
        <w:t xml:space="preserve">Select </w:t>
      </w:r>
      <w:r>
        <w:rPr>
          <w:rFonts w:ascii="Times New Roman" w:eastAsia="Batang" w:hAnsi="Times New Roman"/>
          <w:i/>
          <w:iCs/>
          <w:szCs w:val="20"/>
          <w:lang w:val="en-GB" w:eastAsia="zh-CN"/>
        </w:rPr>
        <w:t xml:space="preserve">Option 2: One sequence is selected from multiple candidates overlaid OFDM sequences on each OOK ‘ON’ symbol or OFDM symbol duration, and OFDM-based LP-WUR obtain LP-WUS information at least by overlaid OFDM sequence(s).  </w:t>
      </w:r>
    </w:p>
    <w:p w14:paraId="01D61961"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Batang" w:hAnsi="Times New Roman"/>
          <w:i/>
          <w:iCs/>
          <w:szCs w:val="20"/>
          <w:lang w:eastAsia="zh-CN"/>
        </w:rPr>
        <w:t xml:space="preserve">Option 2-1: The overlaid OFDM sequence(s) carry part of information bits of LP-WUS. OFDM-based LP-WUR can obtain the whole information bits by OFDM sequence(s) and location of the OFDM sequence(s)/OOK symbols. </w:t>
      </w:r>
    </w:p>
    <w:p w14:paraId="01D61962"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SimSun" w:hAnsi="Times New Roman"/>
          <w:i/>
          <w:iCs/>
          <w:szCs w:val="20"/>
          <w:lang w:eastAsia="zh-CN"/>
        </w:rPr>
        <w:t>Maximum number of payload bits of LP-WUS is 8 without CRC. Overlaid sequence provides both detection time reduction and coverage by repetition for the OFDMA receiver (see example Table 3).</w:t>
      </w:r>
    </w:p>
    <w:p w14:paraId="01D61963" w14:textId="77777777" w:rsidR="00EF0FAA" w:rsidRDefault="00262009">
      <w:pPr>
        <w:widowControl w:val="0"/>
        <w:numPr>
          <w:ilvl w:val="0"/>
          <w:numId w:val="103"/>
        </w:numPr>
        <w:spacing w:before="120" w:after="180"/>
        <w:ind w:left="1119"/>
        <w:contextualSpacing/>
        <w:jc w:val="both"/>
        <w:rPr>
          <w:rFonts w:ascii="Times New Roman" w:eastAsia="SimSun" w:hAnsi="Times New Roman"/>
          <w:i/>
          <w:iCs/>
          <w:szCs w:val="20"/>
          <w:lang w:eastAsia="zh-CN"/>
        </w:rPr>
      </w:pPr>
      <w:r>
        <w:rPr>
          <w:rFonts w:ascii="Times New Roman" w:eastAsia="SimSun" w:hAnsi="Times New Roman"/>
          <w:i/>
          <w:iCs/>
          <w:szCs w:val="20"/>
          <w:lang w:eastAsia="zh-CN"/>
        </w:rPr>
        <w:t>Overlaid sequence carries 1bit of information as baseline.</w:t>
      </w:r>
    </w:p>
    <w:p w14:paraId="01D61964" w14:textId="77777777" w:rsidR="00EF0FAA" w:rsidRDefault="00EF0FAA">
      <w:pPr>
        <w:spacing w:before="120" w:after="180"/>
        <w:rPr>
          <w:rFonts w:ascii="Times New Roman" w:eastAsia="SimSun" w:hAnsi="Times New Roman"/>
          <w:b/>
          <w:bCs/>
          <w:i/>
          <w:iCs/>
          <w:szCs w:val="20"/>
        </w:rPr>
      </w:pPr>
    </w:p>
    <w:p w14:paraId="01D61965" w14:textId="77777777" w:rsidR="00EF0FAA" w:rsidRDefault="00262009">
      <w:pPr>
        <w:spacing w:before="120" w:after="180"/>
        <w:rPr>
          <w:rFonts w:ascii="Times New Roman" w:eastAsia="SimSun" w:hAnsi="Times New Roman"/>
          <w:i/>
          <w:iCs/>
          <w:szCs w:val="20"/>
        </w:rPr>
      </w:pPr>
      <w:r>
        <w:rPr>
          <w:rFonts w:ascii="Times New Roman" w:eastAsia="SimSun" w:hAnsi="Times New Roman"/>
          <w:b/>
          <w:bCs/>
          <w:i/>
          <w:iCs/>
          <w:szCs w:val="20"/>
        </w:rPr>
        <w:t xml:space="preserve">Proposal-4: </w:t>
      </w:r>
      <w:r>
        <w:rPr>
          <w:rFonts w:ascii="Times New Roman" w:eastAsia="SimSun" w:hAnsi="Times New Roman"/>
          <w:i/>
          <w:iCs/>
          <w:szCs w:val="20"/>
        </w:rPr>
        <w:t xml:space="preserve">For sub-group mapping to payload bits: if CRC is not introduced, select Option 1, otherwise focus on Option 2/3. </w:t>
      </w:r>
    </w:p>
    <w:p w14:paraId="01D61966" w14:textId="77777777" w:rsidR="00EF0FAA" w:rsidRDefault="00EF0FAA">
      <w:pPr>
        <w:rPr>
          <w:rFonts w:ascii="Times New Roman" w:eastAsia="SimSun" w:hAnsi="Times New Roman"/>
          <w:b/>
          <w:bCs/>
          <w:i/>
          <w:iCs/>
          <w:szCs w:val="20"/>
        </w:rPr>
      </w:pPr>
    </w:p>
    <w:p w14:paraId="01D61967"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Proposal-5: </w:t>
      </w:r>
      <w:r>
        <w:rPr>
          <w:rFonts w:ascii="Times New Roman" w:eastAsia="SimSun" w:hAnsi="Times New Roman"/>
          <w:i/>
          <w:iCs/>
          <w:szCs w:val="20"/>
        </w:rPr>
        <w:t xml:space="preserve">LP-WUS BW is </w:t>
      </w:r>
      <w:r>
        <w:rPr>
          <w:rFonts w:ascii="Times New Roman" w:eastAsia="SimSun" w:hAnsi="Times New Roman"/>
          <w:b/>
          <w:bCs/>
          <w:i/>
          <w:iCs/>
          <w:szCs w:val="20"/>
        </w:rPr>
        <w:t>12</w:t>
      </w:r>
      <w:r>
        <w:rPr>
          <w:rFonts w:ascii="Times New Roman" w:eastAsia="SimSun" w:hAnsi="Times New Roman"/>
          <w:i/>
          <w:iCs/>
          <w:szCs w:val="20"/>
        </w:rPr>
        <w:t>/24RB (including GB decided by RAN4) for 30/15kHz SCS. Support 6/12RB LP-WUS can be considered if good use-case is identified.</w:t>
      </w:r>
    </w:p>
    <w:p w14:paraId="01D61968" w14:textId="77777777" w:rsidR="00EF0FAA" w:rsidRDefault="00EF0FAA">
      <w:pPr>
        <w:rPr>
          <w:rFonts w:ascii="Times New Roman" w:eastAsia="SimSun" w:hAnsi="Times New Roman"/>
          <w:b/>
          <w:bCs/>
          <w:i/>
          <w:iCs/>
          <w:szCs w:val="20"/>
        </w:rPr>
      </w:pPr>
    </w:p>
    <w:p w14:paraId="01D61969"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Proposal-6: </w:t>
      </w:r>
      <w:r>
        <w:rPr>
          <w:rFonts w:ascii="Times New Roman" w:eastAsia="SimSun" w:hAnsi="Times New Roman"/>
          <w:i/>
          <w:iCs/>
          <w:szCs w:val="20"/>
        </w:rPr>
        <w:t xml:space="preserve">LP-SS is </w:t>
      </w:r>
      <w:r>
        <w:rPr>
          <w:rFonts w:ascii="Times New Roman" w:eastAsia="SimSun" w:hAnsi="Times New Roman"/>
          <w:szCs w:val="20"/>
        </w:rPr>
        <w:t>OOK-4 M=1/OOK-1</w:t>
      </w:r>
      <w:r>
        <w:rPr>
          <w:rFonts w:ascii="Times New Roman" w:eastAsia="SimSun" w:hAnsi="Times New Roman"/>
          <w:i/>
          <w:iCs/>
          <w:szCs w:val="20"/>
        </w:rPr>
        <w:t>, while preamble can be configured with higher chip-rate. LP-WUS overlaid is reused for LP-SS.</w:t>
      </w:r>
    </w:p>
    <w:p w14:paraId="01D6196A" w14:textId="77777777" w:rsidR="00EF0FAA" w:rsidRDefault="00EF0FAA">
      <w:pPr>
        <w:rPr>
          <w:rFonts w:ascii="Times New Roman" w:eastAsia="SimSun" w:hAnsi="Times New Roman"/>
          <w:b/>
          <w:bCs/>
          <w:i/>
          <w:iCs/>
          <w:szCs w:val="20"/>
        </w:rPr>
      </w:pPr>
    </w:p>
    <w:p w14:paraId="01D6196B" w14:textId="77777777" w:rsidR="00EF0FAA" w:rsidRDefault="00262009">
      <w:pPr>
        <w:rPr>
          <w:rFonts w:ascii="Times New Roman" w:eastAsia="SimSun" w:hAnsi="Times New Roman"/>
          <w:i/>
          <w:iCs/>
          <w:szCs w:val="20"/>
        </w:rPr>
      </w:pPr>
      <w:r>
        <w:rPr>
          <w:rFonts w:ascii="Times New Roman" w:eastAsia="SimSun" w:hAnsi="Times New Roman"/>
          <w:b/>
          <w:bCs/>
          <w:i/>
          <w:iCs/>
          <w:szCs w:val="20"/>
        </w:rPr>
        <w:t xml:space="preserve">Proposal-7: </w:t>
      </w:r>
      <w:r>
        <w:rPr>
          <w:rFonts w:ascii="Times New Roman" w:eastAsia="SimSun" w:hAnsi="Times New Roman"/>
          <w:i/>
          <w:iCs/>
          <w:szCs w:val="20"/>
        </w:rPr>
        <w:t>Both Option 1 and Option 2 for LP-SS sequence design should be supported. Number of distinct sequences could be 3 (cell-ID mod 3</w:t>
      </w:r>
      <w:r>
        <w:rPr>
          <w:rFonts w:ascii="Times New Roman" w:eastAsia="SimSun" w:hAnsi="Times New Roman"/>
          <w:szCs w:val="20"/>
        </w:rPr>
        <w:t xml:space="preserve"> </w:t>
      </w:r>
      <w:r>
        <w:rPr>
          <w:rFonts w:ascii="Times New Roman" w:eastAsia="SimSun" w:hAnsi="Times New Roman"/>
          <w:i/>
          <w:iCs/>
          <w:szCs w:val="20"/>
        </w:rPr>
        <w:t>as baseline).</w:t>
      </w:r>
    </w:p>
    <w:p w14:paraId="01D6196C" w14:textId="77777777" w:rsidR="00EF0FAA" w:rsidRDefault="00EF0FAA">
      <w:pPr>
        <w:spacing w:before="120" w:after="180"/>
        <w:rPr>
          <w:rFonts w:ascii="Times New Roman" w:eastAsia="SimSun" w:hAnsi="Times New Roman"/>
          <w:szCs w:val="20"/>
        </w:rPr>
      </w:pPr>
    </w:p>
    <w:p w14:paraId="01D6196D" w14:textId="77777777" w:rsidR="00EF0FAA" w:rsidRDefault="00EF0FAA">
      <w:pPr>
        <w:rPr>
          <w:rFonts w:ascii="Times New Roman" w:eastAsia="SimSun" w:hAnsi="Times New Roman"/>
        </w:rPr>
      </w:pPr>
    </w:p>
    <w:p w14:paraId="01D6196E"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R1-2404942 Lenovo</w:t>
      </w:r>
    </w:p>
    <w:p w14:paraId="01D6196F"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1: Consider OOK-4, M=1 as the LP-SS waveform with overlaid sequence for the baseline LP-SS design.     </w:t>
      </w:r>
    </w:p>
    <w:p w14:paraId="01D61970"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2: Consider 640ms, 960ms as candidate periodicity for LP-SS </w:t>
      </w:r>
    </w:p>
    <w:p w14:paraId="01D61971" w14:textId="77777777" w:rsidR="00EF0FAA" w:rsidRDefault="00262009">
      <w:pPr>
        <w:autoSpaceDE w:val="0"/>
        <w:autoSpaceDN w:val="0"/>
        <w:adjustRightInd w:val="0"/>
        <w:snapToGrid w:val="0"/>
        <w:spacing w:after="120"/>
        <w:jc w:val="both"/>
        <w:rPr>
          <w:rFonts w:ascii="Times New Roman" w:eastAsia="SimSun" w:hAnsi="Times New Roman"/>
          <w:b/>
          <w:i/>
          <w:iCs/>
          <w:sz w:val="22"/>
          <w:szCs w:val="22"/>
          <w:lang w:eastAsia="zh-CN"/>
        </w:rPr>
      </w:pPr>
      <w:r>
        <w:rPr>
          <w:rFonts w:ascii="Times New Roman" w:eastAsia="SimSun" w:hAnsi="Times New Roman"/>
          <w:b/>
          <w:i/>
          <w:iCs/>
          <w:sz w:val="22"/>
          <w:szCs w:val="22"/>
          <w:lang w:eastAsia="zh-CN"/>
        </w:rPr>
        <w:t>Proposal 3: RAN1 consider the feasibility of generating multiple binary pattern modulated using OOK waveform for LP-SS</w:t>
      </w:r>
    </w:p>
    <w:p w14:paraId="01D61972"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01D61973"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01D61974"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6: Consider achieving byte level synchronization by using a SYNC word. </w:t>
      </w:r>
    </w:p>
    <w:p w14:paraId="01D61975"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7: Consider synchronization mechanism in LPWUR using  </w:t>
      </w:r>
    </w:p>
    <w:p w14:paraId="01D61976"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Coarse synchronization using LP-SS</w:t>
      </w:r>
    </w:p>
    <w:p w14:paraId="01D61977"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Fine synchronization using preamble transmission in every slot</w:t>
      </w:r>
    </w:p>
    <w:p w14:paraId="01D61978" w14:textId="77777777" w:rsidR="00EF0FAA" w:rsidRDefault="00262009">
      <w:pPr>
        <w:numPr>
          <w:ilvl w:val="0"/>
          <w:numId w:val="104"/>
        </w:num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Byte level synchronization using SYNC word </w:t>
      </w:r>
    </w:p>
    <w:p w14:paraId="01D61979"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01D6197A"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9: Consider different LP-SS occasions transmission using different OOK waveforms to tolerate timing errors and finer synchronization for same or different devices  </w:t>
      </w:r>
    </w:p>
    <w:p w14:paraId="01D6197B"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Proposal 10: RAN1 discuss the effect of timing errors on LP-SS design, such that the initial timing error values at the beginning of LP-SS reception and the residual timing error values after LP-SS detection.   </w:t>
      </w:r>
    </w:p>
    <w:p w14:paraId="01D6197C" w14:textId="77777777" w:rsidR="00EF0FAA" w:rsidRDefault="00262009">
      <w:pPr>
        <w:autoSpaceDE w:val="0"/>
        <w:autoSpaceDN w:val="0"/>
        <w:adjustRightInd w:val="0"/>
        <w:snapToGrid w:val="0"/>
        <w:spacing w:before="120"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11: Specification allows same UE to switch between envelope-based detector and correlator based detector to improve power saving and coverage improvements. </w:t>
      </w:r>
    </w:p>
    <w:p w14:paraId="01D6197D" w14:textId="77777777" w:rsidR="00EF0FAA" w:rsidRDefault="00262009">
      <w:pPr>
        <w:spacing w:before="77" w:after="120"/>
        <w:jc w:val="both"/>
        <w:rPr>
          <w:rFonts w:ascii="Times New Roman" w:eastAsia="SimSun" w:hAnsi="Times New Roman"/>
          <w:b/>
          <w:bCs/>
          <w:i/>
          <w:iCs/>
          <w:sz w:val="22"/>
          <w:szCs w:val="22"/>
          <w:lang w:eastAsia="zh-CN"/>
        </w:rPr>
      </w:pPr>
      <w:r>
        <w:rPr>
          <w:rFonts w:ascii="Times New Roman" w:eastAsia="SimSun" w:hAnsi="Times New Roman"/>
          <w:b/>
          <w:bCs/>
          <w:i/>
          <w:iCs/>
          <w:sz w:val="22"/>
          <w:szCs w:val="22"/>
          <w:lang w:eastAsia="zh-CN"/>
        </w:rPr>
        <w:t xml:space="preserve">Proposal 12: Usage of DFT-s-OFDM or OFDM based OOK using single bit OOK per OFDM symbol at the transmitter side can be left to the BS implementation. </w:t>
      </w:r>
    </w:p>
    <w:p w14:paraId="01D6197E"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lang w:eastAsia="ja-JP"/>
        </w:rPr>
      </w:pPr>
      <w:r>
        <w:rPr>
          <w:rFonts w:ascii="Times New Roman" w:eastAsia="SimSun" w:hAnsi="Times New Roman"/>
          <w:b/>
          <w:bCs/>
          <w:i/>
          <w:iCs/>
          <w:sz w:val="22"/>
          <w:szCs w:val="22"/>
          <w:lang w:eastAsia="ja-JP"/>
        </w:rPr>
        <w:t xml:space="preserve">Proposal 13: Consider both OOK-1 and OOK-4 as the LP-WUS waveform depending on the payload size with overlaid sequence for the baseline LPWUS design.     </w:t>
      </w:r>
    </w:p>
    <w:p w14:paraId="01D6197F" w14:textId="77777777" w:rsidR="00EF0FAA" w:rsidRDefault="00262009">
      <w:pPr>
        <w:autoSpaceDE w:val="0"/>
        <w:autoSpaceDN w:val="0"/>
        <w:adjustRightInd w:val="0"/>
        <w:snapToGrid w:val="0"/>
        <w:spacing w:after="120"/>
        <w:jc w:val="both"/>
        <w:rPr>
          <w:rFonts w:ascii="Times New Roman" w:eastAsia="SimSun" w:hAnsi="Times New Roman"/>
          <w:b/>
          <w:bCs/>
          <w:i/>
          <w:iCs/>
          <w:sz w:val="22"/>
          <w:szCs w:val="22"/>
        </w:rPr>
      </w:pPr>
      <w:r>
        <w:rPr>
          <w:rFonts w:ascii="Times New Roman" w:eastAsia="SimSun" w:hAnsi="Times New Roman"/>
          <w:b/>
          <w:bCs/>
          <w:i/>
          <w:iCs/>
          <w:sz w:val="22"/>
          <w:szCs w:val="22"/>
        </w:rPr>
        <w:t xml:space="preserve">Proposal 14: The </w:t>
      </w:r>
      <w:r>
        <w:rPr>
          <w:rFonts w:ascii="Times New Roman" w:eastAsia="SimSun" w:hAnsi="Times New Roman"/>
          <w:b/>
          <w:bCs/>
          <w:i/>
          <w:iCs/>
          <w:sz w:val="22"/>
          <w:szCs w:val="22"/>
          <w:lang w:eastAsia="zh-CN"/>
        </w:rPr>
        <w:t xml:space="preserve">preamble preceding the payload in LP-WUS </w:t>
      </w:r>
      <w:r>
        <w:rPr>
          <w:rFonts w:ascii="Times New Roman" w:eastAsia="SimSun"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01D61980" w14:textId="77777777" w:rsidR="00EF0FAA" w:rsidRDefault="00EF0FAA">
      <w:pPr>
        <w:pStyle w:val="BodyText"/>
        <w:rPr>
          <w:rFonts w:ascii="Times New Roman" w:eastAsiaTheme="minorEastAsia" w:hAnsi="Times New Roman"/>
          <w:lang w:eastAsia="zh-CN"/>
        </w:rPr>
      </w:pPr>
    </w:p>
    <w:p w14:paraId="01D61981"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R1-2404320 Everactive</w:t>
      </w:r>
    </w:p>
    <w:p w14:paraId="01D61982" w14:textId="77777777" w:rsidR="00EF0FAA" w:rsidRDefault="00EF0FAA">
      <w:pPr>
        <w:spacing w:after="120"/>
        <w:jc w:val="both"/>
        <w:rPr>
          <w:rFonts w:ascii="Times New Roman" w:eastAsiaTheme="minorEastAsia" w:hAnsi="Times New Roman"/>
          <w:lang w:eastAsia="zh-CN"/>
        </w:rPr>
      </w:pPr>
    </w:p>
    <w:p w14:paraId="01D61983"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1: Support the value of M scales with SCS. Specifically SCS=15kHz, M=4 and</w:t>
      </w:r>
    </w:p>
    <w:p w14:paraId="01D61984"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SCS=30kHz, M=2.</w:t>
      </w:r>
    </w:p>
    <w:p w14:paraId="01D61985"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2: Support the value of M </w:t>
      </w:r>
      <w:r>
        <w:rPr>
          <w:rFonts w:ascii="Times New Roman" w:eastAsia="SimSun" w:hAnsi="Times New Roman"/>
          <w:b/>
          <w:bCs/>
          <w:sz w:val="22"/>
          <w:szCs w:val="22"/>
          <w:lang w:eastAsia="zh-CN"/>
        </w:rPr>
        <w:t>≤</w:t>
      </w:r>
      <w:r>
        <w:rPr>
          <w:rFonts w:ascii="Times New Roman" w:eastAsia="Arial-BoldMT" w:hAnsi="Times New Roman"/>
          <w:b/>
          <w:bCs/>
          <w:sz w:val="22"/>
          <w:szCs w:val="22"/>
          <w:lang w:eastAsia="zh-CN"/>
        </w:rPr>
        <w:t xml:space="preserve"> 4 for both LP-WUS and LP-SS</w:t>
      </w:r>
    </w:p>
    <w:p w14:paraId="01D61986"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3: Support the value of X PRBs to be 12 with 30kHz SCS</w:t>
      </w:r>
    </w:p>
    <w:p w14:paraId="01D61987"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4: Support the value of 2X (24) PRBs for 15kHz SCS</w:t>
      </w:r>
    </w:p>
    <w:p w14:paraId="01D61988"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5: Support using ZC sequence for overlaid OFDM sequence in OOK-1 LP-WUS</w:t>
      </w:r>
    </w:p>
    <w:p w14:paraId="01D61989"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6: Support Manchester coding for both LP-WUS and LP-SS</w:t>
      </w:r>
    </w:p>
    <w:p w14:paraId="01D6198A" w14:textId="77777777" w:rsidR="00EF0FAA" w:rsidRDefault="00262009">
      <w:pPr>
        <w:spacing w:after="120"/>
        <w:jc w:val="both"/>
        <w:rPr>
          <w:rFonts w:ascii="Times New Roman" w:eastAsiaTheme="minorEastAsia" w:hAnsi="Times New Roman"/>
          <w:b/>
          <w:bCs/>
          <w:iCs/>
          <w:szCs w:val="28"/>
          <w:lang w:eastAsia="zh-CN"/>
        </w:rPr>
      </w:pPr>
      <w:r>
        <w:rPr>
          <w:rFonts w:ascii="Times New Roman" w:eastAsia="Arial-BoldMT" w:hAnsi="Times New Roman"/>
          <w:b/>
          <w:bCs/>
          <w:sz w:val="22"/>
          <w:szCs w:val="22"/>
          <w:lang w:eastAsia="zh-CN"/>
        </w:rPr>
        <w:t>Proposal 7: Use 3.1dB of the required SNR for OOK-based LP-WUR for RAN1 evaluation</w:t>
      </w:r>
    </w:p>
    <w:p w14:paraId="01D6198B" w14:textId="77777777" w:rsidR="00EF0FAA" w:rsidRDefault="00EF0FAA">
      <w:pPr>
        <w:rPr>
          <w:rFonts w:ascii="Times New Roman" w:eastAsiaTheme="minorEastAsia" w:hAnsi="Times New Roman"/>
          <w:lang w:val="en-GB"/>
        </w:rPr>
      </w:pPr>
    </w:p>
    <w:p w14:paraId="01D6198C" w14:textId="77777777" w:rsidR="00EF0FAA" w:rsidRDefault="00EF0FAA">
      <w:pPr>
        <w:widowControl w:val="0"/>
        <w:tabs>
          <w:tab w:val="left" w:pos="420"/>
        </w:tabs>
        <w:spacing w:after="120"/>
        <w:jc w:val="both"/>
        <w:rPr>
          <w:rFonts w:ascii="Times New Roman" w:hAnsi="Times New Roman"/>
          <w:szCs w:val="20"/>
          <w:lang w:val="en-GB"/>
        </w:rPr>
      </w:pPr>
    </w:p>
    <w:bookmarkEnd w:id="0"/>
    <w:p w14:paraId="01D6198D" w14:textId="77777777" w:rsidR="00EF0FAA" w:rsidRDefault="00EF0FAA">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rsidR="00EF0FAA">
      <w:footerReference w:type="default" r:id="rId24"/>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980CF" w14:textId="77777777" w:rsidR="00612C29" w:rsidRDefault="00612C29">
      <w:r>
        <w:separator/>
      </w:r>
    </w:p>
  </w:endnote>
  <w:endnote w:type="continuationSeparator" w:id="0">
    <w:p w14:paraId="5101E50B" w14:textId="77777777" w:rsidR="00612C29" w:rsidRDefault="0061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448291"/>
    </w:sdtPr>
    <w:sdtContent>
      <w:sdt>
        <w:sdtPr>
          <w:id w:val="1728636285"/>
        </w:sdtPr>
        <w:sdtContent>
          <w:p w14:paraId="01D6199B" w14:textId="4168359B" w:rsidR="00460482" w:rsidRDefault="00460482">
            <w:pPr>
              <w:pStyle w:val="Foote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12C2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12C29">
              <w:rPr>
                <w:b/>
                <w:bCs/>
                <w:noProof/>
              </w:rPr>
              <w:t>1</w:t>
            </w:r>
            <w:r>
              <w:rPr>
                <w:b/>
                <w:bCs/>
                <w:sz w:val="24"/>
                <w:szCs w:val="24"/>
              </w:rPr>
              <w:fldChar w:fldCharType="end"/>
            </w:r>
          </w:p>
        </w:sdtContent>
      </w:sdt>
    </w:sdtContent>
  </w:sdt>
  <w:p w14:paraId="01D6199C" w14:textId="77777777" w:rsidR="00460482" w:rsidRDefault="00460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27A45" w14:textId="77777777" w:rsidR="00612C29" w:rsidRDefault="00612C29">
      <w:r>
        <w:separator/>
      </w:r>
    </w:p>
  </w:footnote>
  <w:footnote w:type="continuationSeparator" w:id="0">
    <w:p w14:paraId="36414FA5" w14:textId="77777777" w:rsidR="00612C29" w:rsidRDefault="00612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BB4062"/>
    <w:multiLevelType w:val="multilevel"/>
    <w:tmpl w:val="9EBB40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42B232E"/>
    <w:multiLevelType w:val="multilevel"/>
    <w:tmpl w:val="042B2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4F26BE"/>
    <w:multiLevelType w:val="multilevel"/>
    <w:tmpl w:val="064F26B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0A5355D4"/>
    <w:multiLevelType w:val="multilevel"/>
    <w:tmpl w:val="0A5355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AD53E7B"/>
    <w:multiLevelType w:val="multilevel"/>
    <w:tmpl w:val="0AD53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2"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3B60D0"/>
    <w:multiLevelType w:val="multilevel"/>
    <w:tmpl w:val="143B60D0"/>
    <w:lvl w:ilvl="0">
      <w:start w:val="1"/>
      <w:numFmt w:val="bullet"/>
      <w:lvlText w:val="○"/>
      <w:lvlJc w:val="left"/>
      <w:pPr>
        <w:ind w:left="620" w:hanging="420"/>
      </w:pPr>
      <w:rPr>
        <w:rFonts w:ascii="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559377E"/>
    <w:multiLevelType w:val="multilevel"/>
    <w:tmpl w:val="1559377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57F609E"/>
    <w:multiLevelType w:val="multilevel"/>
    <w:tmpl w:val="157F609E"/>
    <w:lvl w:ilvl="0">
      <w:start w:val="1"/>
      <w:numFmt w:val="bullet"/>
      <w:lvlText w:val=""/>
      <w:lvlJc w:val="left"/>
      <w:pPr>
        <w:ind w:left="1096" w:hanging="440"/>
      </w:pPr>
      <w:rPr>
        <w:rFonts w:ascii="Wingdings" w:hAnsi="Wingdings" w:hint="default"/>
      </w:rPr>
    </w:lvl>
    <w:lvl w:ilvl="1">
      <w:start w:val="1"/>
      <w:numFmt w:val="bullet"/>
      <w:lvlText w:val=""/>
      <w:lvlJc w:val="left"/>
      <w:pPr>
        <w:ind w:left="1536" w:hanging="440"/>
      </w:pPr>
      <w:rPr>
        <w:rFonts w:ascii="Wingdings" w:hAnsi="Wingdings" w:hint="default"/>
      </w:rPr>
    </w:lvl>
    <w:lvl w:ilvl="2">
      <w:start w:val="1"/>
      <w:numFmt w:val="bullet"/>
      <w:lvlText w:val=""/>
      <w:lvlJc w:val="left"/>
      <w:pPr>
        <w:ind w:left="1976" w:hanging="440"/>
      </w:pPr>
      <w:rPr>
        <w:rFonts w:ascii="Wingdings" w:hAnsi="Wingdings" w:hint="default"/>
      </w:rPr>
    </w:lvl>
    <w:lvl w:ilvl="3">
      <w:start w:val="1"/>
      <w:numFmt w:val="bullet"/>
      <w:lvlText w:val=""/>
      <w:lvlJc w:val="left"/>
      <w:pPr>
        <w:ind w:left="2416" w:hanging="440"/>
      </w:pPr>
      <w:rPr>
        <w:rFonts w:ascii="Wingdings" w:hAnsi="Wingdings" w:hint="default"/>
      </w:rPr>
    </w:lvl>
    <w:lvl w:ilvl="4">
      <w:start w:val="1"/>
      <w:numFmt w:val="bullet"/>
      <w:lvlText w:val=""/>
      <w:lvlJc w:val="left"/>
      <w:pPr>
        <w:ind w:left="2856" w:hanging="440"/>
      </w:pPr>
      <w:rPr>
        <w:rFonts w:ascii="Wingdings" w:hAnsi="Wingdings" w:hint="default"/>
      </w:rPr>
    </w:lvl>
    <w:lvl w:ilvl="5">
      <w:start w:val="1"/>
      <w:numFmt w:val="bullet"/>
      <w:lvlText w:val=""/>
      <w:lvlJc w:val="left"/>
      <w:pPr>
        <w:ind w:left="3296" w:hanging="440"/>
      </w:pPr>
      <w:rPr>
        <w:rFonts w:ascii="Wingdings" w:hAnsi="Wingdings" w:hint="default"/>
      </w:rPr>
    </w:lvl>
    <w:lvl w:ilvl="6">
      <w:start w:val="1"/>
      <w:numFmt w:val="bullet"/>
      <w:lvlText w:val=""/>
      <w:lvlJc w:val="left"/>
      <w:pPr>
        <w:ind w:left="3736" w:hanging="440"/>
      </w:pPr>
      <w:rPr>
        <w:rFonts w:ascii="Wingdings" w:hAnsi="Wingdings" w:hint="default"/>
      </w:rPr>
    </w:lvl>
    <w:lvl w:ilvl="7">
      <w:start w:val="1"/>
      <w:numFmt w:val="bullet"/>
      <w:lvlText w:val=""/>
      <w:lvlJc w:val="left"/>
      <w:pPr>
        <w:ind w:left="4176" w:hanging="440"/>
      </w:pPr>
      <w:rPr>
        <w:rFonts w:ascii="Wingdings" w:hAnsi="Wingdings" w:hint="default"/>
      </w:rPr>
    </w:lvl>
    <w:lvl w:ilvl="8">
      <w:start w:val="1"/>
      <w:numFmt w:val="bullet"/>
      <w:lvlText w:val=""/>
      <w:lvlJc w:val="left"/>
      <w:pPr>
        <w:ind w:left="4616" w:hanging="440"/>
      </w:pPr>
      <w:rPr>
        <w:rFonts w:ascii="Wingdings" w:hAnsi="Wingdings" w:hint="default"/>
      </w:rPr>
    </w:lvl>
  </w:abstractNum>
  <w:abstractNum w:abstractNumId="28" w15:restartNumberingAfterBreak="0">
    <w:nsid w:val="16086730"/>
    <w:multiLevelType w:val="multilevel"/>
    <w:tmpl w:val="16086730"/>
    <w:lvl w:ilvl="0">
      <w:start w:val="1"/>
      <w:numFmt w:val="decimal"/>
      <w:lvlText w:val="Proposal %1:"/>
      <w:lvlJc w:val="left"/>
      <w:pPr>
        <w:ind w:left="3182" w:hanging="42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9"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A183CF3"/>
    <w:multiLevelType w:val="multilevel"/>
    <w:tmpl w:val="1A183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A542C15"/>
    <w:multiLevelType w:val="multilevel"/>
    <w:tmpl w:val="1A542C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D0865F6"/>
    <w:multiLevelType w:val="multilevel"/>
    <w:tmpl w:val="1D0865F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1D7B32E3"/>
    <w:multiLevelType w:val="multilevel"/>
    <w:tmpl w:val="1D7B32E3"/>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1FF95BE8"/>
    <w:multiLevelType w:val="multilevel"/>
    <w:tmpl w:val="1FF95BE8"/>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1F90D92"/>
    <w:multiLevelType w:val="multilevel"/>
    <w:tmpl w:val="21F90D9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013E04"/>
    <w:multiLevelType w:val="multilevel"/>
    <w:tmpl w:val="29013E0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5"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15:restartNumberingAfterBreak="0">
    <w:nsid w:val="2E3A1262"/>
    <w:multiLevelType w:val="multilevel"/>
    <w:tmpl w:val="2E3A1262"/>
    <w:lvl w:ilvl="0">
      <w:start w:val="150"/>
      <w:numFmt w:val="bullet"/>
      <w:lvlText w:val="-"/>
      <w:lvlJc w:val="left"/>
      <w:pPr>
        <w:ind w:left="1560"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48"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300B4356"/>
    <w:multiLevelType w:val="multilevel"/>
    <w:tmpl w:val="300B435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3E17301"/>
    <w:multiLevelType w:val="multilevel"/>
    <w:tmpl w:val="33E17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6B6324A"/>
    <w:multiLevelType w:val="multilevel"/>
    <w:tmpl w:val="36B6324A"/>
    <w:lvl w:ilvl="0">
      <w:numFmt w:val="bullet"/>
      <w:lvlText w:val="-"/>
      <w:lvlJc w:val="left"/>
      <w:pPr>
        <w:ind w:left="820" w:hanging="420"/>
      </w:pPr>
      <w:rPr>
        <w:rFonts w:ascii="Times New Roman" w:eastAsia="MS Mincho"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3B961BBF"/>
    <w:multiLevelType w:val="multilevel"/>
    <w:tmpl w:val="3B961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C23448"/>
    <w:multiLevelType w:val="multilevel"/>
    <w:tmpl w:val="3BC2344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Malgun Gothic" w:eastAsia="Malgun Gothic" w:hAnsi="Malgun Gothic" w:hint="eastAsia"/>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D825922"/>
    <w:multiLevelType w:val="multilevel"/>
    <w:tmpl w:val="3D825922"/>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ED81EF6"/>
    <w:multiLevelType w:val="multilevel"/>
    <w:tmpl w:val="3ED81EF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F2D68BB"/>
    <w:multiLevelType w:val="multilevel"/>
    <w:tmpl w:val="3F2D68BB"/>
    <w:lvl w:ilvl="0">
      <w:start w:val="1"/>
      <w:numFmt w:val="decimal"/>
      <w:lvlText w:val="Observation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pStyle w:val="ObservationText"/>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00A6F66"/>
    <w:multiLevelType w:val="multilevel"/>
    <w:tmpl w:val="400A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6" w15:restartNumberingAfterBreak="0">
    <w:nsid w:val="45021C54"/>
    <w:multiLevelType w:val="multilevel"/>
    <w:tmpl w:val="4502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EE6DC0"/>
    <w:multiLevelType w:val="multilevel"/>
    <w:tmpl w:val="45EE6DC0"/>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69"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0" w15:restartNumberingAfterBreak="0">
    <w:nsid w:val="4D7705CF"/>
    <w:multiLevelType w:val="multilevel"/>
    <w:tmpl w:val="4D7705CF"/>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961F09"/>
    <w:multiLevelType w:val="multilevel"/>
    <w:tmpl w:val="5196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37920C0"/>
    <w:multiLevelType w:val="multilevel"/>
    <w:tmpl w:val="537920C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541026DE"/>
    <w:multiLevelType w:val="multilevel"/>
    <w:tmpl w:val="541026D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4E51171"/>
    <w:multiLevelType w:val="multilevel"/>
    <w:tmpl w:val="54E51171"/>
    <w:lvl w:ilvl="0">
      <w:start w:val="1"/>
      <w:numFmt w:val="decimal"/>
      <w:pStyle w:val="ProposalText"/>
      <w:lvlText w:val="Proposal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A88619C"/>
    <w:multiLevelType w:val="multilevel"/>
    <w:tmpl w:val="5A886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B28553F"/>
    <w:multiLevelType w:val="multilevel"/>
    <w:tmpl w:val="5B28553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8"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E1D57D6"/>
    <w:multiLevelType w:val="multilevel"/>
    <w:tmpl w:val="5E1D5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37C47FD"/>
    <w:multiLevelType w:val="multilevel"/>
    <w:tmpl w:val="637C47F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ListParagraph"/>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3" w15:restartNumberingAfterBreak="0">
    <w:nsid w:val="645F6E71"/>
    <w:multiLevelType w:val="multilevel"/>
    <w:tmpl w:val="645F6E71"/>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87"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B961E05"/>
    <w:multiLevelType w:val="multilevel"/>
    <w:tmpl w:val="6B961E0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9"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90" w15:restartNumberingAfterBreak="0">
    <w:nsid w:val="6D064B3F"/>
    <w:multiLevelType w:val="multilevel"/>
    <w:tmpl w:val="6D064B3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D6C0433"/>
    <w:multiLevelType w:val="multilevel"/>
    <w:tmpl w:val="6D6C0433"/>
    <w:lvl w:ilvl="0">
      <w:start w:val="1"/>
      <w:numFmt w:val="decimal"/>
      <w:lvlText w:val="%1."/>
      <w:lvlJc w:val="left"/>
      <w:pPr>
        <w:tabs>
          <w:tab w:val="left" w:pos="425"/>
        </w:tabs>
        <w:ind w:left="425" w:hanging="425"/>
      </w:pPr>
      <w:rPr>
        <w:sz w:val="36"/>
        <w:szCs w:val="36"/>
        <w:lang w:val="en-GB"/>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4"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6"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7"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98" w15:restartNumberingAfterBreak="0">
    <w:nsid w:val="776128CC"/>
    <w:multiLevelType w:val="multilevel"/>
    <w:tmpl w:val="77612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7D57758"/>
    <w:multiLevelType w:val="multilevel"/>
    <w:tmpl w:val="77D5775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3" w15:restartNumberingAfterBreak="0">
    <w:nsid w:val="7EBE13F6"/>
    <w:multiLevelType w:val="multilevel"/>
    <w:tmpl w:val="7EBE13F6"/>
    <w:lvl w:ilvl="0">
      <w:start w:val="1"/>
      <w:numFmt w:val="bullet"/>
      <w:lvlText w:val=""/>
      <w:lvlJc w:val="left"/>
      <w:pPr>
        <w:ind w:left="1519" w:hanging="360"/>
      </w:pPr>
      <w:rPr>
        <w:rFonts w:ascii="Symbol" w:hAnsi="Symbol"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num w:numId="1">
    <w:abstractNumId w:val="38"/>
  </w:num>
  <w:num w:numId="2">
    <w:abstractNumId w:val="4"/>
  </w:num>
  <w:num w:numId="3">
    <w:abstractNumId w:val="6"/>
  </w:num>
  <w:num w:numId="4">
    <w:abstractNumId w:val="9"/>
  </w:num>
  <w:num w:numId="5">
    <w:abstractNumId w:val="10"/>
  </w:num>
  <w:num w:numId="6">
    <w:abstractNumId w:val="7"/>
  </w:num>
  <w:num w:numId="7">
    <w:abstractNumId w:val="3"/>
  </w:num>
  <w:num w:numId="8">
    <w:abstractNumId w:val="93"/>
  </w:num>
  <w:num w:numId="9">
    <w:abstractNumId w:val="8"/>
  </w:num>
  <w:num w:numId="10">
    <w:abstractNumId w:val="5"/>
  </w:num>
  <w:num w:numId="11">
    <w:abstractNumId w:val="2"/>
  </w:num>
  <w:num w:numId="12">
    <w:abstractNumId w:val="1"/>
  </w:num>
  <w:num w:numId="13">
    <w:abstractNumId w:val="82"/>
  </w:num>
  <w:num w:numId="14">
    <w:abstractNumId w:val="71"/>
  </w:num>
  <w:num w:numId="15">
    <w:abstractNumId w:val="55"/>
  </w:num>
  <w:num w:numId="16">
    <w:abstractNumId w:val="65"/>
  </w:num>
  <w:num w:numId="17">
    <w:abstractNumId w:val="50"/>
  </w:num>
  <w:num w:numId="18">
    <w:abstractNumId w:val="92"/>
  </w:num>
  <w:num w:numId="19">
    <w:abstractNumId w:val="75"/>
  </w:num>
  <w:num w:numId="20">
    <w:abstractNumId w:val="62"/>
  </w:num>
  <w:num w:numId="21">
    <w:abstractNumId w:val="91"/>
  </w:num>
  <w:num w:numId="22">
    <w:abstractNumId w:val="84"/>
  </w:num>
  <w:num w:numId="23">
    <w:abstractNumId w:val="30"/>
  </w:num>
  <w:num w:numId="24">
    <w:abstractNumId w:val="73"/>
  </w:num>
  <w:num w:numId="25">
    <w:abstractNumId w:val="96"/>
  </w:num>
  <w:num w:numId="26">
    <w:abstractNumId w:val="15"/>
  </w:num>
  <w:num w:numId="27">
    <w:abstractNumId w:val="40"/>
  </w:num>
  <w:num w:numId="28">
    <w:abstractNumId w:val="46"/>
  </w:num>
  <w:num w:numId="29">
    <w:abstractNumId w:val="22"/>
  </w:num>
  <w:num w:numId="30">
    <w:abstractNumId w:val="47"/>
  </w:num>
  <w:num w:numId="31">
    <w:abstractNumId w:val="61"/>
  </w:num>
  <w:num w:numId="32">
    <w:abstractNumId w:val="52"/>
  </w:num>
  <w:num w:numId="33">
    <w:abstractNumId w:val="11"/>
  </w:num>
  <w:num w:numId="34">
    <w:abstractNumId w:val="36"/>
  </w:num>
  <w:num w:numId="35">
    <w:abstractNumId w:val="86"/>
  </w:num>
  <w:num w:numId="36">
    <w:abstractNumId w:val="70"/>
  </w:num>
  <w:num w:numId="37">
    <w:abstractNumId w:val="69"/>
  </w:num>
  <w:num w:numId="38">
    <w:abstractNumId w:val="85"/>
  </w:num>
  <w:num w:numId="39">
    <w:abstractNumId w:val="94"/>
  </w:num>
  <w:num w:numId="40">
    <w:abstractNumId w:val="53"/>
  </w:num>
  <w:num w:numId="41">
    <w:abstractNumId w:val="78"/>
  </w:num>
  <w:num w:numId="42">
    <w:abstractNumId w:val="74"/>
  </w:num>
  <w:num w:numId="43">
    <w:abstractNumId w:val="67"/>
  </w:num>
  <w:num w:numId="44">
    <w:abstractNumId w:val="34"/>
  </w:num>
  <w:num w:numId="45">
    <w:abstractNumId w:val="77"/>
  </w:num>
  <w:num w:numId="46">
    <w:abstractNumId w:val="18"/>
  </w:num>
  <w:num w:numId="47">
    <w:abstractNumId w:val="32"/>
  </w:num>
  <w:num w:numId="48">
    <w:abstractNumId w:val="100"/>
  </w:num>
  <w:num w:numId="49">
    <w:abstractNumId w:val="97"/>
  </w:num>
  <w:num w:numId="50">
    <w:abstractNumId w:val="88"/>
  </w:num>
  <w:num w:numId="51">
    <w:abstractNumId w:val="44"/>
  </w:num>
  <w:num w:numId="52">
    <w:abstractNumId w:val="48"/>
  </w:num>
  <w:num w:numId="53">
    <w:abstractNumId w:val="49"/>
  </w:num>
  <w:num w:numId="54">
    <w:abstractNumId w:val="102"/>
  </w:num>
  <w:num w:numId="55">
    <w:abstractNumId w:val="41"/>
  </w:num>
  <w:num w:numId="56">
    <w:abstractNumId w:val="87"/>
  </w:num>
  <w:num w:numId="57">
    <w:abstractNumId w:val="90"/>
  </w:num>
  <w:num w:numId="58">
    <w:abstractNumId w:val="68"/>
  </w:num>
  <w:num w:numId="59">
    <w:abstractNumId w:val="64"/>
  </w:num>
  <w:num w:numId="60">
    <w:abstractNumId w:val="89"/>
  </w:num>
  <w:num w:numId="61">
    <w:abstractNumId w:val="54"/>
  </w:num>
  <w:num w:numId="62">
    <w:abstractNumId w:val="16"/>
  </w:num>
  <w:num w:numId="63">
    <w:abstractNumId w:val="28"/>
  </w:num>
  <w:num w:numId="64">
    <w:abstractNumId w:val="81"/>
  </w:num>
  <w:num w:numId="65">
    <w:abstractNumId w:val="59"/>
  </w:num>
  <w:num w:numId="66">
    <w:abstractNumId w:val="83"/>
  </w:num>
  <w:num w:numId="67">
    <w:abstractNumId w:val="12"/>
  </w:num>
  <w:num w:numId="68">
    <w:abstractNumId w:val="63"/>
  </w:num>
  <w:num w:numId="69">
    <w:abstractNumId w:val="76"/>
  </w:num>
  <w:num w:numId="70">
    <w:abstractNumId w:val="19"/>
  </w:num>
  <w:num w:numId="71">
    <w:abstractNumId w:val="14"/>
  </w:num>
  <w:num w:numId="72">
    <w:abstractNumId w:val="60"/>
  </w:num>
  <w:num w:numId="73">
    <w:abstractNumId w:val="29"/>
  </w:num>
  <w:num w:numId="74">
    <w:abstractNumId w:val="57"/>
  </w:num>
  <w:num w:numId="75">
    <w:abstractNumId w:val="66"/>
  </w:num>
  <w:num w:numId="76">
    <w:abstractNumId w:val="98"/>
  </w:num>
  <w:num w:numId="77">
    <w:abstractNumId w:val="80"/>
  </w:num>
  <w:num w:numId="78">
    <w:abstractNumId w:val="45"/>
  </w:num>
  <w:num w:numId="79">
    <w:abstractNumId w:val="31"/>
  </w:num>
  <w:num w:numId="80">
    <w:abstractNumId w:val="20"/>
  </w:num>
  <w:num w:numId="81">
    <w:abstractNumId w:val="23"/>
  </w:num>
  <w:num w:numId="82">
    <w:abstractNumId w:val="0"/>
  </w:num>
  <w:num w:numId="83">
    <w:abstractNumId w:val="17"/>
  </w:num>
  <w:num w:numId="84">
    <w:abstractNumId w:val="33"/>
  </w:num>
  <w:num w:numId="85">
    <w:abstractNumId w:val="39"/>
  </w:num>
  <w:num w:numId="86">
    <w:abstractNumId w:val="35"/>
  </w:num>
  <w:num w:numId="87">
    <w:abstractNumId w:val="37"/>
  </w:num>
  <w:num w:numId="88">
    <w:abstractNumId w:val="58"/>
  </w:num>
  <w:num w:numId="89">
    <w:abstractNumId w:val="99"/>
  </w:num>
  <w:num w:numId="90">
    <w:abstractNumId w:val="24"/>
  </w:num>
  <w:num w:numId="91">
    <w:abstractNumId w:val="26"/>
  </w:num>
  <w:num w:numId="92">
    <w:abstractNumId w:val="13"/>
  </w:num>
  <w:num w:numId="93">
    <w:abstractNumId w:val="56"/>
  </w:num>
  <w:num w:numId="94">
    <w:abstractNumId w:val="42"/>
  </w:num>
  <w:num w:numId="95">
    <w:abstractNumId w:val="51"/>
  </w:num>
  <w:num w:numId="96">
    <w:abstractNumId w:val="101"/>
  </w:num>
  <w:num w:numId="97">
    <w:abstractNumId w:val="79"/>
  </w:num>
  <w:num w:numId="98">
    <w:abstractNumId w:val="72"/>
  </w:num>
  <w:num w:numId="99">
    <w:abstractNumId w:val="27"/>
  </w:num>
  <w:num w:numId="100">
    <w:abstractNumId w:val="25"/>
  </w:num>
  <w:num w:numId="101">
    <w:abstractNumId w:val="95"/>
  </w:num>
  <w:num w:numId="102">
    <w:abstractNumId w:val="43"/>
  </w:num>
  <w:num w:numId="103">
    <w:abstractNumId w:val="103"/>
  </w:num>
  <w:num w:numId="104">
    <w:abstractNumId w:val="21"/>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Word">
    <w15:presenceInfo w15:providerId="None" w15:userId="Microsoft 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savePreviewPicture/>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jezMDYzNrM0NzVR0lEKTi0uzszPAykwMawFAHyW2uItAAAA"/>
    <w:docVar w:name="commondata" w:val="eyJoZGlkIjoiZTNiMmJjMGUyMDNhMGI0MjllZTc4OTE3ODRjOTBjMWQ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0F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278"/>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DE5"/>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7B9"/>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732"/>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84C"/>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B28"/>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341"/>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1EB"/>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7EC"/>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009"/>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99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594"/>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9ED"/>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8"/>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362"/>
    <w:rsid w:val="00314497"/>
    <w:rsid w:val="00314543"/>
    <w:rsid w:val="003145D5"/>
    <w:rsid w:val="003148E4"/>
    <w:rsid w:val="00314F8E"/>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41"/>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0D"/>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67F7B"/>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5F1"/>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4A0"/>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D50"/>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16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B11"/>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482"/>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A6"/>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E9F"/>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192"/>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84D"/>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71C"/>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7FA"/>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3E77"/>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10"/>
    <w:rsid w:val="00577398"/>
    <w:rsid w:val="005773A0"/>
    <w:rsid w:val="0057745A"/>
    <w:rsid w:val="005774B3"/>
    <w:rsid w:val="005775AE"/>
    <w:rsid w:val="00577974"/>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2F"/>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1DC"/>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05"/>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C29"/>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3EA"/>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0A"/>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79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8DF"/>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51"/>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541"/>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AF8"/>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64"/>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E86"/>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472"/>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1EF2"/>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8A4"/>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70"/>
    <w:rsid w:val="00903A52"/>
    <w:rsid w:val="00903C0F"/>
    <w:rsid w:val="00903C6D"/>
    <w:rsid w:val="00903D8A"/>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B1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D"/>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1BF"/>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949"/>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462"/>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883"/>
    <w:rsid w:val="00A72AA2"/>
    <w:rsid w:val="00A72AF0"/>
    <w:rsid w:val="00A72D16"/>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C53"/>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2D97"/>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292"/>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09"/>
    <w:rsid w:val="00C04E1E"/>
    <w:rsid w:val="00C05085"/>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9D0"/>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22"/>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7E8"/>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72A"/>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646"/>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1B"/>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80D"/>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577"/>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D6B"/>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A1F"/>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58"/>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D36"/>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B1C"/>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69D"/>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97F25"/>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AA"/>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393"/>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0A4"/>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26D"/>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2F25E2D"/>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E85077D"/>
    <w:rsid w:val="4FD16C2B"/>
    <w:rsid w:val="50650E57"/>
    <w:rsid w:val="52536E96"/>
    <w:rsid w:val="527C23E9"/>
    <w:rsid w:val="52A31ABC"/>
    <w:rsid w:val="538C75F5"/>
    <w:rsid w:val="55803F3F"/>
    <w:rsid w:val="559E1056"/>
    <w:rsid w:val="55D03BE7"/>
    <w:rsid w:val="5622295E"/>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610A2"/>
  <w15:docId w15:val="{DD0616DC-9D4C-466B-9E34-FCDBE022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Preformatted"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Pr>
      <w:rFonts w:ascii="CG Times (WN)" w:eastAsia="Times New Roman" w:hAnsi="CG Times (WN)"/>
      <w:szCs w:val="24"/>
      <w:lang w:eastAsia="en-US"/>
    </w:rPr>
  </w:style>
  <w:style w:type="paragraph" w:styleId="Heading1">
    <w:name w:val="heading 1"/>
    <w:basedOn w:val="Normal"/>
    <w:next w:val="BodyText"/>
    <w:autoRedefine/>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autoRedefine/>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autoRedefine/>
    <w:qFormat/>
    <w:pPr>
      <w:keepNext/>
      <w:numPr>
        <w:ilvl w:val="2"/>
        <w:numId w:val="1"/>
      </w:numPr>
      <w:tabs>
        <w:tab w:val="left" w:pos="-5500"/>
      </w:tabs>
      <w:spacing w:before="240" w:after="60"/>
      <w:outlineLvl w:val="2"/>
    </w:pPr>
    <w:rPr>
      <w:rFonts w:ascii="Arial" w:eastAsia="MS Mincho" w:hAnsi="Arial" w:cs="Arial"/>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autoRedefine/>
    <w:qFormat/>
    <w:pPr>
      <w:keepNext/>
      <w:tabs>
        <w:tab w:val="left" w:pos="-5500"/>
      </w:tabs>
      <w:spacing w:before="240" w:after="60"/>
      <w:outlineLvl w:val="3"/>
    </w:pPr>
    <w:rPr>
      <w:rFonts w:ascii="Times New Roman" w:eastAsia="Microsoft YaHei" w:hAnsi="Times New Roman"/>
      <w:iCs/>
      <w:szCs w:val="20"/>
      <w:lang w:val="en-GB" w:eastAsia="zh-CN"/>
    </w:rPr>
  </w:style>
  <w:style w:type="paragraph" w:styleId="Heading5">
    <w:name w:val="heading 5"/>
    <w:basedOn w:val="Normal"/>
    <w:next w:val="Normal"/>
    <w:autoRedefine/>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autoRedefine/>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autoRedefine/>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autoRedefine/>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autoRedefine/>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BodyText">
    <w:name w:val="Body Text"/>
    <w:basedOn w:val="Normal"/>
    <w:link w:val="BodyTextChar"/>
    <w:autoRedefine/>
    <w:qFormat/>
    <w:pPr>
      <w:spacing w:after="120"/>
      <w:jc w:val="both"/>
    </w:pPr>
    <w:rPr>
      <w:rFonts w:eastAsia="MS Mincho"/>
    </w:rPr>
  </w:style>
  <w:style w:type="paragraph" w:styleId="List3">
    <w:name w:val="List 3"/>
    <w:basedOn w:val="Normal"/>
    <w:autoRedefine/>
    <w:qFormat/>
    <w:pPr>
      <w:spacing w:after="180"/>
      <w:ind w:left="849" w:hanging="283"/>
      <w:contextualSpacing/>
    </w:pPr>
    <w:rPr>
      <w:rFonts w:ascii="Times New Roman" w:eastAsia="MS Mincho" w:hAnsi="Times New Roman"/>
      <w:szCs w:val="20"/>
      <w:lang w:val="en-GB"/>
    </w:rPr>
  </w:style>
  <w:style w:type="paragraph" w:styleId="TOC7">
    <w:name w:val="toc 7"/>
    <w:basedOn w:val="Normal"/>
    <w:next w:val="Normal"/>
    <w:autoRedefine/>
    <w:qFormat/>
    <w:pPr>
      <w:ind w:leftChars="1200" w:left="2520"/>
    </w:pPr>
  </w:style>
  <w:style w:type="paragraph" w:styleId="ListNumber2">
    <w:name w:val="List Number 2"/>
    <w:basedOn w:val="Normal"/>
    <w:autoRedefine/>
    <w:qFormat/>
    <w:pPr>
      <w:numPr>
        <w:numId w:val="2"/>
      </w:numPr>
      <w:spacing w:after="180"/>
      <w:contextualSpacing/>
    </w:pPr>
    <w:rPr>
      <w:rFonts w:ascii="Times New Roman" w:eastAsia="MS Mincho" w:hAnsi="Times New Roman"/>
      <w:szCs w:val="20"/>
      <w:lang w:val="en-GB"/>
    </w:rPr>
  </w:style>
  <w:style w:type="paragraph" w:styleId="TableofAuthorities">
    <w:name w:val="table of authorities"/>
    <w:basedOn w:val="Normal"/>
    <w:next w:val="Normal"/>
    <w:autoRedefine/>
    <w:qFormat/>
    <w:pPr>
      <w:ind w:left="200" w:hanging="200"/>
    </w:pPr>
    <w:rPr>
      <w:rFonts w:ascii="Times New Roman" w:eastAsia="MS Mincho" w:hAnsi="Times New Roman"/>
      <w:szCs w:val="20"/>
      <w:lang w:val="en-GB"/>
    </w:rPr>
  </w:style>
  <w:style w:type="paragraph" w:styleId="NoteHeading">
    <w:name w:val="Note Heading"/>
    <w:basedOn w:val="Normal"/>
    <w:next w:val="Normal"/>
    <w:link w:val="NoteHeadingChar"/>
    <w:autoRedefine/>
    <w:qFormat/>
    <w:rPr>
      <w:rFonts w:ascii="Times New Roman" w:eastAsia="MS Mincho" w:hAnsi="Times New Roman"/>
      <w:szCs w:val="20"/>
      <w:lang w:val="en-GB"/>
    </w:rPr>
  </w:style>
  <w:style w:type="paragraph" w:styleId="ListBullet4">
    <w:name w:val="List Bullet 4"/>
    <w:basedOn w:val="Normal"/>
    <w:autoRedefine/>
    <w:qFormat/>
    <w:pPr>
      <w:numPr>
        <w:numId w:val="3"/>
      </w:numPr>
      <w:spacing w:after="180"/>
      <w:contextualSpacing/>
    </w:pPr>
    <w:rPr>
      <w:rFonts w:ascii="Times New Roman" w:eastAsia="MS Mincho" w:hAnsi="Times New Roman"/>
      <w:szCs w:val="20"/>
      <w:lang w:val="en-GB"/>
    </w:rPr>
  </w:style>
  <w:style w:type="paragraph" w:styleId="Index8">
    <w:name w:val="index 8"/>
    <w:basedOn w:val="Normal"/>
    <w:next w:val="Normal"/>
    <w:autoRedefine/>
    <w:qFormat/>
    <w:pPr>
      <w:ind w:left="1600" w:hanging="200"/>
    </w:pPr>
    <w:rPr>
      <w:rFonts w:ascii="Times New Roman" w:eastAsia="MS Mincho" w:hAnsi="Times New Roman"/>
      <w:szCs w:val="20"/>
      <w:lang w:val="en-GB"/>
    </w:rPr>
  </w:style>
  <w:style w:type="paragraph" w:styleId="E-mailSignature">
    <w:name w:val="E-mail Signature"/>
    <w:basedOn w:val="Normal"/>
    <w:link w:val="E-mailSignatureChar"/>
    <w:autoRedefine/>
    <w:qFormat/>
    <w:rPr>
      <w:rFonts w:ascii="Times New Roman" w:eastAsia="MS Mincho" w:hAnsi="Times New Roman"/>
      <w:szCs w:val="20"/>
      <w:lang w:val="en-GB"/>
    </w:rPr>
  </w:style>
  <w:style w:type="paragraph" w:styleId="ListNumber">
    <w:name w:val="List Number"/>
    <w:basedOn w:val="Normal"/>
    <w:autoRedefine/>
    <w:qFormat/>
    <w:pPr>
      <w:numPr>
        <w:numId w:val="4"/>
      </w:numPr>
      <w:spacing w:after="180"/>
      <w:contextualSpacing/>
    </w:pPr>
    <w:rPr>
      <w:rFonts w:ascii="Times New Roman" w:eastAsia="MS Mincho" w:hAnsi="Times New Roman"/>
      <w:szCs w:val="20"/>
      <w:lang w:val="en-GB"/>
    </w:rPr>
  </w:style>
  <w:style w:type="paragraph" w:styleId="NormalIndent">
    <w:name w:val="Normal Indent"/>
    <w:basedOn w:val="Normal"/>
    <w:autoRedefine/>
    <w:qFormat/>
    <w:pPr>
      <w:spacing w:after="180"/>
      <w:ind w:left="720"/>
    </w:pPr>
    <w:rPr>
      <w:rFonts w:ascii="Times New Roman" w:eastAsia="MS Mincho" w:hAnsi="Times New Roman"/>
      <w:szCs w:val="20"/>
      <w:lang w:val="en-GB"/>
    </w:rPr>
  </w:style>
  <w:style w:type="paragraph" w:styleId="Caption">
    <w:name w:val="caption"/>
    <w:basedOn w:val="Normal"/>
    <w:next w:val="Normal"/>
    <w:link w:val="CaptionChar"/>
    <w:autoRedefine/>
    <w:qFormat/>
    <w:pPr>
      <w:overflowPunct w:val="0"/>
      <w:autoSpaceDE w:val="0"/>
      <w:autoSpaceDN w:val="0"/>
      <w:adjustRightInd w:val="0"/>
      <w:spacing w:before="120" w:after="120"/>
      <w:textAlignment w:val="baseline"/>
    </w:pPr>
    <w:rPr>
      <w:szCs w:val="20"/>
      <w:lang w:val="en-GB"/>
    </w:rPr>
  </w:style>
  <w:style w:type="paragraph" w:styleId="Index5">
    <w:name w:val="index 5"/>
    <w:basedOn w:val="Normal"/>
    <w:next w:val="Normal"/>
    <w:autoRedefine/>
    <w:qFormat/>
    <w:pPr>
      <w:ind w:left="1000" w:hanging="200"/>
    </w:pPr>
    <w:rPr>
      <w:rFonts w:ascii="Times New Roman" w:eastAsia="MS Mincho" w:hAnsi="Times New Roman"/>
      <w:szCs w:val="20"/>
      <w:lang w:val="en-GB"/>
    </w:rPr>
  </w:style>
  <w:style w:type="paragraph" w:styleId="ListBullet">
    <w:name w:val="List Bullet"/>
    <w:basedOn w:val="Normal"/>
    <w:autoRedefine/>
    <w:qFormat/>
    <w:pPr>
      <w:numPr>
        <w:numId w:val="5"/>
      </w:numPr>
      <w:spacing w:after="180"/>
      <w:contextualSpacing/>
    </w:pPr>
    <w:rPr>
      <w:rFonts w:ascii="Times New Roman" w:eastAsia="MS Mincho" w:hAnsi="Times New Roman"/>
      <w:szCs w:val="20"/>
      <w:lang w:val="en-GB"/>
    </w:rPr>
  </w:style>
  <w:style w:type="paragraph" w:styleId="EnvelopeAddress">
    <w:name w:val="envelope address"/>
    <w:basedOn w:val="Normal"/>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DocumentMap">
    <w:name w:val="Document Map"/>
    <w:basedOn w:val="Normal"/>
    <w:link w:val="DocumentMapChar"/>
    <w:autoRedefine/>
    <w:qFormat/>
    <w:pPr>
      <w:shd w:val="clear" w:color="auto" w:fill="000080"/>
    </w:pPr>
  </w:style>
  <w:style w:type="paragraph" w:styleId="TOAHeading">
    <w:name w:val="toa heading"/>
    <w:basedOn w:val="Normal"/>
    <w:next w:val="Normal"/>
    <w:autoRedefine/>
    <w:qFormat/>
    <w:pPr>
      <w:spacing w:before="120"/>
    </w:pPr>
    <w:rPr>
      <w:rFonts w:asciiTheme="majorHAnsi" w:eastAsiaTheme="majorEastAsia" w:hAnsiTheme="majorHAnsi" w:cstheme="majorBidi"/>
      <w:sz w:val="24"/>
    </w:rPr>
  </w:style>
  <w:style w:type="paragraph" w:styleId="CommentText">
    <w:name w:val="annotation text"/>
    <w:basedOn w:val="Normal"/>
    <w:link w:val="CommentTextChar"/>
    <w:autoRedefine/>
    <w:uiPriority w:val="99"/>
    <w:qFormat/>
  </w:style>
  <w:style w:type="paragraph" w:styleId="Index6">
    <w:name w:val="index 6"/>
    <w:basedOn w:val="Normal"/>
    <w:next w:val="Normal"/>
    <w:autoRedefine/>
    <w:qFormat/>
    <w:pPr>
      <w:ind w:left="1200" w:hanging="200"/>
    </w:pPr>
    <w:rPr>
      <w:rFonts w:ascii="Times New Roman" w:eastAsia="MS Mincho" w:hAnsi="Times New Roman"/>
      <w:szCs w:val="20"/>
      <w:lang w:val="en-GB"/>
    </w:rPr>
  </w:style>
  <w:style w:type="paragraph" w:styleId="Salutation">
    <w:name w:val="Salutation"/>
    <w:basedOn w:val="Normal"/>
    <w:next w:val="Normal"/>
    <w:link w:val="SalutationChar"/>
    <w:autoRedefine/>
    <w:qFormat/>
    <w:pPr>
      <w:spacing w:after="180"/>
    </w:pPr>
    <w:rPr>
      <w:rFonts w:ascii="Times New Roman" w:eastAsia="MS Mincho" w:hAnsi="Times New Roman"/>
      <w:szCs w:val="20"/>
      <w:lang w:val="en-GB"/>
    </w:rPr>
  </w:style>
  <w:style w:type="paragraph" w:styleId="BodyText3">
    <w:name w:val="Body Text 3"/>
    <w:basedOn w:val="Normal"/>
    <w:link w:val="BodyText3Char"/>
    <w:autoRedefine/>
    <w:qFormat/>
    <w:pPr>
      <w:spacing w:after="120"/>
    </w:pPr>
    <w:rPr>
      <w:rFonts w:ascii="Times New Roman" w:eastAsia="MS Mincho" w:hAnsi="Times New Roman"/>
      <w:sz w:val="16"/>
      <w:szCs w:val="16"/>
      <w:lang w:val="en-GB"/>
    </w:rPr>
  </w:style>
  <w:style w:type="paragraph" w:styleId="Closing">
    <w:name w:val="Closing"/>
    <w:basedOn w:val="Normal"/>
    <w:link w:val="ClosingChar"/>
    <w:autoRedefine/>
    <w:qFormat/>
    <w:pPr>
      <w:ind w:left="4252"/>
    </w:pPr>
    <w:rPr>
      <w:rFonts w:ascii="Times New Roman" w:eastAsia="MS Mincho" w:hAnsi="Times New Roman"/>
      <w:szCs w:val="20"/>
      <w:lang w:val="en-GB"/>
    </w:rPr>
  </w:style>
  <w:style w:type="paragraph" w:styleId="ListBullet3">
    <w:name w:val="List Bullet 3"/>
    <w:basedOn w:val="Normal"/>
    <w:autoRedefine/>
    <w:qFormat/>
    <w:pPr>
      <w:numPr>
        <w:numId w:val="6"/>
      </w:numPr>
      <w:spacing w:after="180"/>
      <w:contextualSpacing/>
    </w:pPr>
    <w:rPr>
      <w:rFonts w:ascii="Times New Roman" w:eastAsia="MS Mincho" w:hAnsi="Times New Roman"/>
      <w:szCs w:val="20"/>
      <w:lang w:val="en-GB"/>
    </w:rPr>
  </w:style>
  <w:style w:type="paragraph" w:styleId="BodyTextIndent">
    <w:name w:val="Body Text Indent"/>
    <w:basedOn w:val="Normal"/>
    <w:link w:val="BodyTextIndentChar"/>
    <w:autoRedefine/>
    <w:qFormat/>
    <w:pPr>
      <w:spacing w:after="120"/>
      <w:ind w:left="283"/>
    </w:pPr>
    <w:rPr>
      <w:rFonts w:ascii="Times New Roman" w:eastAsia="MS Mincho" w:hAnsi="Times New Roman"/>
      <w:szCs w:val="20"/>
      <w:lang w:val="en-GB"/>
    </w:rPr>
  </w:style>
  <w:style w:type="paragraph" w:styleId="ListNumber3">
    <w:name w:val="List Number 3"/>
    <w:basedOn w:val="Normal"/>
    <w:autoRedefine/>
    <w:qFormat/>
    <w:pPr>
      <w:numPr>
        <w:numId w:val="7"/>
      </w:numPr>
      <w:spacing w:after="180"/>
      <w:contextualSpacing/>
    </w:pPr>
    <w:rPr>
      <w:rFonts w:ascii="Times New Roman" w:eastAsia="MS Mincho" w:hAnsi="Times New Roman"/>
      <w:szCs w:val="20"/>
      <w:lang w:val="en-GB"/>
    </w:rPr>
  </w:style>
  <w:style w:type="paragraph" w:styleId="List2">
    <w:name w:val="List 2"/>
    <w:basedOn w:val="List"/>
    <w:autoRedefine/>
    <w:qFormat/>
    <w:pPr>
      <w:numPr>
        <w:numId w:val="8"/>
      </w:numPr>
      <w:spacing w:before="180"/>
    </w:pPr>
    <w:rPr>
      <w:rFonts w:ascii="Arial" w:hAnsi="Arial"/>
      <w:sz w:val="22"/>
      <w:szCs w:val="20"/>
    </w:rPr>
  </w:style>
  <w:style w:type="paragraph" w:styleId="List">
    <w:name w:val="List"/>
    <w:basedOn w:val="Normal"/>
    <w:qFormat/>
    <w:pPr>
      <w:ind w:left="283" w:hanging="283"/>
    </w:pPr>
  </w:style>
  <w:style w:type="paragraph" w:styleId="ListContinue">
    <w:name w:val="List Continue"/>
    <w:basedOn w:val="Normal"/>
    <w:autoRedefine/>
    <w:qFormat/>
    <w:pPr>
      <w:spacing w:after="120"/>
      <w:ind w:left="283"/>
      <w:contextualSpacing/>
    </w:pPr>
    <w:rPr>
      <w:rFonts w:ascii="Times New Roman" w:eastAsia="MS Mincho" w:hAnsi="Times New Roman"/>
      <w:szCs w:val="20"/>
      <w:lang w:val="en-GB"/>
    </w:rPr>
  </w:style>
  <w:style w:type="paragraph" w:styleId="BlockText">
    <w:name w:val="Block Text"/>
    <w:basedOn w:val="Normal"/>
    <w:autoRedefine/>
    <w:qFormat/>
    <w:pPr>
      <w:spacing w:after="120"/>
      <w:ind w:leftChars="700" w:left="1440" w:rightChars="700" w:right="1440"/>
    </w:pPr>
  </w:style>
  <w:style w:type="paragraph" w:styleId="ListBullet2">
    <w:name w:val="List Bullet 2"/>
    <w:basedOn w:val="Normal"/>
    <w:autoRedefine/>
    <w:qFormat/>
    <w:pPr>
      <w:numPr>
        <w:numId w:val="9"/>
      </w:numPr>
      <w:spacing w:after="180"/>
      <w:contextualSpacing/>
    </w:pPr>
    <w:rPr>
      <w:rFonts w:ascii="Times New Roman" w:eastAsia="MS Mincho" w:hAnsi="Times New Roman"/>
      <w:szCs w:val="20"/>
      <w:lang w:val="en-GB"/>
    </w:rPr>
  </w:style>
  <w:style w:type="paragraph" w:styleId="HTMLAddress">
    <w:name w:val="HTML Address"/>
    <w:basedOn w:val="Normal"/>
    <w:link w:val="HTMLAddressChar"/>
    <w:autoRedefine/>
    <w:qFormat/>
    <w:rPr>
      <w:rFonts w:ascii="Times New Roman" w:eastAsia="MS Mincho" w:hAnsi="Times New Roman"/>
      <w:i/>
      <w:iCs/>
      <w:szCs w:val="20"/>
      <w:lang w:val="en-GB"/>
    </w:rPr>
  </w:style>
  <w:style w:type="paragraph" w:styleId="Index4">
    <w:name w:val="index 4"/>
    <w:basedOn w:val="Normal"/>
    <w:next w:val="Normal"/>
    <w:autoRedefine/>
    <w:qFormat/>
    <w:pPr>
      <w:ind w:left="800" w:hanging="200"/>
    </w:pPr>
    <w:rPr>
      <w:rFonts w:ascii="Times New Roman" w:eastAsia="MS Mincho" w:hAnsi="Times New Roman"/>
      <w:szCs w:val="20"/>
      <w:lang w:val="en-GB"/>
    </w:rPr>
  </w:style>
  <w:style w:type="paragraph" w:styleId="TOC5">
    <w:name w:val="toc 5"/>
    <w:basedOn w:val="TOC4"/>
    <w:autoRedefine/>
    <w:qFormat/>
    <w:pPr>
      <w:ind w:left="1701" w:hanging="1701"/>
    </w:pPr>
  </w:style>
  <w:style w:type="paragraph" w:styleId="TOC4">
    <w:name w:val="toc 4"/>
    <w:basedOn w:val="TOC3"/>
    <w:autoRedefine/>
    <w:qFormat/>
    <w:pPr>
      <w:ind w:left="1418" w:hanging="1418"/>
    </w:pPr>
  </w:style>
  <w:style w:type="paragraph" w:styleId="TOC3">
    <w:name w:val="toc 3"/>
    <w:basedOn w:val="TOC2"/>
    <w:autoRedefine/>
    <w:qFormat/>
    <w:pPr>
      <w:ind w:left="1134" w:hanging="1134"/>
    </w:pPr>
  </w:style>
  <w:style w:type="paragraph" w:styleId="TOC2">
    <w:name w:val="toc 2"/>
    <w:basedOn w:val="TOC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Normal"/>
    <w:next w:val="Normal"/>
    <w:autoRedefine/>
    <w:uiPriority w:val="39"/>
    <w:qFormat/>
  </w:style>
  <w:style w:type="paragraph" w:styleId="PlainText">
    <w:name w:val="Plain Text"/>
    <w:basedOn w:val="Normal"/>
    <w:link w:val="PlainTextChar"/>
    <w:autoRedefine/>
    <w:qFormat/>
    <w:rPr>
      <w:rFonts w:ascii="Consolas" w:eastAsia="MS Mincho" w:hAnsi="Consolas"/>
      <w:sz w:val="21"/>
      <w:szCs w:val="21"/>
      <w:lang w:val="en-GB"/>
    </w:rPr>
  </w:style>
  <w:style w:type="paragraph" w:styleId="ListBullet5">
    <w:name w:val="List Bullet 5"/>
    <w:basedOn w:val="Normal"/>
    <w:autoRedefine/>
    <w:qFormat/>
    <w:pPr>
      <w:numPr>
        <w:numId w:val="10"/>
      </w:numPr>
      <w:spacing w:after="180"/>
      <w:contextualSpacing/>
    </w:pPr>
    <w:rPr>
      <w:rFonts w:ascii="Times New Roman" w:eastAsia="MS Mincho" w:hAnsi="Times New Roman"/>
      <w:szCs w:val="20"/>
      <w:lang w:val="en-GB"/>
    </w:rPr>
  </w:style>
  <w:style w:type="paragraph" w:styleId="ListNumber4">
    <w:name w:val="List Number 4"/>
    <w:basedOn w:val="Normal"/>
    <w:autoRedefine/>
    <w:qFormat/>
    <w:pPr>
      <w:numPr>
        <w:numId w:val="11"/>
      </w:numPr>
      <w:spacing w:after="180"/>
      <w:contextualSpacing/>
    </w:pPr>
    <w:rPr>
      <w:rFonts w:ascii="Times New Roman" w:eastAsia="MS Mincho" w:hAnsi="Times New Roman"/>
      <w:szCs w:val="20"/>
      <w:lang w:val="en-GB"/>
    </w:rPr>
  </w:style>
  <w:style w:type="paragraph" w:styleId="TOC8">
    <w:name w:val="toc 8"/>
    <w:basedOn w:val="TOC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Index3">
    <w:name w:val="index 3"/>
    <w:basedOn w:val="Normal"/>
    <w:next w:val="Normal"/>
    <w:autoRedefine/>
    <w:qFormat/>
    <w:pPr>
      <w:ind w:left="600" w:hanging="200"/>
    </w:pPr>
    <w:rPr>
      <w:rFonts w:ascii="Times New Roman" w:eastAsia="MS Mincho" w:hAnsi="Times New Roman"/>
      <w:szCs w:val="20"/>
      <w:lang w:val="en-GB"/>
    </w:rPr>
  </w:style>
  <w:style w:type="paragraph" w:styleId="Date">
    <w:name w:val="Date"/>
    <w:basedOn w:val="Normal"/>
    <w:next w:val="Normal"/>
    <w:link w:val="DateChar"/>
    <w:autoRedefine/>
    <w:qFormat/>
    <w:pPr>
      <w:spacing w:after="180"/>
    </w:pPr>
    <w:rPr>
      <w:rFonts w:ascii="Times New Roman" w:eastAsia="MS Mincho" w:hAnsi="Times New Roman"/>
      <w:szCs w:val="20"/>
      <w:lang w:val="en-GB"/>
    </w:rPr>
  </w:style>
  <w:style w:type="paragraph" w:styleId="BodyTextIndent2">
    <w:name w:val="Body Text Indent 2"/>
    <w:basedOn w:val="Normal"/>
    <w:link w:val="BodyTextIndent2Char"/>
    <w:autoRedefine/>
    <w:qFormat/>
    <w:pPr>
      <w:spacing w:after="120" w:line="480" w:lineRule="auto"/>
      <w:ind w:left="283"/>
    </w:pPr>
    <w:rPr>
      <w:rFonts w:ascii="Times New Roman" w:eastAsia="MS Mincho" w:hAnsi="Times New Roman"/>
      <w:szCs w:val="20"/>
      <w:lang w:val="en-GB"/>
    </w:rPr>
  </w:style>
  <w:style w:type="paragraph" w:styleId="EndnoteText">
    <w:name w:val="endnote text"/>
    <w:basedOn w:val="Normal"/>
    <w:link w:val="EndnoteTextChar"/>
    <w:autoRedefine/>
    <w:qFormat/>
    <w:rPr>
      <w:rFonts w:ascii="Times New Roman" w:eastAsia="MS Mincho" w:hAnsi="Times New Roman"/>
      <w:szCs w:val="20"/>
      <w:lang w:val="en-GB"/>
    </w:rPr>
  </w:style>
  <w:style w:type="paragraph" w:styleId="ListContinue5">
    <w:name w:val="List Continue 5"/>
    <w:basedOn w:val="Normal"/>
    <w:autoRedefine/>
    <w:qFormat/>
    <w:pPr>
      <w:spacing w:after="120"/>
      <w:ind w:left="1415"/>
      <w:contextualSpacing/>
    </w:pPr>
    <w:rPr>
      <w:rFonts w:ascii="Times New Roman" w:eastAsia="MS Mincho" w:hAnsi="Times New Roman"/>
      <w:szCs w:val="20"/>
      <w:lang w:val="en-GB"/>
    </w:rPr>
  </w:style>
  <w:style w:type="paragraph" w:styleId="BalloonText">
    <w:name w:val="Balloon Text"/>
    <w:basedOn w:val="Normal"/>
    <w:link w:val="BalloonTextChar"/>
    <w:autoRedefine/>
    <w:semiHidden/>
    <w:qFormat/>
    <w:rPr>
      <w:sz w:val="18"/>
      <w:szCs w:val="18"/>
    </w:rPr>
  </w:style>
  <w:style w:type="paragraph" w:styleId="Footer">
    <w:name w:val="footer"/>
    <w:basedOn w:val="Normal"/>
    <w:link w:val="FooterChar"/>
    <w:autoRedefine/>
    <w:uiPriority w:val="99"/>
    <w:qFormat/>
    <w:pPr>
      <w:tabs>
        <w:tab w:val="center" w:pos="4153"/>
        <w:tab w:val="right" w:pos="8306"/>
      </w:tabs>
      <w:snapToGrid w:val="0"/>
    </w:pPr>
    <w:rPr>
      <w:sz w:val="18"/>
      <w:szCs w:val="18"/>
    </w:rPr>
  </w:style>
  <w:style w:type="paragraph" w:styleId="EnvelopeReturn">
    <w:name w:val="envelope return"/>
    <w:basedOn w:val="Normal"/>
    <w:autoRedefine/>
    <w:qFormat/>
    <w:pPr>
      <w:snapToGrid w:val="0"/>
    </w:pPr>
    <w:rPr>
      <w:rFonts w:asciiTheme="majorHAnsi" w:eastAsiaTheme="majorEastAsia" w:hAnsiTheme="majorHAnsi" w:cstheme="majorBidi"/>
    </w:rPr>
  </w:style>
  <w:style w:type="paragraph" w:styleId="Header">
    <w:name w:val="header"/>
    <w:basedOn w:val="Normal"/>
    <w:link w:val="HeaderChar"/>
    <w:autoRedefine/>
    <w:qFormat/>
    <w:pPr>
      <w:tabs>
        <w:tab w:val="center" w:pos="4536"/>
        <w:tab w:val="right" w:pos="9072"/>
      </w:tabs>
    </w:pPr>
    <w:rPr>
      <w:rFonts w:ascii="Arial" w:eastAsia="MS Mincho" w:hAnsi="Arial"/>
      <w:b/>
    </w:rPr>
  </w:style>
  <w:style w:type="paragraph" w:styleId="Signature">
    <w:name w:val="Signature"/>
    <w:basedOn w:val="Normal"/>
    <w:link w:val="SignatureChar"/>
    <w:autoRedefine/>
    <w:qFormat/>
    <w:pPr>
      <w:ind w:left="4252"/>
    </w:pPr>
    <w:rPr>
      <w:rFonts w:ascii="Times New Roman" w:eastAsia="MS Mincho" w:hAnsi="Times New Roman"/>
      <w:szCs w:val="20"/>
      <w:lang w:val="en-GB"/>
    </w:rPr>
  </w:style>
  <w:style w:type="paragraph" w:styleId="ListContinue4">
    <w:name w:val="List Continue 4"/>
    <w:basedOn w:val="Normal"/>
    <w:autoRedefine/>
    <w:qFormat/>
    <w:pPr>
      <w:spacing w:after="120"/>
      <w:ind w:left="1132"/>
      <w:contextualSpacing/>
    </w:pPr>
    <w:rPr>
      <w:rFonts w:ascii="Times New Roman" w:eastAsia="MS Mincho" w:hAnsi="Times New Roman"/>
      <w:szCs w:val="20"/>
      <w:lang w:val="en-GB"/>
    </w:rPr>
  </w:style>
  <w:style w:type="paragraph" w:styleId="Subtitle">
    <w:name w:val="Subtitle"/>
    <w:basedOn w:val="Normal"/>
    <w:next w:val="Normal"/>
    <w:link w:val="SubtitleChar"/>
    <w:autoRedefine/>
    <w:qFormat/>
    <w:pPr>
      <w:spacing w:before="240" w:after="60" w:line="312" w:lineRule="auto"/>
      <w:jc w:val="center"/>
      <w:outlineLvl w:val="1"/>
    </w:pPr>
    <w:rPr>
      <w:rFonts w:ascii="Calibri" w:eastAsia="Yu Mincho" w:hAnsi="Calibri"/>
      <w:color w:val="5A5A5A"/>
      <w:spacing w:val="15"/>
      <w:sz w:val="22"/>
      <w:szCs w:val="22"/>
    </w:rPr>
  </w:style>
  <w:style w:type="paragraph" w:styleId="ListNumber5">
    <w:name w:val="List Number 5"/>
    <w:basedOn w:val="Normal"/>
    <w:autoRedefine/>
    <w:qFormat/>
    <w:pPr>
      <w:numPr>
        <w:numId w:val="12"/>
      </w:numPr>
      <w:spacing w:after="180"/>
      <w:contextualSpacing/>
    </w:pPr>
    <w:rPr>
      <w:rFonts w:ascii="Times New Roman" w:eastAsia="MS Mincho" w:hAnsi="Times New Roman"/>
      <w:szCs w:val="20"/>
      <w:lang w:val="en-GB"/>
    </w:rPr>
  </w:style>
  <w:style w:type="paragraph" w:styleId="FootnoteText">
    <w:name w:val="footnote text"/>
    <w:basedOn w:val="Normal"/>
    <w:link w:val="FootnoteTextChar"/>
    <w:autoRedefine/>
    <w:qFormat/>
    <w:rPr>
      <w:rFonts w:ascii="Times New Roman" w:eastAsia="MS Mincho" w:hAnsi="Times New Roman"/>
      <w:szCs w:val="20"/>
      <w:lang w:val="en-GB"/>
    </w:rPr>
  </w:style>
  <w:style w:type="paragraph" w:styleId="TOC6">
    <w:name w:val="toc 6"/>
    <w:basedOn w:val="TOC5"/>
    <w:next w:val="Normal"/>
    <w:autoRedefine/>
    <w:qFormat/>
    <w:pPr>
      <w:ind w:left="1985" w:hanging="1985"/>
    </w:pPr>
  </w:style>
  <w:style w:type="paragraph" w:styleId="List5">
    <w:name w:val="List 5"/>
    <w:basedOn w:val="Normal"/>
    <w:autoRedefine/>
    <w:qFormat/>
    <w:pPr>
      <w:spacing w:after="180"/>
      <w:ind w:left="1415" w:hanging="283"/>
      <w:contextualSpacing/>
    </w:pPr>
    <w:rPr>
      <w:rFonts w:ascii="Times New Roman" w:eastAsia="MS Mincho" w:hAnsi="Times New Roman"/>
      <w:szCs w:val="20"/>
      <w:lang w:val="en-GB"/>
    </w:rPr>
  </w:style>
  <w:style w:type="paragraph" w:styleId="BodyTextIndent3">
    <w:name w:val="Body Text Indent 3"/>
    <w:basedOn w:val="Normal"/>
    <w:link w:val="BodyTextIndent3Char"/>
    <w:autoRedefine/>
    <w:qFormat/>
    <w:pPr>
      <w:spacing w:after="120"/>
      <w:ind w:left="283"/>
    </w:pPr>
    <w:rPr>
      <w:rFonts w:ascii="Times New Roman" w:eastAsia="MS Mincho" w:hAnsi="Times New Roman"/>
      <w:sz w:val="16"/>
      <w:szCs w:val="16"/>
      <w:lang w:val="en-GB"/>
    </w:rPr>
  </w:style>
  <w:style w:type="paragraph" w:styleId="Index7">
    <w:name w:val="index 7"/>
    <w:basedOn w:val="Normal"/>
    <w:next w:val="Normal"/>
    <w:autoRedefine/>
    <w:qFormat/>
    <w:pPr>
      <w:ind w:left="1400" w:hanging="200"/>
    </w:pPr>
    <w:rPr>
      <w:rFonts w:ascii="Times New Roman" w:eastAsia="MS Mincho" w:hAnsi="Times New Roman"/>
      <w:szCs w:val="20"/>
      <w:lang w:val="en-GB"/>
    </w:rPr>
  </w:style>
  <w:style w:type="paragraph" w:styleId="Index9">
    <w:name w:val="index 9"/>
    <w:basedOn w:val="Normal"/>
    <w:next w:val="Normal"/>
    <w:autoRedefine/>
    <w:qFormat/>
    <w:pPr>
      <w:ind w:left="1800" w:hanging="200"/>
    </w:pPr>
    <w:rPr>
      <w:rFonts w:ascii="Times New Roman" w:eastAsia="MS Mincho" w:hAnsi="Times New Roman"/>
      <w:szCs w:val="20"/>
      <w:lang w:val="en-GB"/>
    </w:rPr>
  </w:style>
  <w:style w:type="paragraph" w:styleId="TableofFigures">
    <w:name w:val="table of figures"/>
    <w:basedOn w:val="Normal"/>
    <w:next w:val="Normal"/>
    <w:autoRedefine/>
    <w:uiPriority w:val="99"/>
    <w:qFormat/>
    <w:rPr>
      <w:rFonts w:ascii="Times New Roman" w:eastAsia="MS Mincho" w:hAnsi="Times New Roman"/>
      <w:szCs w:val="20"/>
      <w:lang w:val="en-GB"/>
    </w:rPr>
  </w:style>
  <w:style w:type="paragraph" w:styleId="TOC9">
    <w:name w:val="toc 9"/>
    <w:basedOn w:val="TOC8"/>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BodyText2">
    <w:name w:val="Body Text 2"/>
    <w:basedOn w:val="Normal"/>
    <w:link w:val="BodyText2Char"/>
    <w:autoRedefine/>
    <w:qFormat/>
    <w:pPr>
      <w:spacing w:after="120" w:line="480" w:lineRule="auto"/>
    </w:pPr>
    <w:rPr>
      <w:rFonts w:ascii="Times New Roman" w:eastAsia="MS Mincho" w:hAnsi="Times New Roman"/>
      <w:szCs w:val="20"/>
      <w:lang w:val="en-GB"/>
    </w:rPr>
  </w:style>
  <w:style w:type="paragraph" w:styleId="List4">
    <w:name w:val="List 4"/>
    <w:basedOn w:val="Normal"/>
    <w:autoRedefine/>
    <w:qFormat/>
    <w:pPr>
      <w:spacing w:after="180"/>
      <w:ind w:left="1132" w:hanging="283"/>
      <w:contextualSpacing/>
    </w:pPr>
    <w:rPr>
      <w:rFonts w:ascii="Times New Roman" w:eastAsia="MS Mincho" w:hAnsi="Times New Roman"/>
      <w:szCs w:val="20"/>
      <w:lang w:val="en-GB"/>
    </w:rPr>
  </w:style>
  <w:style w:type="paragraph" w:styleId="ListContinue2">
    <w:name w:val="List Continue 2"/>
    <w:basedOn w:val="Normal"/>
    <w:autoRedefine/>
    <w:qFormat/>
    <w:pPr>
      <w:spacing w:after="120"/>
      <w:ind w:left="566"/>
      <w:contextualSpacing/>
    </w:pPr>
    <w:rPr>
      <w:rFonts w:ascii="Times New Roman" w:eastAsia="MS Mincho" w:hAnsi="Times New Roman"/>
      <w:szCs w:val="20"/>
      <w:lang w:val="en-GB"/>
    </w:rPr>
  </w:style>
  <w:style w:type="paragraph" w:styleId="MessageHeader">
    <w:name w:val="Message Header"/>
    <w:basedOn w:val="Normal"/>
    <w:link w:val="MessageHeaderChar"/>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Preformatted">
    <w:name w:val="HTML Preformatted"/>
    <w:basedOn w:val="Normal"/>
    <w:link w:val="HTMLPreformattedChar"/>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autoRedefine/>
    <w:uiPriority w:val="99"/>
    <w:unhideWhenUsed/>
    <w:qFormat/>
    <w:pPr>
      <w:tabs>
        <w:tab w:val="left" w:pos="-5500"/>
      </w:tabs>
      <w:spacing w:before="240" w:after="60"/>
    </w:pPr>
    <w:rPr>
      <w:rFonts w:ascii="Times New Roman" w:eastAsia="MS Mincho" w:hAnsi="Times New Roman" w:cstheme="minorBidi"/>
      <w:b/>
      <w:bCs/>
      <w:color w:val="000000" w:themeColor="text1"/>
      <w:kern w:val="24"/>
      <w:szCs w:val="20"/>
      <w:lang w:eastAsia="zh-CN"/>
    </w:rPr>
  </w:style>
  <w:style w:type="paragraph" w:styleId="ListContinue3">
    <w:name w:val="List Continue 3"/>
    <w:basedOn w:val="Normal"/>
    <w:autoRedefine/>
    <w:qFormat/>
    <w:pPr>
      <w:spacing w:after="120"/>
      <w:ind w:left="849"/>
      <w:contextualSpacing/>
    </w:pPr>
    <w:rPr>
      <w:rFonts w:ascii="Times New Roman" w:eastAsia="MS Mincho" w:hAnsi="Times New Roman"/>
      <w:szCs w:val="20"/>
      <w:lang w:val="en-GB"/>
    </w:rPr>
  </w:style>
  <w:style w:type="paragraph" w:styleId="Index1">
    <w:name w:val="index 1"/>
    <w:basedOn w:val="Normal"/>
    <w:next w:val="Normal"/>
    <w:autoRedefine/>
    <w:qFormat/>
    <w:pPr>
      <w:ind w:left="200" w:hanging="200"/>
    </w:pPr>
    <w:rPr>
      <w:rFonts w:ascii="Times New Roman" w:eastAsia="MS Mincho" w:hAnsi="Times New Roman"/>
      <w:szCs w:val="20"/>
      <w:lang w:val="en-GB"/>
    </w:rPr>
  </w:style>
  <w:style w:type="paragraph" w:styleId="Index2">
    <w:name w:val="index 2"/>
    <w:basedOn w:val="Normal"/>
    <w:next w:val="Normal"/>
    <w:autoRedefine/>
    <w:qFormat/>
    <w:pPr>
      <w:ind w:left="400" w:hanging="200"/>
    </w:pPr>
    <w:rPr>
      <w:rFonts w:ascii="Times New Roman" w:eastAsia="MS Mincho" w:hAnsi="Times New Roman"/>
      <w:szCs w:val="20"/>
      <w:lang w:val="en-GB"/>
    </w:rPr>
  </w:style>
  <w:style w:type="paragraph" w:styleId="Title">
    <w:name w:val="Title"/>
    <w:basedOn w:val="Normal"/>
    <w:next w:val="Normal"/>
    <w:link w:val="TitleChar"/>
    <w:autoRedefine/>
    <w:qFormat/>
    <w:pPr>
      <w:spacing w:before="240" w:after="60"/>
      <w:jc w:val="center"/>
      <w:outlineLvl w:val="0"/>
    </w:pPr>
    <w:rPr>
      <w:rFonts w:ascii="Calibri Light" w:eastAsia="Yu Gothic Light" w:hAnsi="Calibri Light"/>
      <w:spacing w:val="-10"/>
      <w:kern w:val="28"/>
      <w:sz w:val="56"/>
      <w:szCs w:val="56"/>
    </w:rPr>
  </w:style>
  <w:style w:type="paragraph" w:styleId="CommentSubject">
    <w:name w:val="annotation subject"/>
    <w:basedOn w:val="CommentText"/>
    <w:next w:val="CommentText"/>
    <w:link w:val="CommentSubjectChar"/>
    <w:autoRedefine/>
    <w:qFormat/>
    <w:rPr>
      <w:b/>
      <w:bCs/>
    </w:rPr>
  </w:style>
  <w:style w:type="paragraph" w:styleId="BodyTextFirstIndent">
    <w:name w:val="Body Text First Indent"/>
    <w:basedOn w:val="BodyText"/>
    <w:link w:val="BodyTextFirstIndentChar"/>
    <w:autoRedefine/>
    <w:qFormat/>
    <w:pPr>
      <w:spacing w:after="180"/>
      <w:ind w:firstLine="360"/>
      <w:jc w:val="left"/>
    </w:pPr>
    <w:rPr>
      <w:rFonts w:ascii="Times New Roman" w:hAnsi="Times New Roman"/>
      <w:szCs w:val="20"/>
      <w:lang w:val="en-GB"/>
    </w:rPr>
  </w:style>
  <w:style w:type="paragraph" w:styleId="BodyTextFirstIndent2">
    <w:name w:val="Body Text First Indent 2"/>
    <w:basedOn w:val="BodyTextIndent"/>
    <w:link w:val="BodyTextFirstIndent2Char"/>
    <w:autoRedefine/>
    <w:qFormat/>
    <w:pPr>
      <w:spacing w:after="180"/>
      <w:ind w:left="360" w:firstLine="360"/>
    </w:pPr>
  </w:style>
  <w:style w:type="table" w:styleId="TableGrid">
    <w:name w:val="Table Grid"/>
    <w:aliases w:val="Table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autoRedefine/>
    <w:qFormat/>
    <w:rPr>
      <w:color w:val="954F72"/>
      <w:u w:val="single"/>
    </w:rPr>
  </w:style>
  <w:style w:type="character" w:styleId="Hyperlink">
    <w:name w:val="Hyperlink"/>
    <w:autoRedefine/>
    <w:qFormat/>
    <w:rPr>
      <w:color w:val="0000FF"/>
      <w:u w:val="single"/>
    </w:rPr>
  </w:style>
  <w:style w:type="character" w:styleId="CommentReference">
    <w:name w:val="annotation reference"/>
    <w:autoRedefine/>
    <w:uiPriority w:val="99"/>
    <w:qFormat/>
    <w:rPr>
      <w:sz w:val="21"/>
      <w:szCs w:val="21"/>
    </w:rPr>
  </w:style>
  <w:style w:type="character" w:customStyle="1" w:styleId="apple-converted-space">
    <w:name w:val="apple-converted-space"/>
    <w:basedOn w:val="DefaultParagraphFont"/>
    <w:autoRedefine/>
    <w:qFormat/>
  </w:style>
  <w:style w:type="character" w:customStyle="1" w:styleId="a">
    <w:name w:val="题注 字符"/>
    <w:autoRedefine/>
    <w:qFormat/>
    <w:rPr>
      <w:rFonts w:eastAsia="Times New Roman"/>
      <w:b/>
      <w:bCs/>
      <w:lang w:eastAsia="en-US"/>
    </w:rPr>
  </w:style>
  <w:style w:type="character" w:customStyle="1" w:styleId="Heading3Char">
    <w:name w:val="Heading 3 Char"/>
    <w:link w:val="Heading3"/>
    <w:autoRedefine/>
    <w:qFormat/>
    <w:rPr>
      <w:rFonts w:ascii="Arial" w:eastAsia="MS Mincho" w:hAnsi="Arial" w:cs="Arial"/>
      <w:bCs/>
      <w:sz w:val="26"/>
      <w:szCs w:val="26"/>
    </w:rPr>
  </w:style>
  <w:style w:type="character" w:customStyle="1" w:styleId="B1">
    <w:name w:val="B1 (文字)"/>
    <w:link w:val="B10"/>
    <w:autoRedefine/>
    <w:qFormat/>
    <w:rPr>
      <w:rFonts w:eastAsia="Times New Roman"/>
      <w:lang w:val="en-GB" w:eastAsia="en-GB"/>
    </w:rPr>
  </w:style>
  <w:style w:type="paragraph" w:customStyle="1" w:styleId="B10">
    <w:name w:val="B1"/>
    <w:basedOn w:val="List"/>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Normal"/>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CaptionChar">
    <w:name w:val="Caption Char"/>
    <w:link w:val="Caption"/>
    <w:autoRedefine/>
    <w:qFormat/>
    <w:rPr>
      <w:lang w:val="en-GB" w:eastAsia="en-US" w:bidi="ar-SA"/>
    </w:rPr>
  </w:style>
  <w:style w:type="character" w:customStyle="1" w:styleId="a0">
    <w:name w:val="批注文字 字符"/>
    <w:autoRedefine/>
    <w:uiPriority w:val="99"/>
    <w:qFormat/>
    <w:rPr>
      <w:kern w:val="2"/>
      <w:sz w:val="24"/>
      <w:szCs w:val="22"/>
    </w:rPr>
  </w:style>
  <w:style w:type="character" w:customStyle="1" w:styleId="a1">
    <w:name w:val="列表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Normal"/>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HeaderChar">
    <w:name w:val="Header Char"/>
    <w:link w:val="Header"/>
    <w:autoRedefine/>
    <w:qFormat/>
    <w:rPr>
      <w:rFonts w:ascii="Arial" w:eastAsia="MS Mincho" w:hAnsi="Arial"/>
      <w:b/>
      <w:szCs w:val="24"/>
      <w:lang w:val="en-US" w:eastAsia="en-US" w:bidi="ar-SA"/>
    </w:rPr>
  </w:style>
  <w:style w:type="character" w:customStyle="1" w:styleId="BodyTextChar">
    <w:name w:val="Body Text Char"/>
    <w:link w:val="BodyText"/>
    <w:autoRedefine/>
    <w:qFormat/>
    <w:rPr>
      <w:rFonts w:eastAsia="MS Mincho"/>
      <w:szCs w:val="24"/>
      <w:lang w:val="en-US" w:eastAsia="en-US" w:bidi="ar-SA"/>
    </w:rPr>
  </w:style>
  <w:style w:type="character" w:customStyle="1" w:styleId="Heading2Char">
    <w:name w:val="Heading 2 Char"/>
    <w:link w:val="Heading2"/>
    <w:autoRedefine/>
    <w:qFormat/>
    <w:rPr>
      <w:rFonts w:ascii="Arial" w:eastAsia="MS Mincho" w:hAnsi="Arial" w:cs="Arial"/>
      <w:b/>
      <w:bCs/>
      <w:iCs/>
      <w:szCs w:val="28"/>
    </w:rPr>
  </w:style>
  <w:style w:type="character" w:customStyle="1" w:styleId="btChar">
    <w:name w:val="bt Char"/>
    <w:autoRedefine/>
    <w:qFormat/>
    <w:rPr>
      <w:rFonts w:ascii="Arial" w:eastAsia="MS Mincho" w:hAnsi="Arial" w:cs="Arial"/>
      <w:color w:val="0000FF"/>
      <w:kern w:val="2"/>
      <w:szCs w:val="24"/>
      <w:lang w:val="en-US" w:eastAsia="en-US" w:bidi="ar-SA"/>
    </w:rPr>
  </w:style>
  <w:style w:type="character" w:customStyle="1" w:styleId="CommentTextChar">
    <w:name w:val="Comment Text Char"/>
    <w:link w:val="CommentText"/>
    <w:autoRedefine/>
    <w:uiPriority w:val="99"/>
    <w:qFormat/>
    <w:rPr>
      <w:rFonts w:eastAsia="Times New Roman"/>
      <w:szCs w:val="24"/>
      <w:lang w:eastAsia="en-US"/>
    </w:rPr>
  </w:style>
  <w:style w:type="character" w:customStyle="1" w:styleId="ListParagraphChar">
    <w:name w:val="List Paragraph Char"/>
    <w:link w:val="ListParagraph"/>
    <w:autoRedefine/>
    <w:uiPriority w:val="34"/>
    <w:qFormat/>
    <w:locked/>
    <w:rPr>
      <w:rFonts w:eastAsia="Microsoft YaHei"/>
      <w:kern w:val="2"/>
      <w:sz w:val="28"/>
      <w:szCs w:val="28"/>
      <w:lang w:val="en-GB" w:eastAsia="zh-CN"/>
    </w:rPr>
  </w:style>
  <w:style w:type="paragraph" w:styleId="ListParagraph">
    <w:name w:val="List Paragraph"/>
    <w:basedOn w:val="Normal"/>
    <w:link w:val="ListParagraphChar"/>
    <w:autoRedefine/>
    <w:uiPriority w:val="34"/>
    <w:qFormat/>
    <w:pPr>
      <w:keepNext/>
      <w:widowControl w:val="0"/>
      <w:numPr>
        <w:ilvl w:val="2"/>
        <w:numId w:val="13"/>
      </w:numPr>
      <w:tabs>
        <w:tab w:val="left" w:pos="-5500"/>
      </w:tabs>
      <w:spacing w:before="240" w:after="60"/>
      <w:ind w:rightChars="100" w:right="200"/>
      <w:jc w:val="both"/>
      <w:outlineLvl w:val="2"/>
    </w:pPr>
    <w:rPr>
      <w:rFonts w:ascii="Times New Roman" w:eastAsia="Microsoft YaHei" w:hAnsi="Times New Roman"/>
      <w:kern w:val="2"/>
      <w:sz w:val="28"/>
      <w:szCs w:val="28"/>
      <w:lang w:val="en-GB"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Normal"/>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Normal"/>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autoRedefine/>
    <w:semiHidden/>
    <w:qFormat/>
    <w:pPr>
      <w:keepNext/>
      <w:tabs>
        <w:tab w:val="left" w:pos="720"/>
      </w:tabs>
      <w:autoSpaceDE w:val="0"/>
      <w:autoSpaceDN w:val="0"/>
      <w:adjustRightInd w:val="0"/>
      <w:ind w:left="720" w:hanging="360"/>
      <w:jc w:val="both"/>
    </w:pPr>
    <w:rPr>
      <w:rFonts w:ascii="CG Times (WN)" w:eastAsia="Times New Roman" w:hAnsi="CG Times (WN)"/>
      <w:kern w:val="2"/>
      <w:lang w:val="en-GB"/>
    </w:rPr>
  </w:style>
  <w:style w:type="paragraph" w:customStyle="1" w:styleId="Observation">
    <w:name w:val="Observation"/>
    <w:basedOn w:val="Proposal"/>
    <w:link w:val="ObservationChar"/>
    <w:autoRedefine/>
    <w:qFormat/>
    <w:pPr>
      <w:numPr>
        <w:numId w:val="14"/>
      </w:numPr>
      <w:tabs>
        <w:tab w:val="clear" w:pos="1304"/>
      </w:tabs>
      <w:ind w:left="1701" w:hanging="1701"/>
    </w:pPr>
  </w:style>
  <w:style w:type="paragraph" w:customStyle="1" w:styleId="Proposal">
    <w:name w:val="Proposal"/>
    <w:basedOn w:val="Normal"/>
    <w:link w:val="ProposalChar"/>
    <w:autoRedefine/>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Heading5"/>
    <w:next w:val="Normal"/>
    <w:autoRedefine/>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er2">
    <w:name w:val="Tdoc_Header_2"/>
    <w:basedOn w:val="Normal"/>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Normal"/>
    <w:autoRedefine/>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autoRedefine/>
    <w:qFormat/>
    <w:pPr>
      <w:spacing w:before="100" w:beforeAutospacing="1" w:after="100" w:afterAutospacing="1"/>
    </w:pPr>
    <w:rPr>
      <w:rFonts w:ascii="SimSun" w:eastAsia="SimSun" w:hAnsi="SimSun" w:cs="SimSun"/>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Normal"/>
    <w:autoRedefine/>
    <w:semiHidden/>
    <w:qFormat/>
    <w:pPr>
      <w:keepNext/>
      <w:tabs>
        <w:tab w:val="left" w:pos="420"/>
      </w:tabs>
      <w:autoSpaceDE w:val="0"/>
      <w:autoSpaceDN w:val="0"/>
      <w:adjustRightInd w:val="0"/>
      <w:ind w:left="420" w:hanging="420"/>
      <w:jc w:val="both"/>
    </w:pPr>
    <w:rPr>
      <w:rFonts w:ascii="CG Times (WN)" w:eastAsia="Times New Roman" w:hAnsi="CG Times (WN)"/>
      <w:kern w:val="2"/>
      <w:lang w:val="en-GB"/>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Normal"/>
    <w:autoRedefine/>
    <w:qFormat/>
    <w:rPr>
      <w:rFonts w:ascii="Times" w:hAnsi="Times"/>
      <w:sz w:val="22"/>
      <w:szCs w:val="20"/>
    </w:rPr>
  </w:style>
  <w:style w:type="paragraph" w:customStyle="1" w:styleId="Revision1">
    <w:name w:val="Revision1"/>
    <w:autoRedefine/>
    <w:uiPriority w:val="99"/>
    <w:unhideWhenUsed/>
    <w:qFormat/>
    <w:rPr>
      <w:rFonts w:ascii="CG Times (WN)" w:eastAsia="Times New Roman" w:hAnsi="CG Times (WN)"/>
      <w:szCs w:val="24"/>
      <w:lang w:eastAsia="en-US"/>
    </w:rPr>
  </w:style>
  <w:style w:type="paragraph" w:customStyle="1" w:styleId="TdocHeading1">
    <w:name w:val="Tdoc_Heading_1"/>
    <w:basedOn w:val="Heading1"/>
    <w:next w:val="BodyText"/>
    <w:autoRedefine/>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autoRedefine/>
    <w:qFormat/>
    <w:pPr>
      <w:spacing w:after="220"/>
    </w:pPr>
    <w:rPr>
      <w:rFonts w:ascii="Arial" w:eastAsia="SimSun" w:hAnsi="Arial"/>
      <w:sz w:val="22"/>
      <w:szCs w:val="20"/>
    </w:rPr>
  </w:style>
  <w:style w:type="paragraph" w:customStyle="1" w:styleId="FP">
    <w:name w:val="FP"/>
    <w:basedOn w:val="Normal"/>
    <w:autoRedefine/>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eastAsia="en-US"/>
    </w:rPr>
  </w:style>
  <w:style w:type="character" w:customStyle="1" w:styleId="B1Char">
    <w:name w:val="B1 Char"/>
    <w:autoRedefine/>
    <w:qFormat/>
    <w:rPr>
      <w:lang w:val="en-GB"/>
    </w:rPr>
  </w:style>
  <w:style w:type="paragraph" w:customStyle="1" w:styleId="1">
    <w:name w:val="样式1"/>
    <w:basedOn w:val="Normal"/>
    <w:autoRedefine/>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0">
    <w:name w:val="未处理的提及1"/>
    <w:autoRedefine/>
    <w:uiPriority w:val="99"/>
    <w:semiHidden/>
    <w:unhideWhenUsed/>
    <w:qFormat/>
    <w:rPr>
      <w:color w:val="605E5C"/>
      <w:shd w:val="clear" w:color="auto" w:fill="E1DFDD"/>
    </w:rPr>
  </w:style>
  <w:style w:type="character" w:customStyle="1" w:styleId="HTMLPreformattedChar">
    <w:name w:val="HTML Preformatted Char"/>
    <w:link w:val="HTMLPreformatted"/>
    <w:autoRedefine/>
    <w:qFormat/>
    <w:rPr>
      <w:rFonts w:ascii="SimSun" w:hAnsi="SimSun" w:cs="SimSun"/>
      <w:sz w:val="24"/>
      <w:szCs w:val="24"/>
    </w:rPr>
  </w:style>
  <w:style w:type="character" w:customStyle="1" w:styleId="Char4">
    <w:name w:val="页眉 Char"/>
    <w:autoRedefine/>
    <w:qFormat/>
    <w:rPr>
      <w:rFonts w:ascii="Arial" w:eastAsia="MS Mincho" w:hAnsi="Arial"/>
      <w:b/>
      <w:szCs w:val="24"/>
      <w:lang w:val="en-US" w:eastAsia="en-US" w:bidi="ar-SA"/>
    </w:rPr>
  </w:style>
  <w:style w:type="paragraph" w:customStyle="1" w:styleId="Comments">
    <w:name w:val="Comments"/>
    <w:basedOn w:val="Normal"/>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Normal"/>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グリッド (表) 5 濃色 - アクセント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グリッド (表) 4 - アクセント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autoRedefine/>
    <w:qFormat/>
    <w:pPr>
      <w:numPr>
        <w:numId w:val="18"/>
      </w:numPr>
      <w:spacing w:before="60"/>
    </w:pPr>
    <w:rPr>
      <w:rFonts w:ascii="Arial" w:eastAsia="MS Mincho" w:hAnsi="Arial"/>
      <w:b/>
      <w:lang w:val="en-GB" w:eastAsia="en-GB"/>
    </w:rPr>
  </w:style>
  <w:style w:type="table" w:customStyle="1" w:styleId="11">
    <w:name w:val="网格型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2">
    <w:name w:val="正文1"/>
    <w:autoRedefine/>
    <w:qFormat/>
    <w:pPr>
      <w:spacing w:before="100" w:beforeAutospacing="1" w:after="180"/>
      <w:jc w:val="both"/>
    </w:pPr>
    <w:rPr>
      <w:sz w:val="24"/>
      <w:szCs w:val="24"/>
    </w:rPr>
  </w:style>
  <w:style w:type="character" w:customStyle="1" w:styleId="CaptionChar1">
    <w:name w:val="Caption Char1"/>
    <w:autoRedefine/>
    <w:qFormat/>
    <w:rPr>
      <w:rFonts w:ascii="Times New Roman" w:eastAsia="DengXian" w:hAnsi="Times New Roman" w:cs="Times New Roman"/>
      <w:i/>
      <w:iCs/>
      <w:color w:val="44546A" w:themeColor="text2"/>
      <w:sz w:val="18"/>
      <w:szCs w:val="18"/>
      <w:lang w:val="en-GB" w:eastAsia="en-US"/>
    </w:rPr>
  </w:style>
  <w:style w:type="paragraph" w:customStyle="1" w:styleId="21">
    <w:name w:val="正文2"/>
    <w:autoRedefine/>
    <w:qFormat/>
    <w:pPr>
      <w:widowControl w:val="0"/>
      <w:jc w:val="both"/>
    </w:pPr>
    <w:rPr>
      <w:rFonts w:ascii="DengXian" w:eastAsia="DengXian" w:hAnsi="DengXian"/>
      <w:kern w:val="2"/>
      <w:sz w:val="21"/>
      <w:szCs w:val="21"/>
    </w:rPr>
  </w:style>
  <w:style w:type="table" w:customStyle="1" w:styleId="4">
    <w:name w:val="网格型4"/>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autoRedefine/>
    <w:qFormat/>
    <w:rPr>
      <w:rFonts w:ascii="Calibri" w:hAnsi="Calibri"/>
      <w:sz w:val="24"/>
      <w:szCs w:val="24"/>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Heading1"/>
    <w:next w:val="Normal"/>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autoRedefine/>
    <w:qFormat/>
    <w:pPr>
      <w:jc w:val="right"/>
    </w:pPr>
    <w:rPr>
      <w:rFonts w:eastAsia="MS Mincho"/>
    </w:rPr>
  </w:style>
  <w:style w:type="paragraph" w:customStyle="1" w:styleId="EX">
    <w:name w:val="EX"/>
    <w:basedOn w:val="Normal"/>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eastAsia="en-US"/>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Normal"/>
    <w:autoRedefine/>
    <w:qFormat/>
    <w:pPr>
      <w:spacing w:after="180"/>
      <w:ind w:left="1135" w:hanging="284"/>
    </w:pPr>
    <w:rPr>
      <w:rFonts w:ascii="Times New Roman" w:eastAsia="MS Mincho" w:hAnsi="Times New Roman"/>
      <w:szCs w:val="20"/>
      <w:lang w:val="en-GB"/>
    </w:rPr>
  </w:style>
  <w:style w:type="paragraph" w:customStyle="1" w:styleId="B4">
    <w:name w:val="B4"/>
    <w:basedOn w:val="Normal"/>
    <w:autoRedefine/>
    <w:qFormat/>
    <w:pPr>
      <w:spacing w:after="180"/>
      <w:ind w:left="1418" w:hanging="284"/>
    </w:pPr>
    <w:rPr>
      <w:rFonts w:ascii="Times New Roman" w:eastAsia="MS Mincho" w:hAnsi="Times New Roman"/>
      <w:szCs w:val="20"/>
      <w:lang w:val="en-GB"/>
    </w:rPr>
  </w:style>
  <w:style w:type="paragraph" w:customStyle="1" w:styleId="B5">
    <w:name w:val="B5"/>
    <w:basedOn w:val="Normal"/>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Normal"/>
    <w:autoRedefine/>
    <w:qFormat/>
    <w:pPr>
      <w:spacing w:after="180"/>
    </w:pPr>
    <w:rPr>
      <w:rFonts w:ascii="Times New Roman" w:eastAsia="MS Mincho" w:hAnsi="Times New Roman"/>
      <w:i/>
      <w:color w:val="0000FF"/>
      <w:szCs w:val="20"/>
      <w:lang w:val="en-GB"/>
    </w:rPr>
  </w:style>
  <w:style w:type="table" w:customStyle="1" w:styleId="5">
    <w:name w:val="网格型5"/>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BalloonTextChar">
    <w:name w:val="Balloon Text Char"/>
    <w:basedOn w:val="DefaultParagraphFont"/>
    <w:link w:val="BalloonText"/>
    <w:autoRedefine/>
    <w:semiHidden/>
    <w:qFormat/>
    <w:rPr>
      <w:rFonts w:eastAsia="Times New Roman"/>
      <w:sz w:val="18"/>
      <w:szCs w:val="18"/>
      <w:lang w:eastAsia="en-US"/>
    </w:rPr>
  </w:style>
  <w:style w:type="paragraph" w:customStyle="1" w:styleId="Bibliography1">
    <w:name w:val="Bibliography1"/>
    <w:basedOn w:val="Normal"/>
    <w:next w:val="Normal"/>
    <w:autoRedefine/>
    <w:uiPriority w:val="37"/>
    <w:semiHidden/>
    <w:unhideWhenUsed/>
    <w:qFormat/>
    <w:pPr>
      <w:spacing w:after="180"/>
    </w:pPr>
    <w:rPr>
      <w:rFonts w:ascii="Times New Roman" w:eastAsia="MS Mincho" w:hAnsi="Times New Roman"/>
      <w:szCs w:val="20"/>
      <w:lang w:val="en-GB"/>
    </w:rPr>
  </w:style>
  <w:style w:type="paragraph" w:customStyle="1" w:styleId="13">
    <w:name w:val="文本块1"/>
    <w:basedOn w:val="Normal"/>
    <w:next w:val="BlockText"/>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BodyText2Char">
    <w:name w:val="Body Text 2 Char"/>
    <w:basedOn w:val="DefaultParagraphFont"/>
    <w:link w:val="BodyText2"/>
    <w:autoRedefine/>
    <w:qFormat/>
    <w:rPr>
      <w:rFonts w:ascii="Times New Roman" w:eastAsia="MS Mincho" w:hAnsi="Times New Roman"/>
      <w:lang w:val="en-GB" w:eastAsia="en-US"/>
    </w:rPr>
  </w:style>
  <w:style w:type="character" w:customStyle="1" w:styleId="BodyText3Char">
    <w:name w:val="Body Text 3 Char"/>
    <w:basedOn w:val="DefaultParagraphFont"/>
    <w:link w:val="BodyText3"/>
    <w:autoRedefine/>
    <w:qFormat/>
    <w:rPr>
      <w:rFonts w:ascii="Times New Roman" w:eastAsia="MS Mincho" w:hAnsi="Times New Roman"/>
      <w:sz w:val="16"/>
      <w:szCs w:val="16"/>
      <w:lang w:val="en-GB" w:eastAsia="en-US"/>
    </w:rPr>
  </w:style>
  <w:style w:type="character" w:customStyle="1" w:styleId="BodyTextFirstIndentChar">
    <w:name w:val="Body Text First Indent Char"/>
    <w:basedOn w:val="BodyTextChar"/>
    <w:link w:val="BodyTextFirstIndent"/>
    <w:autoRedefine/>
    <w:qFormat/>
    <w:rPr>
      <w:rFonts w:ascii="Times New Roman" w:eastAsia="MS Mincho" w:hAnsi="Times New Roman"/>
      <w:szCs w:val="24"/>
      <w:lang w:val="en-GB" w:eastAsia="en-US" w:bidi="ar-SA"/>
    </w:rPr>
  </w:style>
  <w:style w:type="character" w:customStyle="1" w:styleId="BodyTextIndentChar">
    <w:name w:val="Body Text Indent Char"/>
    <w:basedOn w:val="DefaultParagraphFont"/>
    <w:link w:val="BodyTextIndent"/>
    <w:autoRedefine/>
    <w:qFormat/>
    <w:rPr>
      <w:rFonts w:ascii="Times New Roman" w:eastAsia="MS Mincho" w:hAnsi="Times New Roman"/>
      <w:lang w:val="en-GB" w:eastAsia="en-US"/>
    </w:rPr>
  </w:style>
  <w:style w:type="character" w:customStyle="1" w:styleId="BodyTextFirstIndent2Char">
    <w:name w:val="Body Text First Indent 2 Char"/>
    <w:basedOn w:val="BodyTextIndentChar"/>
    <w:link w:val="BodyTextFirstIndent2"/>
    <w:autoRedefine/>
    <w:qFormat/>
    <w:rPr>
      <w:rFonts w:ascii="Times New Roman" w:eastAsia="MS Mincho" w:hAnsi="Times New Roman"/>
      <w:lang w:val="en-GB" w:eastAsia="en-US"/>
    </w:rPr>
  </w:style>
  <w:style w:type="character" w:customStyle="1" w:styleId="BodyTextIndent2Char">
    <w:name w:val="Body Text Indent 2 Char"/>
    <w:basedOn w:val="DefaultParagraphFont"/>
    <w:link w:val="BodyTextIndent2"/>
    <w:autoRedefine/>
    <w:qFormat/>
    <w:rPr>
      <w:rFonts w:ascii="Times New Roman" w:eastAsia="MS Mincho" w:hAnsi="Times New Roman"/>
      <w:lang w:val="en-GB" w:eastAsia="en-US"/>
    </w:rPr>
  </w:style>
  <w:style w:type="character" w:customStyle="1" w:styleId="BodyTextIndent3Char">
    <w:name w:val="Body Text Indent 3 Char"/>
    <w:basedOn w:val="DefaultParagraphFont"/>
    <w:link w:val="BodyTextIndent3"/>
    <w:autoRedefine/>
    <w:qFormat/>
    <w:rPr>
      <w:rFonts w:ascii="Times New Roman" w:eastAsia="MS Mincho" w:hAnsi="Times New Roman"/>
      <w:sz w:val="16"/>
      <w:szCs w:val="16"/>
      <w:lang w:val="en-GB" w:eastAsia="en-US"/>
    </w:rPr>
  </w:style>
  <w:style w:type="character" w:customStyle="1" w:styleId="ClosingChar">
    <w:name w:val="Closing Char"/>
    <w:basedOn w:val="DefaultParagraphFont"/>
    <w:link w:val="Closing"/>
    <w:autoRedefine/>
    <w:qFormat/>
    <w:rPr>
      <w:rFonts w:ascii="Times New Roman" w:eastAsia="MS Mincho" w:hAnsi="Times New Roman"/>
      <w:lang w:val="en-GB" w:eastAsia="en-US"/>
    </w:rPr>
  </w:style>
  <w:style w:type="character" w:customStyle="1" w:styleId="CommentSubjectChar">
    <w:name w:val="Comment Subject Char"/>
    <w:basedOn w:val="a0"/>
    <w:link w:val="CommentSubject"/>
    <w:autoRedefine/>
    <w:qFormat/>
    <w:rPr>
      <w:rFonts w:eastAsia="Times New Roman"/>
      <w:b/>
      <w:bCs/>
      <w:kern w:val="2"/>
      <w:sz w:val="24"/>
      <w:szCs w:val="24"/>
      <w:lang w:eastAsia="en-US"/>
    </w:rPr>
  </w:style>
  <w:style w:type="character" w:customStyle="1" w:styleId="DateChar">
    <w:name w:val="Date Char"/>
    <w:basedOn w:val="DefaultParagraphFont"/>
    <w:link w:val="Date"/>
    <w:autoRedefine/>
    <w:qFormat/>
    <w:rPr>
      <w:rFonts w:ascii="Times New Roman" w:eastAsia="MS Mincho" w:hAnsi="Times New Roman"/>
      <w:lang w:val="en-GB" w:eastAsia="en-US"/>
    </w:rPr>
  </w:style>
  <w:style w:type="character" w:customStyle="1" w:styleId="DocumentMapChar">
    <w:name w:val="Document Map Char"/>
    <w:basedOn w:val="DefaultParagraphFont"/>
    <w:link w:val="DocumentMap"/>
    <w:autoRedefine/>
    <w:qFormat/>
    <w:rPr>
      <w:rFonts w:eastAsia="Times New Roman"/>
      <w:szCs w:val="24"/>
      <w:shd w:val="clear" w:color="auto" w:fill="000080"/>
      <w:lang w:eastAsia="en-US"/>
    </w:rPr>
  </w:style>
  <w:style w:type="character" w:customStyle="1" w:styleId="E-mailSignatureChar">
    <w:name w:val="E-mail Signature Char"/>
    <w:basedOn w:val="DefaultParagraphFont"/>
    <w:link w:val="E-mailSignature"/>
    <w:autoRedefine/>
    <w:qFormat/>
    <w:rPr>
      <w:rFonts w:ascii="Times New Roman" w:eastAsia="MS Mincho" w:hAnsi="Times New Roman"/>
      <w:lang w:val="en-GB" w:eastAsia="en-US"/>
    </w:rPr>
  </w:style>
  <w:style w:type="character" w:customStyle="1" w:styleId="EndnoteTextChar">
    <w:name w:val="Endnote Text Char"/>
    <w:basedOn w:val="DefaultParagraphFont"/>
    <w:link w:val="EndnoteText"/>
    <w:autoRedefine/>
    <w:qFormat/>
    <w:rPr>
      <w:rFonts w:ascii="Times New Roman" w:eastAsia="MS Mincho" w:hAnsi="Times New Roman"/>
      <w:lang w:val="en-GB" w:eastAsia="en-US"/>
    </w:rPr>
  </w:style>
  <w:style w:type="paragraph" w:customStyle="1" w:styleId="14">
    <w:name w:val="收信人地址1"/>
    <w:basedOn w:val="Normal"/>
    <w:next w:val="EnvelopeAddress"/>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5">
    <w:name w:val="寄信人地址1"/>
    <w:basedOn w:val="Normal"/>
    <w:next w:val="EnvelopeReturn"/>
    <w:autoRedefine/>
    <w:qFormat/>
    <w:rPr>
      <w:rFonts w:ascii="Calibri Light" w:eastAsia="Yu Gothic Light" w:hAnsi="Calibri Light"/>
      <w:szCs w:val="20"/>
      <w:lang w:val="en-GB"/>
    </w:rPr>
  </w:style>
  <w:style w:type="character" w:customStyle="1" w:styleId="FootnoteTextChar">
    <w:name w:val="Footnote Text Char"/>
    <w:basedOn w:val="DefaultParagraphFont"/>
    <w:link w:val="FootnoteText"/>
    <w:autoRedefine/>
    <w:qFormat/>
    <w:rPr>
      <w:rFonts w:ascii="Times New Roman" w:eastAsia="MS Mincho" w:hAnsi="Times New Roman"/>
      <w:lang w:val="en-GB" w:eastAsia="en-US"/>
    </w:rPr>
  </w:style>
  <w:style w:type="character" w:customStyle="1" w:styleId="HTMLAddressChar">
    <w:name w:val="HTML Address Char"/>
    <w:basedOn w:val="DefaultParagraphFont"/>
    <w:link w:val="HTMLAddress"/>
    <w:autoRedefine/>
    <w:qFormat/>
    <w:rPr>
      <w:rFonts w:ascii="Times New Roman" w:eastAsia="MS Mincho" w:hAnsi="Times New Roman"/>
      <w:i/>
      <w:iCs/>
      <w:lang w:val="en-GB" w:eastAsia="en-US"/>
    </w:rPr>
  </w:style>
  <w:style w:type="paragraph" w:customStyle="1" w:styleId="16">
    <w:name w:val="索引标题1"/>
    <w:basedOn w:val="Normal"/>
    <w:next w:val="Index1"/>
    <w:autoRedefine/>
    <w:qFormat/>
    <w:pPr>
      <w:spacing w:after="180"/>
    </w:pPr>
    <w:rPr>
      <w:rFonts w:ascii="Calibri Light" w:eastAsia="Yu Gothic Light" w:hAnsi="Calibri Light"/>
      <w:b/>
      <w:bCs/>
      <w:szCs w:val="20"/>
      <w:lang w:val="en-GB"/>
    </w:rPr>
  </w:style>
  <w:style w:type="paragraph" w:customStyle="1" w:styleId="17">
    <w:name w:val="明显引用1"/>
    <w:basedOn w:val="Normal"/>
    <w:next w:val="Normal"/>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autoRedefine/>
    <w:uiPriority w:val="30"/>
    <w:qFormat/>
    <w:rPr>
      <w:i/>
      <w:iCs/>
      <w:color w:val="4472C4"/>
      <w:lang w:eastAsia="en-US"/>
    </w:rPr>
  </w:style>
  <w:style w:type="paragraph" w:styleId="IntenseQuote">
    <w:name w:val="Intense Quote"/>
    <w:basedOn w:val="Normal"/>
    <w:next w:val="Normal"/>
    <w:link w:val="IntenseQuoteChar"/>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MacroTextChar">
    <w:name w:val="Macro Text Char"/>
    <w:basedOn w:val="DefaultParagraphFont"/>
    <w:link w:val="MacroText"/>
    <w:autoRedefine/>
    <w:qFormat/>
    <w:rPr>
      <w:rFonts w:ascii="Consolas" w:eastAsia="MS Mincho" w:hAnsi="Consolas"/>
      <w:lang w:val="en-GB" w:eastAsia="en-US"/>
    </w:rPr>
  </w:style>
  <w:style w:type="paragraph" w:customStyle="1" w:styleId="18">
    <w:name w:val="信息标题1"/>
    <w:basedOn w:val="Normal"/>
    <w:next w:val="MessageHeader"/>
    <w:link w:val="a2"/>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2">
    <w:name w:val="信息标题 字符"/>
    <w:basedOn w:val="DefaultParagraphFont"/>
    <w:link w:val="18"/>
    <w:autoRedefine/>
    <w:qFormat/>
    <w:rPr>
      <w:rFonts w:ascii="Calibri Light" w:eastAsia="Yu Gothic Light" w:hAnsi="Calibri Light"/>
      <w:sz w:val="24"/>
      <w:szCs w:val="24"/>
      <w:shd w:val="pct20" w:color="auto" w:fill="auto"/>
      <w:lang w:eastAsia="en-US"/>
    </w:rPr>
  </w:style>
  <w:style w:type="paragraph" w:styleId="NoSpacing">
    <w:name w:val="No Spacing"/>
    <w:autoRedefine/>
    <w:uiPriority w:val="1"/>
    <w:qFormat/>
    <w:rPr>
      <w:rFonts w:eastAsia="MS Mincho"/>
      <w:lang w:val="en-GB" w:eastAsia="en-US"/>
    </w:rPr>
  </w:style>
  <w:style w:type="character" w:customStyle="1" w:styleId="NoteHeadingChar">
    <w:name w:val="Note Heading Char"/>
    <w:basedOn w:val="DefaultParagraphFont"/>
    <w:link w:val="NoteHeading"/>
    <w:autoRedefine/>
    <w:qFormat/>
    <w:rPr>
      <w:rFonts w:ascii="Times New Roman" w:eastAsia="MS Mincho" w:hAnsi="Times New Roman"/>
      <w:lang w:val="en-GB" w:eastAsia="en-US"/>
    </w:rPr>
  </w:style>
  <w:style w:type="character" w:customStyle="1" w:styleId="PlainTextChar">
    <w:name w:val="Plain Text Char"/>
    <w:basedOn w:val="DefaultParagraphFont"/>
    <w:link w:val="PlainText"/>
    <w:autoRedefine/>
    <w:qFormat/>
    <w:rPr>
      <w:rFonts w:ascii="Consolas" w:eastAsia="MS Mincho" w:hAnsi="Consolas"/>
      <w:sz w:val="21"/>
      <w:szCs w:val="21"/>
      <w:lang w:val="en-GB" w:eastAsia="en-US"/>
    </w:rPr>
  </w:style>
  <w:style w:type="paragraph" w:customStyle="1" w:styleId="19">
    <w:name w:val="引用1"/>
    <w:basedOn w:val="Normal"/>
    <w:next w:val="Normal"/>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autoRedefine/>
    <w:uiPriority w:val="29"/>
    <w:qFormat/>
    <w:rPr>
      <w:i/>
      <w:iCs/>
      <w:color w:val="404040"/>
      <w:lang w:eastAsia="en-US"/>
    </w:rPr>
  </w:style>
  <w:style w:type="paragraph" w:styleId="Quote">
    <w:name w:val="Quote"/>
    <w:basedOn w:val="Normal"/>
    <w:next w:val="Normal"/>
    <w:link w:val="QuoteChar"/>
    <w:autoRedefine/>
    <w:uiPriority w:val="29"/>
    <w:qFormat/>
    <w:pPr>
      <w:spacing w:before="200" w:after="160"/>
      <w:ind w:left="864" w:right="864"/>
      <w:jc w:val="center"/>
    </w:pPr>
    <w:rPr>
      <w:rFonts w:eastAsia="SimSun"/>
      <w:i/>
      <w:iCs/>
      <w:color w:val="404040"/>
      <w:szCs w:val="20"/>
    </w:rPr>
  </w:style>
  <w:style w:type="character" w:customStyle="1" w:styleId="SalutationChar">
    <w:name w:val="Salutation Char"/>
    <w:basedOn w:val="DefaultParagraphFont"/>
    <w:link w:val="Salutation"/>
    <w:autoRedefine/>
    <w:qFormat/>
    <w:rPr>
      <w:rFonts w:ascii="Times New Roman" w:eastAsia="MS Mincho" w:hAnsi="Times New Roman"/>
      <w:lang w:val="en-GB" w:eastAsia="en-US"/>
    </w:rPr>
  </w:style>
  <w:style w:type="character" w:customStyle="1" w:styleId="SignatureChar">
    <w:name w:val="Signature Char"/>
    <w:basedOn w:val="DefaultParagraphFont"/>
    <w:link w:val="Signature"/>
    <w:autoRedefine/>
    <w:qFormat/>
    <w:rPr>
      <w:rFonts w:ascii="Times New Roman" w:eastAsia="MS Mincho" w:hAnsi="Times New Roman"/>
      <w:lang w:val="en-GB" w:eastAsia="en-US"/>
    </w:rPr>
  </w:style>
  <w:style w:type="paragraph" w:customStyle="1" w:styleId="1a">
    <w:name w:val="副标题1"/>
    <w:basedOn w:val="Normal"/>
    <w:next w:val="Normal"/>
    <w:autoRedefine/>
    <w:qFormat/>
    <w:p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autoRedefine/>
    <w:qFormat/>
    <w:rPr>
      <w:rFonts w:ascii="Calibri" w:eastAsia="Yu Mincho" w:hAnsi="Calibri"/>
      <w:color w:val="5A5A5A"/>
      <w:spacing w:val="15"/>
      <w:sz w:val="22"/>
      <w:szCs w:val="22"/>
      <w:lang w:eastAsia="en-US"/>
    </w:rPr>
  </w:style>
  <w:style w:type="paragraph" w:customStyle="1" w:styleId="1b">
    <w:name w:val="标题1"/>
    <w:basedOn w:val="Normal"/>
    <w:next w:val="Normal"/>
    <w:autoRedefine/>
    <w:qFormat/>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autoRedefine/>
    <w:qFormat/>
    <w:rPr>
      <w:rFonts w:ascii="Calibri Light" w:eastAsia="Yu Gothic Light" w:hAnsi="Calibri Light"/>
      <w:spacing w:val="-10"/>
      <w:kern w:val="28"/>
      <w:sz w:val="56"/>
      <w:szCs w:val="56"/>
      <w:lang w:eastAsia="en-US"/>
    </w:rPr>
  </w:style>
  <w:style w:type="paragraph" w:customStyle="1" w:styleId="TOC10">
    <w:name w:val="TOC 标题1"/>
    <w:basedOn w:val="Heading1"/>
    <w:next w:val="Normal"/>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autoRedefine/>
    <w:uiPriority w:val="34"/>
    <w:qFormat/>
    <w:locked/>
    <w:rPr>
      <w:lang w:eastAsia="en-US"/>
    </w:rPr>
  </w:style>
  <w:style w:type="character" w:customStyle="1" w:styleId="1c">
    <w:name w:val="明显引用 字符1"/>
    <w:basedOn w:val="DefaultParagraphFont"/>
    <w:autoRedefine/>
    <w:uiPriority w:val="99"/>
    <w:qFormat/>
    <w:rPr>
      <w:rFonts w:eastAsia="Times New Roman"/>
      <w:i/>
      <w:iCs/>
      <w:color w:val="4472C4" w:themeColor="accent1"/>
      <w:szCs w:val="24"/>
      <w:lang w:eastAsia="en-US"/>
    </w:rPr>
  </w:style>
  <w:style w:type="character" w:customStyle="1" w:styleId="MessageHeaderChar">
    <w:name w:val="Message Header Char"/>
    <w:basedOn w:val="DefaultParagraphFont"/>
    <w:link w:val="MessageHeader"/>
    <w:autoRedefine/>
    <w:qFormat/>
    <w:rPr>
      <w:rFonts w:asciiTheme="majorHAnsi" w:eastAsiaTheme="majorEastAsia" w:hAnsiTheme="majorHAnsi" w:cstheme="majorBidi"/>
      <w:sz w:val="24"/>
      <w:szCs w:val="24"/>
      <w:shd w:val="pct20" w:color="auto" w:fill="auto"/>
      <w:lang w:eastAsia="en-US"/>
    </w:rPr>
  </w:style>
  <w:style w:type="character" w:customStyle="1" w:styleId="1d">
    <w:name w:val="引用 字符1"/>
    <w:basedOn w:val="DefaultParagraphFont"/>
    <w:autoRedefine/>
    <w:uiPriority w:val="99"/>
    <w:qFormat/>
    <w:rPr>
      <w:rFonts w:eastAsia="Times New Roman"/>
      <w:i/>
      <w:iCs/>
      <w:color w:val="404040" w:themeColor="text1" w:themeTint="BF"/>
      <w:szCs w:val="24"/>
      <w:lang w:eastAsia="en-US"/>
    </w:rPr>
  </w:style>
  <w:style w:type="character" w:customStyle="1" w:styleId="1e">
    <w:name w:val="副标题 字符1"/>
    <w:basedOn w:val="DefaultParagraphFont"/>
    <w:autoRedefine/>
    <w:qFormat/>
    <w:rPr>
      <w:rFonts w:asciiTheme="minorHAnsi" w:eastAsiaTheme="minorEastAsia" w:hAnsiTheme="minorHAnsi" w:cstheme="minorBidi"/>
      <w:b/>
      <w:bCs/>
      <w:kern w:val="28"/>
      <w:sz w:val="32"/>
      <w:szCs w:val="32"/>
      <w:lang w:eastAsia="en-US"/>
    </w:rPr>
  </w:style>
  <w:style w:type="character" w:customStyle="1" w:styleId="1f">
    <w:name w:val="标题 字符1"/>
    <w:basedOn w:val="DefaultParagraphFont"/>
    <w:autoRedefine/>
    <w:qFormat/>
    <w:rPr>
      <w:rFonts w:asciiTheme="majorHAnsi" w:eastAsiaTheme="majorEastAsia" w:hAnsiTheme="majorHAnsi" w:cstheme="majorBidi"/>
      <w:b/>
      <w:bCs/>
      <w:sz w:val="32"/>
      <w:szCs w:val="32"/>
      <w:lang w:eastAsia="en-US"/>
    </w:rPr>
  </w:style>
  <w:style w:type="table" w:customStyle="1" w:styleId="6">
    <w:name w:val="网格型6"/>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DefaultParagraphFont"/>
    <w:autoRedefine/>
    <w:qFormat/>
    <w:rPr>
      <w:rFonts w:ascii="Times New Roman" w:hAnsi="Times New Roman" w:cs="Times New Roman" w:hint="default"/>
      <w:color w:val="000000"/>
      <w:sz w:val="22"/>
      <w:szCs w:val="22"/>
      <w:u w:val="none"/>
    </w:rPr>
  </w:style>
  <w:style w:type="character" w:customStyle="1" w:styleId="font41">
    <w:name w:val="font41"/>
    <w:basedOn w:val="DefaultParagraphFont"/>
    <w:autoRedefine/>
    <w:qFormat/>
    <w:rPr>
      <w:rFonts w:ascii="Times New Roman" w:hAnsi="Times New Roman" w:cs="Times New Roman" w:hint="default"/>
      <w:color w:val="000000"/>
      <w:sz w:val="20"/>
      <w:szCs w:val="20"/>
      <w:u w:val="none"/>
    </w:rPr>
  </w:style>
  <w:style w:type="character" w:styleId="PlaceholderText">
    <w:name w:val="Placeholder Text"/>
    <w:basedOn w:val="DefaultParagraphFont"/>
    <w:autoRedefine/>
    <w:uiPriority w:val="99"/>
    <w:unhideWhenUsed/>
    <w:qFormat/>
    <w:rPr>
      <w:color w:val="808080"/>
    </w:rPr>
  </w:style>
  <w:style w:type="table" w:customStyle="1" w:styleId="7">
    <w:name w:val="网格型7"/>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autoRedefine/>
    <w:qFormat/>
    <w:pPr>
      <w:jc w:val="both"/>
    </w:pPr>
    <w:rPr>
      <w:kern w:val="2"/>
      <w:sz w:val="21"/>
      <w:szCs w:val="21"/>
    </w:rPr>
  </w:style>
  <w:style w:type="paragraph" w:customStyle="1" w:styleId="xmsonormal">
    <w:name w:val="x_msonormal"/>
    <w:basedOn w:val="Normal"/>
    <w:autoRedefine/>
    <w:qFormat/>
    <w:rPr>
      <w:rFonts w:ascii="Calibri" w:eastAsia="Calibri" w:hAnsi="Calibri" w:cs="Calibri"/>
      <w:sz w:val="22"/>
      <w:szCs w:val="22"/>
    </w:rPr>
  </w:style>
  <w:style w:type="paragraph" w:customStyle="1" w:styleId="xtah">
    <w:name w:val="x_tah"/>
    <w:basedOn w:val="Normal"/>
    <w:autoRedefine/>
    <w:qFormat/>
    <w:pPr>
      <w:keepNext/>
      <w:spacing w:line="252" w:lineRule="auto"/>
      <w:jc w:val="center"/>
    </w:pPr>
    <w:rPr>
      <w:rFonts w:ascii="Arial" w:eastAsia="SimSun" w:hAnsi="Arial" w:cs="Arial"/>
      <w:b/>
      <w:bCs/>
      <w:sz w:val="18"/>
      <w:szCs w:val="18"/>
      <w:lang w:eastAsia="zh-CN"/>
    </w:rPr>
  </w:style>
  <w:style w:type="paragraph" w:customStyle="1" w:styleId="50">
    <w:name w:val="正文5"/>
    <w:autoRedefine/>
    <w:qFormat/>
    <w:pPr>
      <w:jc w:val="both"/>
    </w:pPr>
    <w:rPr>
      <w:rFonts w:ascii="Malgun Gothic" w:hAnsi="Malgun Gothic" w:cs="SimSun"/>
      <w:kern w:val="2"/>
      <w:sz w:val="21"/>
      <w:szCs w:val="21"/>
    </w:rPr>
  </w:style>
  <w:style w:type="paragraph" w:customStyle="1" w:styleId="src">
    <w:name w:val="src"/>
    <w:basedOn w:val="Normal"/>
    <w:autoRedefine/>
    <w:qFormat/>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autoRedefine/>
    <w:uiPriority w:val="99"/>
    <w:qFormat/>
    <w:rPr>
      <w:rFonts w:eastAsia="Times New Roman"/>
      <w:sz w:val="18"/>
      <w:szCs w:val="18"/>
      <w:lang w:eastAsia="en-US"/>
    </w:rPr>
  </w:style>
  <w:style w:type="table" w:customStyle="1" w:styleId="TableGrid3">
    <w:name w:val="TableGrid3"/>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autoRedefine/>
    <w:qFormat/>
    <w:rPr>
      <w:rFonts w:ascii="Malgun Gothic" w:eastAsia="Malgun Gothic" w:hAnsi="Malgun Gothic" w:hint="eastAsia"/>
      <w:b/>
      <w:bCs/>
    </w:rPr>
  </w:style>
  <w:style w:type="table" w:customStyle="1" w:styleId="TableGrid7">
    <w:name w:val="TableGrid7"/>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Normal"/>
    <w:next w:val="Normal"/>
    <w:link w:val="ProposalTextChar"/>
    <w:autoRedefine/>
    <w:qFormat/>
    <w:pPr>
      <w:numPr>
        <w:numId w:val="19"/>
      </w:numPr>
      <w:spacing w:before="120" w:after="120" w:line="259" w:lineRule="auto"/>
      <w:ind w:left="720"/>
    </w:pPr>
    <w:rPr>
      <w:rFonts w:ascii="Times New Roman" w:eastAsia="SimSun" w:hAnsi="Times New Roman"/>
      <w:b/>
      <w:kern w:val="2"/>
      <w:szCs w:val="18"/>
      <w14:ligatures w14:val="standardContextual"/>
    </w:rPr>
  </w:style>
  <w:style w:type="character" w:customStyle="1" w:styleId="ProposalTextChar">
    <w:name w:val="Proposal Text Char"/>
    <w:basedOn w:val="DefaultParagraphFont"/>
    <w:link w:val="ProposalText"/>
    <w:autoRedefine/>
    <w:qFormat/>
    <w:rPr>
      <w:b/>
      <w:kern w:val="2"/>
      <w:szCs w:val="18"/>
      <w14:ligatures w14:val="standardContextual"/>
    </w:rPr>
  </w:style>
  <w:style w:type="table" w:customStyle="1" w:styleId="TableGrid81">
    <w:name w:val="TableGrid8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autoRedefine/>
    <w:uiPriority w:val="99"/>
    <w:semiHidden/>
    <w:unhideWhenUsed/>
    <w:qFormat/>
    <w:rPr>
      <w:color w:val="605E5C"/>
      <w:shd w:val="clear" w:color="auto" w:fill="E1DFDD"/>
    </w:rPr>
  </w:style>
  <w:style w:type="table" w:customStyle="1" w:styleId="TableGrid9">
    <w:name w:val="TableGrid9"/>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eastAsia="ja-JP"/>
    </w:rPr>
  </w:style>
  <w:style w:type="table" w:customStyle="1" w:styleId="TableGrid19">
    <w:name w:val="TableGrid19"/>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
    <w:name w:val="网格型11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网格型42"/>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Grid8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DefaultParagraphFont"/>
    <w:link w:val="Observation"/>
    <w:autoRedefine/>
    <w:qFormat/>
    <w:rPr>
      <w:rFonts w:ascii="Arial" w:hAnsi="Arial"/>
      <w:b/>
      <w:bCs/>
      <w:lang w:eastAsia="zh-CN"/>
    </w:rPr>
  </w:style>
  <w:style w:type="character" w:customStyle="1" w:styleId="ProposalChar">
    <w:name w:val="Proposal Char"/>
    <w:link w:val="Proposal"/>
    <w:autoRedefine/>
    <w:qFormat/>
    <w:locked/>
    <w:rPr>
      <w:rFonts w:ascii="Arial" w:hAnsi="Arial"/>
      <w:b/>
      <w:bCs/>
      <w:lang w:eastAsia="zh-CN"/>
    </w:rPr>
  </w:style>
  <w:style w:type="character" w:customStyle="1" w:styleId="cf01">
    <w:name w:val="cf01"/>
    <w:basedOn w:val="DefaultParagraphFont"/>
    <w:autoRedefine/>
    <w:qFormat/>
    <w:rPr>
      <w:rFonts w:ascii="Segoe UI" w:hAnsi="Segoe UI" w:cs="Segoe UI" w:hint="default"/>
      <w:sz w:val="18"/>
      <w:szCs w:val="18"/>
    </w:rPr>
  </w:style>
  <w:style w:type="table" w:customStyle="1" w:styleId="TableGrid20">
    <w:name w:val="Table Grid2"/>
    <w:basedOn w:val="TableNormal"/>
    <w:autoRedefine/>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ListParagraph"/>
    <w:next w:val="Normal"/>
    <w:link w:val="ObservationTextChar"/>
    <w:autoRedefine/>
    <w:qFormat/>
    <w:pPr>
      <w:widowControl/>
      <w:numPr>
        <w:numId w:val="20"/>
      </w:numPr>
      <w:tabs>
        <w:tab w:val="left" w:pos="1440"/>
      </w:tabs>
      <w:overflowPunct w:val="0"/>
      <w:autoSpaceDE w:val="0"/>
      <w:autoSpaceDN w:val="0"/>
      <w:adjustRightInd w:val="0"/>
      <w:spacing w:beforeLines="100" w:before="100" w:afterLines="100" w:after="100"/>
      <w:ind w:firstLine="0"/>
      <w:jc w:val="left"/>
      <w:textAlignment w:val="baseline"/>
    </w:pPr>
    <w:rPr>
      <w:rFonts w:eastAsia="Times New Roman" w:cstheme="minorBidi"/>
      <w:i/>
      <w14:ligatures w14:val="standardContextual"/>
    </w:rPr>
  </w:style>
  <w:style w:type="character" w:customStyle="1" w:styleId="ObservationTextChar">
    <w:name w:val="Observation Text Char"/>
    <w:basedOn w:val="DefaultParagraphFont"/>
    <w:link w:val="ObservationText"/>
    <w:autoRedefine/>
    <w:qFormat/>
    <w:rPr>
      <w:rFonts w:eastAsia="Times New Roman" w:cstheme="minorBidi"/>
      <w:i/>
      <w:kern w:val="2"/>
      <w:lang w:val="en-GB" w:eastAsia="zh-CN"/>
      <w14:ligatures w14:val="standardContextual"/>
    </w:rPr>
  </w:style>
  <w:style w:type="table" w:customStyle="1" w:styleId="TableGrid200">
    <w:name w:val="TableGrid20"/>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autoRedefine/>
    <w:qFormat/>
    <w:locked/>
    <w:rPr>
      <w:rFonts w:ascii="Arial" w:hAnsi="Arial" w:cs="Arial"/>
      <w:sz w:val="18"/>
    </w:rPr>
  </w:style>
  <w:style w:type="paragraph" w:customStyle="1" w:styleId="Revision2">
    <w:name w:val="Revision2"/>
    <w:autoRedefine/>
    <w:uiPriority w:val="99"/>
    <w:unhideWhenUsed/>
    <w:qFormat/>
    <w:rPr>
      <w:rFonts w:ascii="CG Times (WN)" w:eastAsia="Times New Roman" w:hAnsi="CG Times (WN)"/>
      <w:szCs w:val="24"/>
      <w:lang w:eastAsia="en-US"/>
    </w:rPr>
  </w:style>
  <w:style w:type="table" w:customStyle="1" w:styleId="GridTable5Dark-Accent52">
    <w:name w:val="Grid Table 5 Dark - Accent 52"/>
    <w:basedOn w:val="TableNormal"/>
    <w:autoRedefine/>
    <w:uiPriority w:val="50"/>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TableNormal"/>
    <w:autoRedefine/>
    <w:uiPriority w:val="49"/>
    <w:qFormat/>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ibliography2">
    <w:name w:val="Bibliography2"/>
    <w:basedOn w:val="Normal"/>
    <w:next w:val="Normal"/>
    <w:autoRedefine/>
    <w:uiPriority w:val="37"/>
    <w:semiHidden/>
    <w:unhideWhenUsed/>
    <w:pPr>
      <w:spacing w:after="180"/>
    </w:pPr>
    <w:rPr>
      <w:rFonts w:ascii="Times New Roman" w:eastAsia="MS Mincho" w:hAnsi="Times New Roman"/>
      <w:szCs w:val="20"/>
      <w:lang w:val="en-GB"/>
    </w:rPr>
  </w:style>
  <w:style w:type="table" w:customStyle="1" w:styleId="GridTable5Dark-Accent12">
    <w:name w:val="Grid Table 5 Dark - Accent 12"/>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8">
    <w:name w:val="网格型8"/>
    <w:basedOn w:val="TableNormal"/>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package" Target="embeddings/Microsoft_Visio___2.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__1.vsdx"/><Relationship Id="rId23"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2.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0F61C2E1-1536-42B1-88D3-B30A2455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60</Pages>
  <Words>23621</Words>
  <Characters>134642</Characters>
  <Application>Microsoft Office Word</Application>
  <DocSecurity>0</DocSecurity>
  <Lines>1122</Lines>
  <Paragraphs>315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157948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JanShahid</cp:lastModifiedBy>
  <cp:revision>28</cp:revision>
  <cp:lastPrinted>2011-08-03T09:36:00Z</cp:lastPrinted>
  <dcterms:created xsi:type="dcterms:W3CDTF">2024-05-20T02:58:00Z</dcterms:created>
  <dcterms:modified xsi:type="dcterms:W3CDTF">2024-05-20T05:52:00Z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