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SimSun"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01D610B1" w14:textId="77777777" w:rsidR="00EF0FAA" w:rsidRDefault="00EF0FAA">
      <w:pPr>
        <w:widowControl w:val="0"/>
        <w:rPr>
          <w:rFonts w:ascii="Times New Roman" w:eastAsia="Batang"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w:t>
      </w:r>
      <w:r>
        <w:rPr>
          <w:rFonts w:ascii="Times New Roman" w:eastAsiaTheme="minorEastAsia" w:hAnsi="Times New Roman"/>
          <w:kern w:val="2"/>
          <w:sz w:val="21"/>
          <w:szCs w:val="22"/>
          <w:lang w:eastAsia="zh-CN"/>
        </w:rPr>
        <w:t xml:space="preserve">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[H][FL1] Proposal 3.1-1</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3A199B">
        <w:tc>
          <w:tcPr>
            <w:tcW w:w="1479" w:type="dxa"/>
          </w:tcPr>
          <w:p w14:paraId="74F2F1F4" w14:textId="77777777" w:rsidR="005547FA" w:rsidRPr="00BE7C72" w:rsidRDefault="005547FA" w:rsidP="003A199B">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3A199B">
            <w:pPr>
              <w:rPr>
                <w:rFonts w:ascii="Times New Roman" w:eastAsiaTheme="minorEastAsia" w:hAnsi="Times New Roman"/>
                <w:lang w:eastAsia="zh-CN"/>
              </w:rPr>
            </w:pPr>
          </w:p>
        </w:tc>
      </w:tr>
      <w:tr w:rsidR="00EF0FAA" w14:paraId="01D610DB" w14:textId="77777777">
        <w:tc>
          <w:tcPr>
            <w:tcW w:w="1479" w:type="dxa"/>
          </w:tcPr>
          <w:p w14:paraId="01D610D8" w14:textId="77777777" w:rsidR="00EF0FAA" w:rsidRDefault="00EF0FAA">
            <w:pPr>
              <w:jc w:val="center"/>
              <w:rPr>
                <w:rFonts w:ascii="Times New Roman" w:eastAsiaTheme="minorEastAsia" w:hAnsi="Times New Roman"/>
                <w:lang w:eastAsia="zh-CN"/>
              </w:rPr>
            </w:pPr>
          </w:p>
        </w:tc>
        <w:tc>
          <w:tcPr>
            <w:tcW w:w="1039" w:type="dxa"/>
          </w:tcPr>
          <w:p w14:paraId="01D610D9" w14:textId="77777777" w:rsidR="00EF0FAA" w:rsidRDefault="00EF0FAA">
            <w:pPr>
              <w:tabs>
                <w:tab w:val="left" w:pos="551"/>
              </w:tabs>
              <w:rPr>
                <w:rFonts w:ascii="Times New Roman" w:eastAsiaTheme="minorEastAsia" w:hAnsi="Times New Roman"/>
                <w:lang w:eastAsia="zh-CN"/>
              </w:rPr>
            </w:pPr>
          </w:p>
        </w:tc>
        <w:tc>
          <w:tcPr>
            <w:tcW w:w="7116" w:type="dxa"/>
          </w:tcPr>
          <w:p w14:paraId="01D610DA" w14:textId="77777777" w:rsidR="00EF0FAA" w:rsidRDefault="00EF0FAA">
            <w:pPr>
              <w:rPr>
                <w:rFonts w:ascii="Times New Roman" w:eastAsiaTheme="minorEastAsia" w:hAnsi="Times New Roman"/>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Regarding the FFS point of dependency of M on SCS, i.e., whether M=4 for 15&amp; 30kHz or only </w:t>
      </w:r>
      <w:r>
        <w:rPr>
          <w:rFonts w:ascii="Times New Roman" w:eastAsiaTheme="minorEastAsia" w:hAnsi="Times New Roman"/>
          <w:kern w:val="2"/>
          <w:sz w:val="21"/>
          <w:szCs w:val="22"/>
          <w:lang w:eastAsia="zh-CN"/>
        </w:rPr>
        <w:t>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w:t>
      </w:r>
      <w:proofErr w:type="gramStart"/>
      <w:r>
        <w:rPr>
          <w:rFonts w:ascii="Times New Roman" w:eastAsia="Microsoft YaHei" w:hAnsi="Times New Roman"/>
          <w:bCs/>
          <w:szCs w:val="20"/>
          <w:lang w:eastAsia="zh-CN"/>
        </w:rPr>
        <w:t>to come</w:t>
      </w:r>
      <w:proofErr w:type="gramEnd"/>
      <w:r>
        <w:rPr>
          <w:rFonts w:ascii="Times New Roman" w:eastAsia="Microsoft YaHei" w:hAnsi="Times New Roman"/>
          <w:bCs/>
          <w:szCs w:val="20"/>
          <w:lang w:eastAsia="zh-CN"/>
        </w:rPr>
        <w:t xml:space="preserv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w:t>
      </w:r>
      <w:proofErr w:type="gramStart"/>
      <w:r>
        <w:rPr>
          <w:rFonts w:ascii="Times New Roman" w:eastAsia="Microsoft YaHei" w:hAnsi="Times New Roman"/>
          <w:bCs/>
          <w:iCs/>
          <w:szCs w:val="20"/>
          <w:lang w:eastAsia="zh-CN"/>
        </w:rPr>
        <w:t>SCS[</w:t>
      </w:r>
      <w:proofErr w:type="gramEnd"/>
      <w:r>
        <w:rPr>
          <w:rFonts w:ascii="Times New Roman" w:eastAsia="Microsoft YaHei" w:hAnsi="Times New Roman"/>
          <w:bCs/>
          <w:iCs/>
          <w:szCs w:val="20"/>
          <w:lang w:eastAsia="zh-CN"/>
        </w:rPr>
        <w:t xml:space="preserve">8][[3][[6][[9][12][[16][[23][22]. The decision of LP-WUS SCS does not only impact on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implementation, </w:t>
      </w:r>
      <w:proofErr w:type="gramStart"/>
      <w:r>
        <w:rPr>
          <w:rFonts w:ascii="Times New Roman" w:eastAsia="Microsoft YaHei" w:hAnsi="Times New Roman"/>
          <w:bCs/>
          <w:iCs/>
          <w:szCs w:val="20"/>
          <w:lang w:eastAsia="zh-CN"/>
        </w:rPr>
        <w:t>it</w:t>
      </w:r>
      <w:proofErr w:type="gramEnd"/>
      <w:r>
        <w:rPr>
          <w:rFonts w:ascii="Times New Roman" w:eastAsia="Microsoft YaHei" w:hAnsi="Times New Roman"/>
          <w:bCs/>
          <w:iCs/>
          <w:szCs w:val="20"/>
          <w:lang w:eastAsia="zh-CN"/>
        </w:rPr>
        <w:t xml:space="preserve"> also impacts UE implementation. From UE’s perspective, apparently, it is reasonable to assume that LP-WUS SCS does not change from one OFDM symbol to another to avoid additional </w:t>
      </w:r>
      <w:proofErr w:type="gramStart"/>
      <w:r>
        <w:rPr>
          <w:rFonts w:ascii="Times New Roman" w:eastAsia="Microsoft YaHei" w:hAnsi="Times New Roman"/>
          <w:bCs/>
          <w:iCs/>
          <w:szCs w:val="20"/>
          <w:lang w:eastAsia="zh-CN"/>
        </w:rPr>
        <w:t>complexity[</w:t>
      </w:r>
      <w:proofErr w:type="gramEnd"/>
      <w:r>
        <w:rPr>
          <w:rFonts w:ascii="Times New Roman" w:eastAsia="Microsoft YaHei" w:hAnsi="Times New Roman"/>
          <w:bCs/>
          <w:iCs/>
          <w:szCs w:val="20"/>
          <w:lang w:eastAsia="zh-CN"/>
        </w:rPr>
        <w:t xml:space="preserve">6][16]. Regarding how the UE derives the SCS, it can be either determined according to configuration by </w:t>
      </w:r>
      <w:proofErr w:type="spellStart"/>
      <w:proofErr w:type="gram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w:t>
      </w:r>
      <w:proofErr w:type="gramEnd"/>
      <w:r>
        <w:rPr>
          <w:rFonts w:ascii="Times New Roman" w:eastAsia="Microsoft YaHei" w:hAnsi="Times New Roman"/>
          <w:bCs/>
          <w:iCs/>
          <w:szCs w:val="20"/>
          <w:lang w:eastAsia="zh-CN"/>
        </w:rPr>
        <w:t>3][[6][9][12][[22][16] or pre-defined rule[3][16][[22][[23][[12], such as according to initial DL BWP S</w:t>
      </w:r>
      <w:r>
        <w:rPr>
          <w:rFonts w:ascii="Times New Roman" w:eastAsia="Microsoft YaHei" w:hAnsi="Times New Roman"/>
          <w:bCs/>
          <w:iCs/>
          <w:szCs w:val="20"/>
          <w:lang w:eastAsia="zh-CN"/>
        </w:rPr>
        <w:t xml:space="preserve">CS, or SSB SCS, or active BWP. </w:t>
      </w:r>
    </w:p>
    <w:p w14:paraId="01D610E2" w14:textId="77777777"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[M][FL1] Proposal 3.1-2:</w:t>
      </w:r>
      <w:r>
        <w:rPr>
          <w:rFonts w:ascii="Times New Roman" w:eastAsia="Microsoft YaHei" w:hAnsi="Times New Roman"/>
          <w:iCs/>
          <w:szCs w:val="20"/>
          <w:lang w:val="en-GB" w:eastAsia="zh-CN"/>
        </w:rPr>
        <w:t xml:space="preserve"> Single SCS for LP-WUS is used by LP-WUR, further discuss following </w:t>
      </w:r>
      <w:proofErr w:type="gramStart"/>
      <w:r>
        <w:rPr>
          <w:rFonts w:ascii="Times New Roman" w:eastAsia="Microsoft YaHei" w:hAnsi="Times New Roman"/>
          <w:iCs/>
          <w:szCs w:val="20"/>
          <w:lang w:val="en-GB" w:eastAsia="zh-CN"/>
        </w:rPr>
        <w:t>options</w:t>
      </w:r>
      <w:proofErr w:type="gramEnd"/>
      <w:r>
        <w:rPr>
          <w:rFonts w:ascii="Times New Roman" w:eastAsia="Microsoft YaHei" w:hAnsi="Times New Roman"/>
          <w:iCs/>
          <w:szCs w:val="20"/>
          <w:lang w:val="en-GB" w:eastAsia="zh-CN"/>
        </w:rPr>
        <w:t xml:space="preserve">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3A199B">
        <w:tc>
          <w:tcPr>
            <w:tcW w:w="1479" w:type="dxa"/>
          </w:tcPr>
          <w:p w14:paraId="21955061" w14:textId="77777777" w:rsidR="00E97F25" w:rsidRPr="00BE7C72" w:rsidRDefault="00E97F25"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3A199B">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3A199B">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77777777" w:rsidR="00EF0FAA" w:rsidRDefault="00EF0FAA">
            <w:pPr>
              <w:rPr>
                <w:rFonts w:ascii="Times New Roman" w:eastAsiaTheme="minorEastAsia" w:hAnsi="Times New Roman"/>
                <w:lang w:eastAsia="zh-CN"/>
              </w:rPr>
            </w:pPr>
          </w:p>
        </w:tc>
        <w:tc>
          <w:tcPr>
            <w:tcW w:w="1039" w:type="dxa"/>
          </w:tcPr>
          <w:p w14:paraId="01D610EF" w14:textId="77777777" w:rsidR="00EF0FAA" w:rsidRDefault="00EF0FAA">
            <w:pPr>
              <w:tabs>
                <w:tab w:val="left" w:pos="551"/>
              </w:tabs>
              <w:rPr>
                <w:rFonts w:ascii="Times New Roman" w:eastAsiaTheme="minorEastAsia" w:hAnsi="Times New Roman"/>
                <w:lang w:eastAsia="zh-CN"/>
              </w:rPr>
            </w:pPr>
          </w:p>
        </w:tc>
        <w:tc>
          <w:tcPr>
            <w:tcW w:w="7116" w:type="dxa"/>
          </w:tcPr>
          <w:p w14:paraId="01D610F0" w14:textId="77777777" w:rsidR="00EF0FAA" w:rsidRDefault="00EF0FAA">
            <w:pPr>
              <w:rPr>
                <w:rFonts w:ascii="Times New Roman" w:eastAsiaTheme="minorEastAsia" w:hAnsi="Times New Roman"/>
                <w:lang w:eastAsia="zh-CN"/>
              </w:rPr>
            </w:pPr>
          </w:p>
        </w:tc>
      </w:tr>
      <w:tr w:rsidR="00EF0FAA" w14:paraId="01D610F5" w14:textId="77777777">
        <w:tc>
          <w:tcPr>
            <w:tcW w:w="1479" w:type="dxa"/>
          </w:tcPr>
          <w:p w14:paraId="01D610F2" w14:textId="77777777" w:rsidR="00EF0FAA" w:rsidRDefault="00EF0FAA">
            <w:pPr>
              <w:jc w:val="center"/>
              <w:rPr>
                <w:rFonts w:ascii="Times New Roman" w:eastAsiaTheme="minorEastAsia" w:hAnsi="Times New Roman"/>
                <w:lang w:eastAsia="zh-CN"/>
              </w:rPr>
            </w:pPr>
          </w:p>
        </w:tc>
        <w:tc>
          <w:tcPr>
            <w:tcW w:w="1039" w:type="dxa"/>
          </w:tcPr>
          <w:p w14:paraId="01D610F3" w14:textId="77777777" w:rsidR="00EF0FAA" w:rsidRDefault="00EF0FAA">
            <w:pPr>
              <w:tabs>
                <w:tab w:val="left" w:pos="551"/>
              </w:tabs>
              <w:rPr>
                <w:rFonts w:ascii="Times New Roman" w:eastAsiaTheme="minorEastAsia" w:hAnsi="Times New Roman"/>
                <w:lang w:eastAsia="zh-CN"/>
              </w:rPr>
            </w:pPr>
          </w:p>
        </w:tc>
        <w:tc>
          <w:tcPr>
            <w:tcW w:w="7116" w:type="dxa"/>
          </w:tcPr>
          <w:p w14:paraId="01D610F4" w14:textId="77777777" w:rsidR="00EF0FAA" w:rsidRDefault="00EF0FAA">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Overlaid OFDM sequence for LP-WUS </w:t>
      </w:r>
    </w:p>
    <w:p w14:paraId="01D610F8" w14:textId="77777777" w:rsidR="00EF0FAA" w:rsidRDefault="00EF0FAA">
      <w:pPr>
        <w:pStyle w:val="ListParagraph"/>
        <w:numPr>
          <w:ilvl w:val="0"/>
          <w:numId w:val="13"/>
        </w:numPr>
        <w:rPr>
          <w:vanish/>
        </w:rPr>
      </w:pPr>
    </w:p>
    <w:p w14:paraId="01D610F9" w14:textId="77777777" w:rsidR="00EF0FAA" w:rsidRDefault="00EF0FAA">
      <w:pPr>
        <w:pStyle w:val="ListParagraph"/>
        <w:numPr>
          <w:ilvl w:val="0"/>
          <w:numId w:val="13"/>
        </w:numPr>
        <w:rPr>
          <w:vanish/>
        </w:rPr>
      </w:pPr>
    </w:p>
    <w:p w14:paraId="01D610FA" w14:textId="77777777" w:rsidR="00EF0FAA" w:rsidRDefault="00EF0FAA">
      <w:pPr>
        <w:pStyle w:val="ListParagraph"/>
        <w:numPr>
          <w:ilvl w:val="0"/>
          <w:numId w:val="13"/>
        </w:numPr>
        <w:rPr>
          <w:vanish/>
        </w:rPr>
      </w:pPr>
    </w:p>
    <w:p w14:paraId="01D610FB" w14:textId="77777777" w:rsidR="00EF0FAA" w:rsidRDefault="00EF0FAA">
      <w:pPr>
        <w:pStyle w:val="ListParagraph"/>
        <w:numPr>
          <w:ilvl w:val="1"/>
          <w:numId w:val="13"/>
        </w:numPr>
        <w:rPr>
          <w:vanish/>
        </w:rPr>
      </w:pPr>
    </w:p>
    <w:p w14:paraId="01D610FC" w14:textId="77777777" w:rsidR="00EF0FAA" w:rsidRDefault="00EF0FAA">
      <w:pPr>
        <w:pStyle w:val="ListParagraph"/>
        <w:numPr>
          <w:ilvl w:val="1"/>
          <w:numId w:val="13"/>
        </w:numPr>
        <w:rPr>
          <w:vanish/>
        </w:rPr>
      </w:pPr>
    </w:p>
    <w:p w14:paraId="01D610FD" w14:textId="77777777" w:rsidR="00EF0FAA" w:rsidRDefault="00262009">
      <w:pPr>
        <w:pStyle w:val="ListParagraph"/>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Pr>
          <w:rFonts w:ascii="Times New Roman" w:eastAsiaTheme="minorEastAsia" w:hAnsi="Times New Roman"/>
          <w:kern w:val="2"/>
          <w:szCs w:val="20"/>
          <w:lang w:eastAsia="zh-CN"/>
        </w:rPr>
        <w:t>1)[</w:t>
      </w:r>
      <w:proofErr w:type="gramEnd"/>
      <w:r>
        <w:rPr>
          <w:rFonts w:ascii="Times New Roman" w:eastAsiaTheme="minorEastAsia" w:hAnsi="Times New Roman"/>
          <w:kern w:val="2"/>
          <w:szCs w:val="20"/>
          <w:lang w:eastAsia="zh-CN"/>
        </w:rPr>
        <w:t>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w:t>
      </w:r>
      <w:proofErr w:type="gramStart"/>
      <w:r>
        <w:rPr>
          <w:rFonts w:ascii="Times New Roman" w:eastAsiaTheme="minorEastAsia" w:hAnsi="Times New Roman"/>
          <w:kern w:val="2"/>
          <w:szCs w:val="20"/>
          <w:lang w:eastAsia="zh-CN"/>
        </w:rPr>
        <w:t>2)[</w:t>
      </w:r>
      <w:proofErr w:type="gramEnd"/>
      <w:r>
        <w:rPr>
          <w:rFonts w:ascii="Times New Roman" w:eastAsiaTheme="minorEastAsia" w:hAnsi="Times New Roman"/>
          <w:kern w:val="2"/>
          <w:szCs w:val="20"/>
          <w:lang w:eastAsia="zh-CN"/>
        </w:rPr>
        <w:t xml:space="preserve">8], [7], </w:t>
      </w:r>
      <w:r>
        <w:rPr>
          <w:rFonts w:ascii="Times New Roman" w:eastAsiaTheme="minorEastAsia" w:hAnsi="Times New Roman"/>
          <w:kern w:val="2"/>
          <w:szCs w:val="20"/>
          <w:lang w:eastAsia="zh-CN"/>
        </w:rPr>
        <w:t>[6],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w:t>
      </w:r>
      <w:proofErr w:type="gramStart"/>
      <w:r>
        <w:rPr>
          <w:rFonts w:ascii="Times New Roman" w:eastAsiaTheme="minorEastAsia" w:hAnsi="Times New Roman"/>
          <w:kern w:val="2"/>
          <w:szCs w:val="20"/>
          <w:lang w:eastAsia="zh-CN"/>
        </w:rPr>
        <w:t>3)[</w:t>
      </w:r>
      <w:proofErr w:type="gramEnd"/>
      <w:r>
        <w:rPr>
          <w:rFonts w:ascii="Times New Roman" w:eastAsiaTheme="minorEastAsia" w:hAnsi="Times New Roman"/>
          <w:kern w:val="2"/>
          <w:szCs w:val="20"/>
          <w:lang w:eastAsia="zh-CN"/>
        </w:rPr>
        <w:t>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lastRenderedPageBreak/>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293.3pt" o:ole="">
            <v:imagedata r:id="rId11" o:title=""/>
          </v:shape>
          <o:OLEObject Type="Embed" ProgID="Visio.Drawing.15" ShapeID="_x0000_i1025" DrawAspect="Content" ObjectID="_1777721199"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3 options provided by companies</w:t>
      </w:r>
    </w:p>
    <w:tbl>
      <w:tblPr>
        <w:tblStyle w:val="TableGrid"/>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to perform on-the-fly DFT computations.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implementation. Regarding Pros (2) for option 3, it is unclear to FL whether Zero-CP is feasible by existing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For option 1, companies discuss whether the overlaid OFDM sequence before DFT is per OOK ON symbol or per OFDM symbol.[</w:t>
      </w:r>
      <w:proofErr w:type="gramStart"/>
      <w:r>
        <w:rPr>
          <w:rFonts w:ascii="Times New Roman" w:eastAsia="Microsoft YaHei" w:hAnsi="Times New Roman"/>
          <w:bCs/>
          <w:szCs w:val="20"/>
          <w:lang w:eastAsia="zh-CN"/>
        </w:rPr>
        <w:t>4][</w:t>
      </w:r>
      <w:proofErr w:type="gramEnd"/>
      <w:r>
        <w:rPr>
          <w:rFonts w:ascii="Times New Roman" w:eastAsia="Microsoft YaHei" w:hAnsi="Times New Roman"/>
          <w:bCs/>
          <w:szCs w:val="20"/>
          <w:lang w:eastAsia="zh-CN"/>
        </w:rPr>
        <w:t xml:space="preserve">[2][[6][[3][[10][25][[8] supports the overlaid OFDM sequence per OOK ON symbol,[16] supports both overlaid OFDM sequence per OOK ON symbol and per OFDM symbol. Considering majority support for per OOK ON symbol and [16] is fine with both approaches, FL suggests </w:t>
      </w:r>
      <w:proofErr w:type="gramStart"/>
      <w:r>
        <w:rPr>
          <w:rFonts w:ascii="Times New Roman" w:eastAsia="Microsoft YaHei" w:hAnsi="Times New Roman"/>
          <w:bCs/>
          <w:szCs w:val="20"/>
          <w:lang w:eastAsia="zh-CN"/>
        </w:rPr>
        <w:t>to support</w:t>
      </w:r>
      <w:proofErr w:type="gramEnd"/>
      <w:r>
        <w:rPr>
          <w:rFonts w:ascii="Times New Roman" w:eastAsia="Microsoft YaHei" w:hAnsi="Times New Roman"/>
          <w:bCs/>
          <w:szCs w:val="20"/>
          <w:lang w:eastAsia="zh-CN"/>
        </w:rPr>
        <w:t xml:space="preserve">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2: </w:t>
      </w:r>
      <w:r>
        <w:rPr>
          <w:rFonts w:ascii="Times New Roman" w:eastAsiaTheme="minorEastAsia" w:hAnsi="Times New Roman"/>
          <w:kern w:val="2"/>
          <w:szCs w:val="20"/>
          <w:lang w:eastAsia="zh-CN"/>
        </w:rPr>
        <w:t>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838"/>
        <w:gridCol w:w="1559"/>
        <w:gridCol w:w="1701"/>
        <w:gridCol w:w="3962"/>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position of OOK symbol within a NR OFDM symbol does not introduce </w:t>
            </w:r>
            <w:r>
              <w:rPr>
                <w:rFonts w:ascii="Times New Roman" w:eastAsiaTheme="minorEastAsia" w:hAnsi="Times New Roman"/>
                <w:szCs w:val="20"/>
                <w:lang w:eastAsia="zh-CN"/>
              </w:rPr>
              <w:t>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w:t>
            </w:r>
            <w:r>
              <w:rPr>
                <w:rFonts w:ascii="Times New Roman" w:eastAsiaTheme="minorEastAsia" w:hAnsi="Times New Roman" w:hint="eastAsia"/>
                <w:bCs/>
                <w:szCs w:val="20"/>
                <w:lang w:eastAsia="zh-CN"/>
              </w:rPr>
              <w:t>erhaps once we figure out how to standardize OOK-1, the answer to this question will become more consistent.</w:t>
            </w:r>
          </w:p>
        </w:tc>
      </w:tr>
      <w:tr w:rsidR="00355B0D" w:rsidRPr="00BE7C72" w14:paraId="37B3950A" w14:textId="77777777" w:rsidTr="003A199B">
        <w:tc>
          <w:tcPr>
            <w:tcW w:w="1838" w:type="dxa"/>
          </w:tcPr>
          <w:p w14:paraId="2779DFCD" w14:textId="77777777" w:rsidR="00355B0D" w:rsidRPr="008D2164" w:rsidRDefault="00355B0D" w:rsidP="003A199B">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3A199B">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3A199B">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3A199B">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77777777" w:rsidR="00EF0FAA" w:rsidRDefault="00EF0FAA">
            <w:pPr>
              <w:jc w:val="center"/>
              <w:rPr>
                <w:rFonts w:ascii="Times New Roman" w:eastAsiaTheme="minorEastAsia" w:hAnsi="Times New Roman"/>
                <w:bCs/>
                <w:szCs w:val="20"/>
                <w:lang w:eastAsia="zh-CN"/>
              </w:rPr>
            </w:pPr>
          </w:p>
        </w:tc>
        <w:tc>
          <w:tcPr>
            <w:tcW w:w="1559" w:type="dxa"/>
          </w:tcPr>
          <w:p w14:paraId="01D6114D" w14:textId="77777777" w:rsidR="00EF0FAA" w:rsidRDefault="00EF0FAA">
            <w:pPr>
              <w:jc w:val="center"/>
              <w:rPr>
                <w:rFonts w:ascii="Times New Roman" w:eastAsiaTheme="minorEastAsia" w:hAnsi="Times New Roman"/>
                <w:bCs/>
                <w:szCs w:val="20"/>
                <w:lang w:eastAsia="zh-CN"/>
              </w:rPr>
            </w:pPr>
          </w:p>
        </w:tc>
        <w:tc>
          <w:tcPr>
            <w:tcW w:w="1701" w:type="dxa"/>
          </w:tcPr>
          <w:p w14:paraId="01D6114E" w14:textId="77777777" w:rsidR="00EF0FAA" w:rsidRDefault="00EF0FAA">
            <w:pPr>
              <w:jc w:val="center"/>
              <w:rPr>
                <w:rFonts w:ascii="Times New Roman" w:eastAsiaTheme="minorEastAsia" w:hAnsi="Times New Roman"/>
                <w:bCs/>
                <w:szCs w:val="20"/>
                <w:lang w:eastAsia="zh-CN"/>
              </w:rPr>
            </w:pPr>
          </w:p>
        </w:tc>
        <w:tc>
          <w:tcPr>
            <w:tcW w:w="3962" w:type="dxa"/>
          </w:tcPr>
          <w:p w14:paraId="01D6114F" w14:textId="77777777" w:rsidR="00EF0FAA" w:rsidRDefault="00EF0FAA">
            <w:pPr>
              <w:rPr>
                <w:rFonts w:ascii="Times New Roman" w:eastAsiaTheme="minorEastAsia" w:hAnsi="Times New Roman"/>
                <w:bCs/>
                <w:szCs w:val="20"/>
                <w:lang w:eastAsia="zh-CN"/>
              </w:rPr>
            </w:pPr>
          </w:p>
        </w:tc>
      </w:tr>
      <w:tr w:rsidR="00EF0FAA" w14:paraId="01D61155" w14:textId="77777777">
        <w:tc>
          <w:tcPr>
            <w:tcW w:w="1838" w:type="dxa"/>
          </w:tcPr>
          <w:p w14:paraId="01D61151" w14:textId="77777777" w:rsidR="00EF0FAA" w:rsidRDefault="00EF0FAA">
            <w:pPr>
              <w:jc w:val="center"/>
              <w:rPr>
                <w:rFonts w:ascii="Times New Roman" w:eastAsiaTheme="minorEastAsia" w:hAnsi="Times New Roman"/>
                <w:bCs/>
                <w:szCs w:val="20"/>
                <w:lang w:eastAsia="zh-CN"/>
              </w:rPr>
            </w:pPr>
          </w:p>
        </w:tc>
        <w:tc>
          <w:tcPr>
            <w:tcW w:w="1559" w:type="dxa"/>
          </w:tcPr>
          <w:p w14:paraId="01D61152" w14:textId="77777777" w:rsidR="00EF0FAA" w:rsidRDefault="00EF0FAA">
            <w:pPr>
              <w:jc w:val="center"/>
              <w:rPr>
                <w:rFonts w:ascii="Times New Roman" w:eastAsiaTheme="minorEastAsia" w:hAnsi="Times New Roman"/>
                <w:bCs/>
                <w:szCs w:val="20"/>
                <w:lang w:eastAsia="zh-CN"/>
              </w:rPr>
            </w:pPr>
          </w:p>
        </w:tc>
        <w:tc>
          <w:tcPr>
            <w:tcW w:w="1701" w:type="dxa"/>
          </w:tcPr>
          <w:p w14:paraId="01D61153" w14:textId="77777777" w:rsidR="00EF0FAA" w:rsidRDefault="00EF0FAA">
            <w:pPr>
              <w:jc w:val="center"/>
              <w:rPr>
                <w:rFonts w:ascii="Times New Roman" w:eastAsiaTheme="minorEastAsia" w:hAnsi="Times New Roman"/>
                <w:bCs/>
                <w:szCs w:val="20"/>
                <w:lang w:eastAsia="zh-CN"/>
              </w:rPr>
            </w:pPr>
          </w:p>
        </w:tc>
        <w:tc>
          <w:tcPr>
            <w:tcW w:w="3962" w:type="dxa"/>
          </w:tcPr>
          <w:p w14:paraId="01D61154" w14:textId="77777777" w:rsidR="00EF0FAA" w:rsidRDefault="00EF0FAA">
            <w:pPr>
              <w:rPr>
                <w:rFonts w:ascii="Times New Roman" w:eastAsiaTheme="minorEastAsia" w:hAnsi="Times New Roman"/>
                <w:bCs/>
                <w:szCs w:val="20"/>
                <w:lang w:eastAsia="zh-CN"/>
              </w:rPr>
            </w:pP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[TBD] Proposal to be made based on response collected </w:t>
      </w:r>
      <w:proofErr w:type="gramStart"/>
      <w:r>
        <w:rPr>
          <w:rFonts w:ascii="Times New Roman" w:eastAsia="Microsoft YaHei" w:hAnsi="Times New Roman"/>
          <w:iCs/>
          <w:szCs w:val="20"/>
          <w:lang w:val="en-GB" w:eastAsia="zh-CN"/>
        </w:rPr>
        <w:t>in  Question</w:t>
      </w:r>
      <w:proofErr w:type="gramEnd"/>
      <w:r>
        <w:rPr>
          <w:rFonts w:ascii="Times New Roman" w:eastAsia="Microsoft YaHei" w:hAnsi="Times New Roman"/>
          <w:iCs/>
          <w:szCs w:val="20"/>
          <w:lang w:val="en-GB" w:eastAsia="zh-CN"/>
        </w:rPr>
        <w:t xml:space="preserve">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[2][[13][[4][[3] think m</w:t>
      </w:r>
      <w:r>
        <w:rPr>
          <w:rFonts w:ascii="Times New Roman" w:eastAsiaTheme="minorEastAsia" w:hAnsi="Times New Roman"/>
          <w:lang w:eastAsia="zh-CN"/>
        </w:rPr>
        <w:t xml:space="preserve">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zh-CN"/>
        </w:rPr>
        <w:lastRenderedPageBreak/>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Microsoft YaHei" w:hAnsi="Times New Roman"/>
          <w:iCs/>
          <w:szCs w:val="20"/>
          <w:lang w:val="en-GB" w:eastAsia="zh-CN"/>
        </w:rPr>
        <w:t>gNB</w:t>
      </w:r>
      <w:proofErr w:type="spellEnd"/>
      <w:r>
        <w:rPr>
          <w:rFonts w:ascii="Times New Roman" w:eastAsia="Microsoft YaHei" w:hAnsi="Times New Roman"/>
          <w:iCs/>
          <w:szCs w:val="20"/>
          <w:lang w:val="en-GB" w:eastAsia="zh-CN"/>
        </w:rPr>
        <w:t xml:space="preserve">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3A199B">
        <w:tc>
          <w:tcPr>
            <w:tcW w:w="1479" w:type="dxa"/>
          </w:tcPr>
          <w:p w14:paraId="4EB9AB91" w14:textId="77777777" w:rsidR="00C8672A" w:rsidRPr="00BE7C72" w:rsidRDefault="00C8672A" w:rsidP="003A199B">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3A199B">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77777777" w:rsidR="00EF0FAA" w:rsidRDefault="00EF0FAA">
            <w:pPr>
              <w:jc w:val="center"/>
              <w:rPr>
                <w:rFonts w:ascii="Times New Roman" w:eastAsiaTheme="minorEastAsia" w:hAnsi="Times New Roman"/>
                <w:lang w:eastAsia="zh-CN"/>
              </w:rPr>
            </w:pP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77777777" w:rsidR="00EF0FAA" w:rsidRDefault="00EF0FAA">
            <w:pPr>
              <w:rPr>
                <w:rFonts w:ascii="Times New Roman" w:eastAsiaTheme="minorEastAsia" w:hAnsi="Times New Roman"/>
                <w:lang w:eastAsia="zh-CN"/>
              </w:rPr>
            </w:pPr>
          </w:p>
        </w:tc>
      </w:tr>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ListParagraph"/>
      </w:pPr>
      <w:r>
        <w:t xml:space="preserve"> Sequence </w:t>
      </w:r>
      <w:proofErr w:type="gramStart"/>
      <w:r>
        <w:t>design</w:t>
      </w:r>
      <w:proofErr w:type="gramEnd"/>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proofErr w:type="gramStart"/>
            <w:r>
              <w:rPr>
                <w:rFonts w:ascii="Times New Roman" w:eastAsia="Batang" w:hAnsi="Times New Roman"/>
                <w:lang w:val="en-GB" w:eastAsia="zh-CN"/>
              </w:rPr>
              <w:t>For the purpose of</w:t>
            </w:r>
            <w:proofErr w:type="gramEnd"/>
            <w:r>
              <w:rPr>
                <w:rFonts w:ascii="Times New Roman" w:eastAsia="Batang" w:hAnsi="Times New Roman"/>
                <w:lang w:val="en-GB" w:eastAsia="zh-CN"/>
              </w:rPr>
              <w:t xml:space="preserve"> further study and evaluation in RAN1, the following candidate sequences for the overlaid OFDM </w:t>
            </w:r>
            <w:r>
              <w:rPr>
                <w:rFonts w:ascii="Times New Roman" w:eastAsia="Batang" w:hAnsi="Times New Roman"/>
                <w:lang w:val="en-GB" w:eastAsia="zh-CN"/>
              </w:rPr>
              <w:t>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Chirp </w:t>
            </w:r>
            <w:proofErr w:type="gramStart"/>
            <w:r>
              <w:rPr>
                <w:rFonts w:ascii="Times New Roman" w:eastAsia="Batang" w:hAnsi="Times New Roman"/>
                <w:lang w:val="en-GB" w:eastAsia="zh-CN"/>
              </w:rPr>
              <w:t>sequence</w:t>
            </w:r>
            <w:proofErr w:type="gramEnd"/>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Combinations and optimizations of above are not </w:t>
            </w:r>
            <w:proofErr w:type="gramStart"/>
            <w:r>
              <w:rPr>
                <w:rFonts w:ascii="Times New Roman" w:eastAsia="Batang" w:hAnsi="Times New Roman"/>
                <w:lang w:val="en-GB" w:eastAsia="zh-CN"/>
              </w:rPr>
              <w:t>precluded</w:t>
            </w:r>
            <w:proofErr w:type="gramEnd"/>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Pr>
          <w:rFonts w:ascii="Times New Roman" w:eastAsiaTheme="minorEastAsia" w:hAnsi="Times New Roman"/>
          <w:lang w:val="en-GB" w:eastAsia="zh-CN"/>
        </w:rPr>
        <w:t>its</w:t>
      </w:r>
      <w:proofErr w:type="gramEnd"/>
      <w:r>
        <w:rPr>
          <w:rFonts w:ascii="Times New Roman" w:eastAsiaTheme="minorEastAsia" w:hAnsi="Times New Roman"/>
          <w:lang w:val="en-GB" w:eastAsia="zh-CN"/>
        </w:rPr>
        <w:t xml:space="preserve">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w:t>
      </w:r>
      <w:proofErr w:type="gramStart"/>
      <w:r>
        <w:rPr>
          <w:rFonts w:ascii="Times New Roman" w:eastAsiaTheme="minorEastAsia" w:hAnsi="Times New Roman"/>
          <w:lang w:eastAsia="zh-CN"/>
        </w:rPr>
        <w:t>t</w:t>
      </w:r>
      <w:r>
        <w:rPr>
          <w:rFonts w:ascii="Times New Roman" w:eastAsiaTheme="minorEastAsia" w:hAnsi="Times New Roman"/>
          <w:lang w:eastAsia="zh-CN"/>
        </w:rPr>
        <w:t>o delete</w:t>
      </w:r>
      <w:proofErr w:type="gramEnd"/>
      <w:r>
        <w:rPr>
          <w:rFonts w:ascii="Times New Roman" w:eastAsiaTheme="minorEastAsia" w:hAnsi="Times New Roman"/>
          <w:lang w:eastAsia="zh-CN"/>
        </w:rPr>
        <w:t xml:space="preserv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w:t>
      </w:r>
      <w:proofErr w:type="gramStart"/>
      <w:r>
        <w:rPr>
          <w:rFonts w:ascii="Times New Roman" w:eastAsiaTheme="minorEastAsia" w:hAnsi="Times New Roman"/>
          <w:szCs w:val="20"/>
          <w:lang w:eastAsia="zh-CN"/>
        </w:rPr>
        <w:t>to agree</w:t>
      </w:r>
      <w:proofErr w:type="gramEnd"/>
      <w:r>
        <w:rPr>
          <w:rFonts w:ascii="Times New Roman" w:eastAsiaTheme="minorEastAsia" w:hAnsi="Times New Roman"/>
          <w:szCs w:val="20"/>
          <w:lang w:eastAsia="zh-CN"/>
        </w:rPr>
        <w:t xml:space="preserv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Microsoft YaHei" w:hAnsi="Times New Roman"/>
          <w:iCs/>
          <w:szCs w:val="20"/>
          <w:highlight w:val="yellow"/>
          <w:lang w:val="en-GB" w:eastAsia="zh-CN"/>
        </w:rPr>
        <w:t>[H][FL1] Proposal 3.2-2:</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Further </w:t>
      </w:r>
      <w:proofErr w:type="gramStart"/>
      <w:r>
        <w:rPr>
          <w:rFonts w:ascii="Times New Roman" w:eastAsia="Microsoft YaHei" w:hAnsi="Times New Roman"/>
          <w:iCs/>
          <w:szCs w:val="20"/>
          <w:lang w:val="en-GB" w:eastAsia="zh-CN"/>
        </w:rPr>
        <w:t>down-select</w:t>
      </w:r>
      <w:proofErr w:type="gramEnd"/>
      <w:r>
        <w:rPr>
          <w:rFonts w:ascii="Times New Roman" w:eastAsia="Microsoft YaHei" w:hAnsi="Times New Roman"/>
          <w:iCs/>
          <w:szCs w:val="20"/>
          <w:lang w:val="en-GB" w:eastAsia="zh-CN"/>
        </w:rPr>
        <w:t xml:space="preserve">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3A199B">
        <w:tc>
          <w:tcPr>
            <w:tcW w:w="1479" w:type="dxa"/>
          </w:tcPr>
          <w:p w14:paraId="03E761E2" w14:textId="77777777" w:rsidR="00CC401B" w:rsidRPr="00BE7C72" w:rsidRDefault="00CC401B"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3A199B">
            <w:pPr>
              <w:rPr>
                <w:rFonts w:ascii="Times New Roman" w:eastAsiaTheme="minorEastAsia" w:hAnsi="Times New Roman"/>
                <w:lang w:eastAsia="zh-CN"/>
              </w:rPr>
            </w:pPr>
          </w:p>
        </w:tc>
      </w:tr>
      <w:tr w:rsidR="00EF0FAA" w14:paraId="01D611C7" w14:textId="77777777">
        <w:tc>
          <w:tcPr>
            <w:tcW w:w="1479" w:type="dxa"/>
          </w:tcPr>
          <w:p w14:paraId="01D611C4" w14:textId="77777777" w:rsidR="00EF0FAA" w:rsidRDefault="00EF0FAA">
            <w:pPr>
              <w:rPr>
                <w:rFonts w:ascii="Times New Roman" w:eastAsiaTheme="minorEastAsia" w:hAnsi="Times New Roman"/>
                <w:lang w:eastAsia="zh-CN"/>
              </w:rPr>
            </w:pPr>
          </w:p>
        </w:tc>
        <w:tc>
          <w:tcPr>
            <w:tcW w:w="1039" w:type="dxa"/>
          </w:tcPr>
          <w:p w14:paraId="01D611C5" w14:textId="77777777" w:rsidR="00EF0FAA" w:rsidRDefault="00EF0FAA">
            <w:pPr>
              <w:tabs>
                <w:tab w:val="left" w:pos="551"/>
              </w:tabs>
              <w:rPr>
                <w:rFonts w:ascii="Times New Roman" w:eastAsiaTheme="minorEastAsia" w:hAnsi="Times New Roman"/>
                <w:lang w:eastAsia="zh-CN"/>
              </w:rPr>
            </w:pPr>
          </w:p>
        </w:tc>
        <w:tc>
          <w:tcPr>
            <w:tcW w:w="7116" w:type="dxa"/>
          </w:tcPr>
          <w:p w14:paraId="01D611C6" w14:textId="77777777" w:rsidR="00EF0FAA" w:rsidRDefault="00EF0FAA">
            <w:pPr>
              <w:rPr>
                <w:rFonts w:ascii="Times New Roman" w:eastAsiaTheme="minorEastAsia" w:hAnsi="Times New Roman"/>
                <w:lang w:eastAsia="zh-CN"/>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Heading4"/>
      </w:pPr>
      <w:r>
        <w:rPr>
          <w:highlight w:val="yellow"/>
        </w:rPr>
        <w:lastRenderedPageBreak/>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 existing sequence can be directly reused as overlaid OFDM sequence, e.g., binary sequence such as m or gold sequence with ±1 </w:t>
      </w:r>
      <w:r>
        <w:rPr>
          <w:rFonts w:ascii="Times New Roman" w:eastAsiaTheme="minorEastAsia" w:hAnsi="Times New Roman"/>
          <w:kern w:val="2"/>
          <w:szCs w:val="20"/>
          <w:lang w:eastAsia="zh-CN"/>
        </w:rPr>
        <w:t>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 xml:space="preserve">Option 2: QAM-based sequence based on existing sequence, e.g., QAM-based sequence is based on exiting m or gold sequence to </w:t>
      </w:r>
      <w:proofErr w:type="spellStart"/>
      <w:r>
        <w:rPr>
          <w:rFonts w:ascii="Times New Roman" w:eastAsiaTheme="minorEastAsia" w:hAnsi="Times New Roman"/>
          <w:kern w:val="2"/>
          <w:szCs w:val="20"/>
          <w:lang w:eastAsia="zh-CN"/>
        </w:rPr>
        <w:t>ra</w:t>
      </w:r>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How the above two options </w:t>
            </w:r>
            <w:r>
              <w:rPr>
                <w:rFonts w:ascii="Times New Roman" w:eastAsiaTheme="minorEastAsia" w:hAnsi="Times New Roman"/>
                <w:lang w:eastAsia="zh-CN"/>
              </w:rPr>
              <w:t>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3A199B">
        <w:tc>
          <w:tcPr>
            <w:tcW w:w="1479" w:type="dxa"/>
          </w:tcPr>
          <w:p w14:paraId="5586BABB" w14:textId="77777777" w:rsidR="00444160" w:rsidRPr="00BE7C72" w:rsidRDefault="00444160" w:rsidP="003A199B">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3A199B">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3A199B">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77777777" w:rsidR="00EF0FAA" w:rsidRDefault="00EF0FAA">
            <w:pPr>
              <w:jc w:val="center"/>
              <w:rPr>
                <w:rFonts w:ascii="Times New Roman" w:eastAsiaTheme="minorEastAsia" w:hAnsi="Times New Roman"/>
                <w:lang w:eastAsia="zh-CN"/>
              </w:rPr>
            </w:pP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7777777" w:rsidR="00EF0FAA" w:rsidRDefault="00EF0FAA">
            <w:pPr>
              <w:rPr>
                <w:rFonts w:ascii="Times New Roman" w:eastAsiaTheme="minorEastAsia" w:hAnsi="Times New Roman"/>
                <w:lang w:eastAsia="zh-CN"/>
              </w:rPr>
            </w:pP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w:t>
      </w:r>
      <w:r>
        <w:rPr>
          <w:rFonts w:ascii="Times New Roman" w:eastAsiaTheme="minorEastAsia" w:hAnsi="Times New Roman"/>
          <w:lang w:eastAsia="zh-CN"/>
        </w:rPr>
        <w:t xml:space="preserve">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Microsoft YaHei"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Microsoft YaHei"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w:t>
      </w:r>
      <w:r>
        <w:rPr>
          <w:rFonts w:ascii="Times New Roman" w:eastAsia="Batang" w:hAnsi="Times New Roman"/>
          <w:szCs w:val="20"/>
          <w:lang w:val="en-GB"/>
        </w:rPr>
        <w:t xml:space="preserve">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ListParagraph"/>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lastRenderedPageBreak/>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lastRenderedPageBreak/>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Question 3.2-4: what is your understanding of option </w:t>
      </w:r>
      <w:proofErr w:type="gramStart"/>
      <w:r>
        <w:rPr>
          <w:rFonts w:ascii="Times New Roman" w:eastAsia="Microsoft YaHei"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One long sequence mapped to multiple OOK ON chips (more than one OOK ON </w:t>
      </w:r>
      <w:r>
        <w:rPr>
          <w:rFonts w:ascii="Times New Roman" w:eastAsiaTheme="minorEastAsia" w:hAnsi="Times New Roman"/>
          <w:kern w:val="2"/>
          <w:szCs w:val="20"/>
          <w:lang w:eastAsia="zh-CN"/>
        </w:rPr>
        <w:t>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We </w:t>
            </w:r>
            <w:r>
              <w:rPr>
                <w:rFonts w:ascii="Times New Roman" w:eastAsiaTheme="minorEastAsia" w:hAnsi="Times New Roman"/>
                <w:lang w:val="en-GB" w:eastAsia="zh-CN"/>
              </w:rPr>
              <w:t>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3A199B">
        <w:tc>
          <w:tcPr>
            <w:tcW w:w="1701" w:type="dxa"/>
          </w:tcPr>
          <w:p w14:paraId="790A634D" w14:textId="77777777" w:rsidR="0059102F" w:rsidRDefault="0059102F" w:rsidP="003A199B">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3A199B">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3A199B">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w:t>
            </w:r>
            <w:r>
              <w:rPr>
                <w:rFonts w:ascii="Times New Roman" w:eastAsiaTheme="minorEastAsia" w:hAnsi="Times New Roman"/>
                <w:lang w:val="en-GB" w:eastAsia="zh-CN"/>
              </w:rPr>
              <w:lastRenderedPageBreak/>
              <w:t xml:space="preserve">Understanding 2 and 3 can be discussed as a separate topic that applies to 2. </w:t>
            </w:r>
          </w:p>
        </w:tc>
      </w:tr>
      <w:tr w:rsidR="00EF0FAA" w14:paraId="01D6122A" w14:textId="77777777">
        <w:tc>
          <w:tcPr>
            <w:tcW w:w="1701" w:type="dxa"/>
          </w:tcPr>
          <w:p w14:paraId="01D61227" w14:textId="77777777" w:rsidR="00EF0FAA" w:rsidRPr="0059102F" w:rsidRDefault="00EF0FAA">
            <w:pPr>
              <w:rPr>
                <w:rFonts w:ascii="Times New Roman" w:eastAsiaTheme="minorEastAsia" w:hAnsi="Times New Roman"/>
                <w:lang w:eastAsia="zh-CN"/>
              </w:rPr>
            </w:pPr>
          </w:p>
        </w:tc>
        <w:tc>
          <w:tcPr>
            <w:tcW w:w="3590" w:type="dxa"/>
          </w:tcPr>
          <w:p w14:paraId="01D61228" w14:textId="77777777" w:rsidR="00EF0FAA" w:rsidRDefault="00EF0FAA">
            <w:pPr>
              <w:rPr>
                <w:rFonts w:ascii="Times New Roman" w:eastAsiaTheme="minorEastAsia" w:hAnsi="Times New Roman"/>
                <w:lang w:val="en-GB" w:eastAsia="zh-CN"/>
              </w:rPr>
            </w:pPr>
          </w:p>
        </w:tc>
        <w:tc>
          <w:tcPr>
            <w:tcW w:w="3348" w:type="dxa"/>
          </w:tcPr>
          <w:p w14:paraId="01D61229" w14:textId="77777777" w:rsidR="00EF0FAA" w:rsidRDefault="00EF0FAA">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4.05pt;height:121.75pt" o:ole="">
            <v:imagedata r:id="rId14" o:title=""/>
          </v:shape>
          <o:OLEObject Type="Embed" ProgID="Visio.Drawing.15" ShapeID="_x0000_i1026" DrawAspect="Content" ObjectID="_1777721200" r:id="rId15"/>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3pt;height:119.25pt" o:ole="">
            <v:imagedata r:id="rId16" o:title=""/>
          </v:shape>
          <o:OLEObject Type="Embed" ProgID="Visio.Drawing.15" ShapeID="_x0000_i1027" DrawAspect="Content" ObjectID="_1777721201" r:id="rId17"/>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example of </w:t>
      </w:r>
      <w:r>
        <w:rPr>
          <w:rFonts w:ascii="Times New Roman" w:eastAsiaTheme="minorEastAsia" w:hAnsi="Times New Roman"/>
          <w:kern w:val="2"/>
          <w:szCs w:val="20"/>
          <w:lang w:eastAsia="zh-CN"/>
        </w:rPr>
        <w:t>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What information bits to be carried by LP-WUS and how to carry by LP-WUS</w:t>
      </w:r>
    </w:p>
    <w:p w14:paraId="01D61234" w14:textId="77777777" w:rsidR="00EF0FAA" w:rsidRDefault="00EF0FAA">
      <w:pPr>
        <w:pStyle w:val="ListParagraph"/>
        <w:numPr>
          <w:ilvl w:val="1"/>
          <w:numId w:val="13"/>
        </w:numPr>
        <w:rPr>
          <w:vanish/>
        </w:rPr>
      </w:pPr>
    </w:p>
    <w:p w14:paraId="01D61235" w14:textId="77777777" w:rsidR="00EF0FAA" w:rsidRDefault="00262009">
      <w:pPr>
        <w:pStyle w:val="ListParagraph"/>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2: A codepoint </w:t>
            </w:r>
            <w:r>
              <w:rPr>
                <w:rFonts w:ascii="Times New Roman" w:hAnsi="Times New Roman"/>
                <w:lang w:eastAsia="zh-CN"/>
              </w:rPr>
              <w:t>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lastRenderedPageBreak/>
        <w:t xml:space="preserve">Option 1: A bitmap with each bit corresponding to one </w:t>
      </w:r>
      <w:proofErr w:type="gramStart"/>
      <w:r>
        <w:rPr>
          <w:rFonts w:ascii="Times New Roman" w:hAnsi="Times New Roman"/>
          <w:lang w:val="en-GB" w:eastAsia="zh-CN"/>
        </w:rPr>
        <w:t>subgroups</w:t>
      </w:r>
      <w:proofErr w:type="gramEnd"/>
      <w:r>
        <w:rPr>
          <w:rFonts w:ascii="Times New Roman" w:hAnsi="Times New Roman"/>
          <w:lang w:val="en-GB" w:eastAsia="zh-CN"/>
        </w:rPr>
        <w:t xml:space="preserve">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proofErr w:type="gramStart"/>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Shorter </w:t>
            </w:r>
            <w:proofErr w:type="gramStart"/>
            <w:r>
              <w:rPr>
                <w:rFonts w:ascii="Times New Roman" w:eastAsiaTheme="minorEastAsia" w:hAnsi="Times New Roman"/>
                <w:kern w:val="2"/>
                <w:sz w:val="21"/>
                <w:szCs w:val="22"/>
                <w:lang w:eastAsia="zh-CN"/>
              </w:rPr>
              <w:t>latency[</w:t>
            </w:r>
            <w:proofErr w:type="gramEnd"/>
            <w:r>
              <w:rPr>
                <w:rFonts w:ascii="Times New Roman" w:eastAsiaTheme="minorEastAsia" w:hAnsi="Times New Roman"/>
                <w:kern w:val="2"/>
                <w:sz w:val="21"/>
                <w:szCs w:val="22"/>
                <w:lang w:eastAsia="zh-CN"/>
              </w:rPr>
              <w:t>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MOs to be </w:t>
            </w:r>
            <w:proofErr w:type="gramStart"/>
            <w:r>
              <w:rPr>
                <w:rFonts w:ascii="Times New Roman" w:eastAsiaTheme="minorEastAsia" w:hAnsi="Times New Roman"/>
                <w:kern w:val="2"/>
                <w:sz w:val="21"/>
                <w:szCs w:val="22"/>
                <w:lang w:eastAsia="zh-CN"/>
              </w:rPr>
              <w:t>monitored[</w:t>
            </w:r>
            <w:proofErr w:type="gramEnd"/>
            <w:r>
              <w:rPr>
                <w:rFonts w:ascii="Times New Roman" w:eastAsiaTheme="minorEastAsia" w:hAnsi="Times New Roman"/>
                <w:kern w:val="2"/>
                <w:sz w:val="21"/>
                <w:szCs w:val="22"/>
                <w:lang w:eastAsia="zh-CN"/>
              </w:rPr>
              <w:t>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Pr>
                <w:rFonts w:ascii="Times New Roman" w:eastAsiaTheme="minorEastAsia" w:hAnsi="Times New Roman"/>
                <w:kern w:val="2"/>
                <w:sz w:val="21"/>
                <w:szCs w:val="22"/>
                <w:lang w:eastAsia="zh-CN"/>
              </w:rPr>
              <w:t>LO[</w:t>
            </w:r>
            <w:proofErr w:type="gramEnd"/>
            <w:r>
              <w:rPr>
                <w:rFonts w:ascii="Times New Roman" w:eastAsiaTheme="minorEastAsia" w:hAnsi="Times New Roman"/>
                <w:kern w:val="2"/>
                <w:sz w:val="21"/>
                <w:szCs w:val="22"/>
                <w:lang w:eastAsia="zh-CN"/>
              </w:rPr>
              <w:t>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w:t>
            </w:r>
            <w:proofErr w:type="gramStart"/>
            <w:r>
              <w:rPr>
                <w:rFonts w:ascii="Times New Roman" w:eastAsiaTheme="minorEastAsia" w:hAnsi="Times New Roman"/>
                <w:kern w:val="2"/>
                <w:sz w:val="21"/>
                <w:szCs w:val="22"/>
                <w:lang w:eastAsia="zh-CN"/>
              </w:rPr>
              <w:t>events[</w:t>
            </w:r>
            <w:proofErr w:type="gramEnd"/>
            <w:r>
              <w:rPr>
                <w:rFonts w:ascii="Times New Roman" w:eastAsiaTheme="minorEastAsia" w:hAnsi="Times New Roman"/>
                <w:kern w:val="2"/>
                <w:sz w:val="21"/>
                <w:szCs w:val="22"/>
                <w:lang w:eastAsia="zh-CN"/>
              </w:rPr>
              <w:t>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Early termination of </w:t>
            </w:r>
            <w:proofErr w:type="gramStart"/>
            <w:r>
              <w:rPr>
                <w:rFonts w:ascii="Times New Roman" w:eastAsiaTheme="minorEastAsia" w:hAnsi="Times New Roman"/>
                <w:kern w:val="2"/>
                <w:sz w:val="21"/>
                <w:szCs w:val="22"/>
                <w:lang w:eastAsia="zh-CN"/>
              </w:rPr>
              <w:t>detection[</w:t>
            </w:r>
            <w:proofErr w:type="gramEnd"/>
            <w:r>
              <w:rPr>
                <w:rFonts w:ascii="Times New Roman" w:eastAsiaTheme="minorEastAsia" w:hAnsi="Times New Roman"/>
                <w:kern w:val="2"/>
                <w:sz w:val="21"/>
                <w:szCs w:val="22"/>
                <w:lang w:eastAsia="zh-CN"/>
              </w:rPr>
              <w:t>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Pr>
                <w:rFonts w:ascii="Times New Roman" w:eastAsiaTheme="minorEastAsia" w:hAnsi="Times New Roman"/>
                <w:kern w:val="2"/>
                <w:sz w:val="21"/>
                <w:szCs w:val="22"/>
                <w:lang w:eastAsia="zh-CN"/>
              </w:rPr>
              <w:t>MDR[</w:t>
            </w:r>
            <w:proofErr w:type="gramEnd"/>
            <w:r>
              <w:rPr>
                <w:rFonts w:ascii="Times New Roman" w:eastAsiaTheme="minorEastAsia" w:hAnsi="Times New Roman"/>
                <w:kern w:val="2"/>
                <w:sz w:val="21"/>
                <w:szCs w:val="22"/>
                <w:lang w:eastAsia="zh-CN"/>
              </w:rPr>
              <w:t>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lastRenderedPageBreak/>
        <w:t>[M][FL1]</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3A199B">
        <w:tc>
          <w:tcPr>
            <w:tcW w:w="1479" w:type="dxa"/>
          </w:tcPr>
          <w:p w14:paraId="67F61D72" w14:textId="77777777" w:rsidR="002D2594" w:rsidRPr="00BE7C72" w:rsidRDefault="002D2594"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3A199B">
            <w:pPr>
              <w:rPr>
                <w:rFonts w:ascii="Times New Roman" w:eastAsiaTheme="minorEastAsia" w:hAnsi="Times New Roman"/>
                <w:lang w:eastAsia="zh-CN"/>
              </w:rPr>
            </w:pPr>
            <w:r>
              <w:rPr>
                <w:rFonts w:ascii="Times New Roman" w:eastAsiaTheme="minorEastAsia" w:hAnsi="Times New Roman"/>
                <w:lang w:eastAsia="zh-CN"/>
              </w:rPr>
              <w:t xml:space="preserve">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w:t>
            </w:r>
            <w:proofErr w:type="gramStart"/>
            <w:r>
              <w:rPr>
                <w:rFonts w:ascii="Times New Roman" w:eastAsiaTheme="minorEastAsia" w:hAnsi="Times New Roman"/>
                <w:lang w:eastAsia="zh-CN"/>
              </w:rPr>
              <w:t>to treat</w:t>
            </w:r>
            <w:proofErr w:type="gramEnd"/>
            <w:r>
              <w:rPr>
                <w:rFonts w:ascii="Times New Roman" w:eastAsiaTheme="minorEastAsia" w:hAnsi="Times New Roman"/>
                <w:lang w:eastAsia="zh-CN"/>
              </w:rPr>
              <w:t xml:space="preserve"> Option 2-1 and Option 2-2 as the same option in down-selection with length &gt;= log2(N) when the number of candidate sequences is N.</w:t>
            </w:r>
          </w:p>
        </w:tc>
      </w:tr>
      <w:tr w:rsidR="00EF0FAA" w14:paraId="01D6128B" w14:textId="77777777">
        <w:tc>
          <w:tcPr>
            <w:tcW w:w="1479" w:type="dxa"/>
          </w:tcPr>
          <w:p w14:paraId="01D61288" w14:textId="77777777" w:rsidR="00EF0FAA" w:rsidRDefault="00EF0FAA">
            <w:pPr>
              <w:rPr>
                <w:rFonts w:ascii="Times New Roman" w:eastAsiaTheme="minorEastAsia" w:hAnsi="Times New Roman"/>
                <w:lang w:eastAsia="zh-CN"/>
              </w:rPr>
            </w:pPr>
          </w:p>
        </w:tc>
        <w:tc>
          <w:tcPr>
            <w:tcW w:w="1039" w:type="dxa"/>
          </w:tcPr>
          <w:p w14:paraId="01D61289" w14:textId="77777777" w:rsidR="00EF0FAA" w:rsidRDefault="00EF0FAA">
            <w:pPr>
              <w:tabs>
                <w:tab w:val="left" w:pos="551"/>
              </w:tabs>
              <w:rPr>
                <w:rFonts w:ascii="Times New Roman" w:eastAsiaTheme="minorEastAsia" w:hAnsi="Times New Roman"/>
                <w:lang w:eastAsia="zh-CN"/>
              </w:rPr>
            </w:pPr>
          </w:p>
        </w:tc>
        <w:tc>
          <w:tcPr>
            <w:tcW w:w="7116" w:type="dxa"/>
          </w:tcPr>
          <w:p w14:paraId="01D6128A" w14:textId="77777777" w:rsidR="00EF0FAA" w:rsidRDefault="00EF0FAA">
            <w:pPr>
              <w:rPr>
                <w:rFonts w:ascii="Times New Roman" w:eastAsiaTheme="minorEastAsia" w:hAnsi="Times New Roman"/>
                <w:lang w:eastAsia="zh-CN"/>
              </w:rPr>
            </w:pPr>
          </w:p>
        </w:tc>
      </w:tr>
      <w:tr w:rsidR="00EF0FAA" w14:paraId="01D6128F" w14:textId="77777777">
        <w:tc>
          <w:tcPr>
            <w:tcW w:w="1479" w:type="dxa"/>
          </w:tcPr>
          <w:p w14:paraId="01D6128C" w14:textId="77777777" w:rsidR="00EF0FAA" w:rsidRDefault="00EF0FAA">
            <w:pPr>
              <w:rPr>
                <w:rFonts w:ascii="Times New Roman" w:eastAsiaTheme="minorEastAsia" w:hAnsi="Times New Roman"/>
                <w:lang w:eastAsia="zh-CN"/>
              </w:rPr>
            </w:pPr>
          </w:p>
        </w:tc>
        <w:tc>
          <w:tcPr>
            <w:tcW w:w="1039" w:type="dxa"/>
          </w:tcPr>
          <w:p w14:paraId="01D6128D" w14:textId="77777777" w:rsidR="00EF0FAA" w:rsidRDefault="00EF0FAA">
            <w:pPr>
              <w:tabs>
                <w:tab w:val="left" w:pos="551"/>
              </w:tabs>
              <w:rPr>
                <w:rFonts w:ascii="Times New Roman" w:eastAsiaTheme="minorEastAsia" w:hAnsi="Times New Roman"/>
                <w:lang w:eastAsia="zh-CN"/>
              </w:rPr>
            </w:pPr>
          </w:p>
        </w:tc>
        <w:tc>
          <w:tcPr>
            <w:tcW w:w="7116" w:type="dxa"/>
          </w:tcPr>
          <w:p w14:paraId="01D6128E" w14:textId="77777777" w:rsidR="00EF0FAA" w:rsidRDefault="00EF0FAA">
            <w:pPr>
              <w:rPr>
                <w:rFonts w:ascii="Times New Roman" w:eastAsiaTheme="minorEastAsia" w:hAnsi="Times New Roman"/>
                <w:lang w:eastAsia="zh-CN"/>
              </w:rPr>
            </w:pPr>
          </w:p>
        </w:tc>
      </w:tr>
      <w:tr w:rsidR="00EF0FAA" w14:paraId="01D61293" w14:textId="77777777">
        <w:tc>
          <w:tcPr>
            <w:tcW w:w="1479" w:type="dxa"/>
          </w:tcPr>
          <w:p w14:paraId="01D61290" w14:textId="77777777" w:rsidR="00EF0FAA" w:rsidRDefault="00EF0FAA">
            <w:pPr>
              <w:jc w:val="center"/>
              <w:rPr>
                <w:rFonts w:ascii="Times New Roman" w:eastAsiaTheme="minorEastAsia" w:hAnsi="Times New Roman"/>
                <w:lang w:eastAsia="zh-CN"/>
              </w:rPr>
            </w:pPr>
          </w:p>
        </w:tc>
        <w:tc>
          <w:tcPr>
            <w:tcW w:w="1039" w:type="dxa"/>
          </w:tcPr>
          <w:p w14:paraId="01D61291" w14:textId="77777777" w:rsidR="00EF0FAA" w:rsidRDefault="00EF0FAA">
            <w:pPr>
              <w:tabs>
                <w:tab w:val="left" w:pos="551"/>
              </w:tabs>
              <w:rPr>
                <w:rFonts w:ascii="Times New Roman" w:eastAsiaTheme="minorEastAsia" w:hAnsi="Times New Roman"/>
                <w:lang w:eastAsia="zh-CN"/>
              </w:rPr>
            </w:pPr>
          </w:p>
        </w:tc>
        <w:tc>
          <w:tcPr>
            <w:tcW w:w="7116" w:type="dxa"/>
          </w:tcPr>
          <w:p w14:paraId="01D61292" w14:textId="77777777" w:rsidR="00EF0FAA" w:rsidRDefault="00EF0FAA">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Companies provide views on these options are summarized as below</w:t>
      </w:r>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w:t>
      </w:r>
      <w:proofErr w:type="gramStart"/>
      <w:r>
        <w:rPr>
          <w:rFonts w:ascii="Times New Roman" w:hAnsi="Times New Roman"/>
          <w:lang w:eastAsia="zh-CN"/>
        </w:rPr>
        <w:t>UEs[</w:t>
      </w:r>
      <w:proofErr w:type="gramEnd"/>
      <w:r>
        <w:rPr>
          <w:rFonts w:ascii="Times New Roman" w:hAnsi="Times New Roman"/>
          <w:lang w:eastAsia="zh-CN"/>
        </w:rPr>
        <w:t xml:space="preserve">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2: A codepoint </w:t>
      </w:r>
      <w:r>
        <w:rPr>
          <w:rFonts w:ascii="Times New Roman" w:hAnsi="Times New Roman"/>
          <w:lang w:eastAsia="zh-CN"/>
        </w:rPr>
        <w:t>value corresponding to one or part of UE identity, e.g., C-</w:t>
      </w:r>
      <w:proofErr w:type="gramStart"/>
      <w:r>
        <w:rPr>
          <w:rFonts w:ascii="Times New Roman" w:hAnsi="Times New Roman"/>
          <w:lang w:eastAsia="zh-CN"/>
        </w:rPr>
        <w:t>RNTI[</w:t>
      </w:r>
      <w:proofErr w:type="gramEnd"/>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r>
        <w:rPr>
          <w:rFonts w:ascii="Times New Roman" w:hAnsi="Times New Roman"/>
          <w:lang w:eastAsia="zh-CN"/>
        </w:rPr>
        <w:t>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w:t>
      </w:r>
      <w:proofErr w:type="gramStart"/>
      <w:r>
        <w:rPr>
          <w:rFonts w:ascii="Times New Roman" w:eastAsiaTheme="minorEastAsia" w:hAnsi="Times New Roman"/>
          <w:lang w:eastAsia="zh-CN"/>
        </w:rPr>
        <w:t>that,</w:t>
      </w:r>
      <w:proofErr w:type="gramEnd"/>
      <w:r>
        <w:rPr>
          <w:rFonts w:ascii="Times New Roman" w:eastAsiaTheme="minorEastAsia" w:hAnsi="Times New Roman"/>
          <w:lang w:eastAsia="zh-CN"/>
        </w:rPr>
        <w:t xml:space="preserve">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ListParagraph"/>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easily support larger number of information bits, while it is </w:t>
      </w:r>
      <w:proofErr w:type="gramStart"/>
      <w:r>
        <w:rPr>
          <w:rFonts w:ascii="Times New Roman" w:eastAsiaTheme="minorEastAsia" w:hAnsi="Times New Roman"/>
          <w:kern w:val="2"/>
          <w:sz w:val="21"/>
          <w:szCs w:val="22"/>
          <w:lang w:eastAsia="zh-CN"/>
        </w:rPr>
        <w:t>challenge</w:t>
      </w:r>
      <w:proofErr w:type="gramEnd"/>
      <w:r>
        <w:rPr>
          <w:rFonts w:ascii="Times New Roman" w:eastAsiaTheme="minorEastAsia" w:hAnsi="Times New Roman"/>
          <w:kern w:val="2"/>
          <w:sz w:val="21"/>
          <w:szCs w:val="22"/>
          <w:lang w:eastAsia="zh-CN"/>
        </w:rPr>
        <w:t xml:space="preserv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due to </w:t>
      </w:r>
      <w:r>
        <w:rPr>
          <w:rFonts w:ascii="Times New Roman" w:eastAsiaTheme="minorEastAsia" w:hAnsi="Times New Roman"/>
          <w:kern w:val="2"/>
          <w:sz w:val="21"/>
          <w:szCs w:val="22"/>
          <w:lang w:eastAsia="zh-CN"/>
        </w:rPr>
        <w:t>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w:t>
      </w:r>
      <w:proofErr w:type="gramStart"/>
      <w:r>
        <w:rPr>
          <w:rFonts w:ascii="Times New Roman" w:eastAsia="Microsoft YaHei" w:hAnsi="Times New Roman"/>
          <w:bCs/>
          <w:iCs/>
          <w:szCs w:val="20"/>
          <w:lang w:eastAsia="zh-CN"/>
        </w:rPr>
        <w:t>to joint</w:t>
      </w:r>
      <w:proofErr w:type="gramEnd"/>
      <w:r>
        <w:rPr>
          <w:rFonts w:ascii="Times New Roman" w:eastAsia="Microsoft YaHei" w:hAnsi="Times New Roman"/>
          <w:bCs/>
          <w:iCs/>
          <w:szCs w:val="20"/>
          <w:lang w:eastAsia="zh-CN"/>
        </w:rPr>
        <w:t xml:space="preserve">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w:t>
      </w:r>
      <w:proofErr w:type="gramStart"/>
      <w:r>
        <w:rPr>
          <w:rFonts w:ascii="Times New Roman" w:eastAsia="Microsoft YaHei" w:hAnsi="Times New Roman"/>
          <w:bCs/>
          <w:iCs/>
          <w:szCs w:val="20"/>
          <w:lang w:eastAsia="zh-CN"/>
        </w:rPr>
        <w:t>to discuss</w:t>
      </w:r>
      <w:proofErr w:type="gramEnd"/>
      <w:r>
        <w:rPr>
          <w:rFonts w:ascii="Times New Roman" w:eastAsia="Microsoft YaHei" w:hAnsi="Times New Roman"/>
          <w:bCs/>
          <w:iCs/>
          <w:szCs w:val="20"/>
          <w:lang w:eastAsia="zh-CN"/>
        </w:rPr>
        <w:t xml:space="preserve">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w:t>
      </w:r>
      <w:r>
        <w:rPr>
          <w:rFonts w:ascii="Times New Roman" w:hAnsi="Times New Roman"/>
          <w:szCs w:val="20"/>
        </w:rPr>
        <w:lastRenderedPageBreak/>
        <w:t xml:space="preserve">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support Manchester Coding for LP-WUS. However, we encourage companies to provide their views on Manchester Coding for M=4. In our opinion, encoding 2 bits jointly </w:t>
            </w:r>
            <w:r>
              <w:rPr>
                <w:rFonts w:ascii="Times New Roman" w:eastAsiaTheme="minorEastAsia" w:hAnsi="Times New Roman"/>
                <w:lang w:eastAsia="zh-CN"/>
              </w:rPr>
              <w:t>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3A199B">
        <w:tc>
          <w:tcPr>
            <w:tcW w:w="1479" w:type="dxa"/>
          </w:tcPr>
          <w:p w14:paraId="565CCFB4" w14:textId="77777777" w:rsidR="009621BF" w:rsidRPr="00BE7C72" w:rsidRDefault="009621BF" w:rsidP="003A199B">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3A199B">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3A199B">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77777777" w:rsidR="00EF0FAA" w:rsidRDefault="00EF0FAA">
            <w:pPr>
              <w:jc w:val="center"/>
              <w:rPr>
                <w:rFonts w:ascii="Times New Roman" w:eastAsiaTheme="minorEastAsia" w:hAnsi="Times New Roman"/>
                <w:lang w:eastAsia="zh-CN"/>
              </w:rPr>
            </w:pPr>
          </w:p>
        </w:tc>
        <w:tc>
          <w:tcPr>
            <w:tcW w:w="1039" w:type="dxa"/>
          </w:tcPr>
          <w:p w14:paraId="01D612EA" w14:textId="77777777" w:rsidR="00EF0FAA" w:rsidRDefault="00EF0FAA">
            <w:pPr>
              <w:tabs>
                <w:tab w:val="left" w:pos="551"/>
              </w:tabs>
              <w:rPr>
                <w:rFonts w:ascii="Times New Roman" w:eastAsiaTheme="minorEastAsia" w:hAnsi="Times New Roman"/>
                <w:lang w:eastAsia="zh-CN"/>
              </w:rPr>
            </w:pPr>
          </w:p>
        </w:tc>
        <w:tc>
          <w:tcPr>
            <w:tcW w:w="7116" w:type="dxa"/>
          </w:tcPr>
          <w:p w14:paraId="01D612EB" w14:textId="77777777" w:rsidR="00EF0FAA" w:rsidRDefault="00EF0FAA">
            <w:pPr>
              <w:rPr>
                <w:rFonts w:ascii="Times New Roman" w:eastAsiaTheme="minorEastAsia" w:hAnsi="Times New Roman"/>
                <w:lang w:eastAsia="zh-CN"/>
              </w:rPr>
            </w:pP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 xml:space="preserve">OOK-1 and/or OOK-4 with </w:t>
      </w:r>
      <w:r>
        <w:rPr>
          <w:rFonts w:ascii="Times New Roman" w:eastAsia="Microsoft YaHei" w:hAnsi="Times New Roman"/>
          <w:bCs/>
          <w:iCs/>
          <w:szCs w:val="20"/>
          <w:u w:val="single"/>
        </w:rPr>
        <w:t>supported values of M</w:t>
      </w:r>
    </w:p>
    <w:p w14:paraId="01D612F1" w14:textId="77777777" w:rsidR="00EF0FAA" w:rsidRDefault="00EF0FAA">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 xml:space="preserve">FFS whether value of M depends on </w:t>
            </w:r>
            <w:proofErr w:type="gramStart"/>
            <w:r>
              <w:rPr>
                <w:rFonts w:ascii="Times New Roman" w:eastAsia="Batang" w:hAnsi="Times New Roman"/>
                <w:lang w:val="en-GB" w:eastAsia="zh-CN"/>
              </w:rPr>
              <w:t>SCS</w:t>
            </w:r>
            <w:proofErr w:type="gramEnd"/>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The SCS of a CP-OFDM symbol used for LP-SS generation is the same as that </w:t>
            </w:r>
            <w:r>
              <w:rPr>
                <w:rFonts w:ascii="Times New Roman" w:eastAsia="Batang" w:hAnsi="Times New Roman"/>
                <w:lang w:val="en-GB" w:eastAsia="zh-CN"/>
              </w:rPr>
              <w:t xml:space="preserve">used for LP-WUS </w:t>
            </w:r>
            <w:proofErr w:type="gramStart"/>
            <w:r>
              <w:rPr>
                <w:rFonts w:ascii="Times New Roman" w:eastAsia="Batang" w:hAnsi="Times New Roman"/>
                <w:lang w:val="en-GB" w:eastAsia="zh-CN"/>
              </w:rPr>
              <w:t>generation</w:t>
            </w:r>
            <w:proofErr w:type="gramEnd"/>
          </w:p>
          <w:p w14:paraId="01D612F8" w14:textId="77777777" w:rsidR="00EF0FAA" w:rsidRDefault="00262009">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w:t>
      </w:r>
      <w:proofErr w:type="gramStart"/>
      <w:r>
        <w:rPr>
          <w:rFonts w:ascii="Times New Roman" w:eastAsia="Microsoft YaHei" w:hAnsi="Times New Roman"/>
          <w:bCs/>
          <w:iCs/>
          <w:szCs w:val="20"/>
        </w:rPr>
        <w:t>1</w:t>
      </w:r>
      <w:proofErr w:type="gramEnd"/>
      <w:r>
        <w:rPr>
          <w:rFonts w:ascii="Times New Roman" w:eastAsia="Microsoft YaHei" w:hAnsi="Times New Roman"/>
          <w:bCs/>
          <w:iCs/>
          <w:szCs w:val="20"/>
        </w:rPr>
        <w:t xml:space="preserve">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w:t>
      </w:r>
      <w:proofErr w:type="gramStart"/>
      <w:r>
        <w:rPr>
          <w:rFonts w:ascii="Times New Roman" w:eastAsia="Microsoft YaHei" w:hAnsi="Times New Roman"/>
          <w:bCs/>
          <w:iCs/>
          <w:szCs w:val="20"/>
        </w:rPr>
        <w:t>auto-correlation</w:t>
      </w:r>
      <w:proofErr w:type="gramEnd"/>
      <w:r>
        <w:rPr>
          <w:rFonts w:ascii="Times New Roman" w:eastAsia="Microsoft YaHei" w:hAnsi="Times New Roman"/>
          <w:bCs/>
          <w:iCs/>
          <w:szCs w:val="20"/>
        </w:rPr>
        <w:t xml:space="preserve"> </w:t>
      </w:r>
      <w:proofErr w:type="spellStart"/>
      <w:r>
        <w:rPr>
          <w:rFonts w:ascii="Times New Roman" w:eastAsia="Microsoft YaHei" w:hAnsi="Times New Roman"/>
          <w:bCs/>
          <w:iCs/>
          <w:szCs w:val="20"/>
        </w:rPr>
        <w:t>mainlobe</w:t>
      </w:r>
      <w:proofErr w:type="spellEnd"/>
      <w:r>
        <w:rPr>
          <w:rFonts w:ascii="Times New Roman" w:eastAsia="Microsoft YaHei"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r>
        <w:rPr>
          <w:rFonts w:ascii="Times New Roman" w:eastAsia="Microsoft YaHei"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 xml:space="preserve">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w:t>
      </w:r>
      <w:r>
        <w:rPr>
          <w:rFonts w:ascii="Times New Roman" w:hAnsi="Times New Roman"/>
          <w:bCs/>
          <w:iCs/>
          <w:szCs w:val="20"/>
        </w:rPr>
        <w:lastRenderedPageBreak/>
        <w:t xml:space="preserve">propose that network configures the same OOK modulation scheme (i.e., OOK-1 or OOK-4) and same M for OOK-4 for LP-SS and LP-WUS transmissions in the </w:t>
      </w:r>
      <w:r>
        <w:rPr>
          <w:rFonts w:ascii="Times New Roman" w:hAnsi="Times New Roman"/>
          <w:bCs/>
          <w:iCs/>
          <w:szCs w:val="20"/>
        </w:rPr>
        <w:t>cell.</w:t>
      </w:r>
    </w:p>
    <w:p w14:paraId="01D612FF" w14:textId="77777777" w:rsidR="00EF0FAA" w:rsidRDefault="00262009">
      <w:pPr>
        <w:pStyle w:val="Heading4"/>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 xml:space="preserve">FFS whether value of M depends on </w:t>
      </w:r>
      <w:proofErr w:type="gramStart"/>
      <w:r>
        <w:rPr>
          <w:rFonts w:ascii="Times New Roman" w:eastAsia="Batang" w:hAnsi="Times New Roman"/>
          <w:lang w:val="en-GB" w:eastAsia="zh-CN"/>
        </w:rPr>
        <w:t>SCS</w:t>
      </w:r>
      <w:proofErr w:type="gramEnd"/>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The SCS of a CP-OFDM symbol used for LP-SS generation is the same as that used for LP-WUS </w:t>
      </w:r>
      <w:proofErr w:type="gramStart"/>
      <w:r>
        <w:rPr>
          <w:rFonts w:ascii="Times New Roman" w:eastAsia="Batang" w:hAnsi="Times New Roman"/>
          <w:lang w:val="en-GB" w:eastAsia="zh-CN"/>
        </w:rPr>
        <w:t>generation</w:t>
      </w:r>
      <w:proofErr w:type="gramEnd"/>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3A199B">
        <w:tc>
          <w:tcPr>
            <w:tcW w:w="1479" w:type="dxa"/>
          </w:tcPr>
          <w:p w14:paraId="5AB83806" w14:textId="77777777" w:rsidR="0050771C" w:rsidRPr="00BE7C72" w:rsidRDefault="0050771C"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3A199B">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3A199B">
            <w:pPr>
              <w:rPr>
                <w:rFonts w:ascii="Times New Roman" w:eastAsiaTheme="minorEastAsia" w:hAnsi="Times New Roman"/>
                <w:lang w:eastAsia="zh-CN"/>
              </w:rPr>
            </w:pPr>
          </w:p>
        </w:tc>
      </w:tr>
      <w:tr w:rsidR="00EF0FAA" w14:paraId="01D61320" w14:textId="77777777">
        <w:tc>
          <w:tcPr>
            <w:tcW w:w="1479" w:type="dxa"/>
          </w:tcPr>
          <w:p w14:paraId="01D6131C" w14:textId="77777777" w:rsidR="00EF0FAA" w:rsidRDefault="00EF0FAA">
            <w:pPr>
              <w:rPr>
                <w:rFonts w:ascii="Times New Roman" w:eastAsiaTheme="minorEastAsia" w:hAnsi="Times New Roman"/>
                <w:lang w:eastAsia="zh-CN"/>
              </w:rPr>
            </w:pP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77777777" w:rsidR="00EF0FAA" w:rsidRDefault="00EF0FAA">
            <w:pPr>
              <w:tabs>
                <w:tab w:val="left" w:pos="551"/>
              </w:tabs>
              <w:rPr>
                <w:rFonts w:ascii="Times New Roman" w:eastAsiaTheme="minorEastAsia" w:hAnsi="Times New Roman"/>
                <w:lang w:eastAsia="zh-CN"/>
              </w:rPr>
            </w:pPr>
          </w:p>
        </w:tc>
        <w:tc>
          <w:tcPr>
            <w:tcW w:w="7116" w:type="dxa"/>
          </w:tcPr>
          <w:p w14:paraId="01D6131F" w14:textId="77777777" w:rsidR="00EF0FAA" w:rsidRDefault="00EF0FAA">
            <w:pPr>
              <w:rPr>
                <w:rFonts w:ascii="Times New Roman" w:eastAsiaTheme="minorEastAsia" w:hAnsi="Times New Roman"/>
                <w:lang w:eastAsia="zh-CN"/>
              </w:rPr>
            </w:pP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3: Specify the overlaid OFDM sequence(s) targeting for OOK waveform generation </w:t>
      </w:r>
      <w:proofErr w:type="gramStart"/>
      <w:r>
        <w:rPr>
          <w:rFonts w:ascii="Times New Roman" w:eastAsia="Batang" w:hAnsi="Times New Roman"/>
          <w:iCs/>
          <w:szCs w:val="20"/>
          <w:lang w:val="en-GB" w:eastAsia="zh-CN"/>
        </w:rPr>
        <w:t>and also</w:t>
      </w:r>
      <w:proofErr w:type="gramEnd"/>
      <w:r>
        <w:rPr>
          <w:rFonts w:ascii="Times New Roman" w:eastAsia="Batang" w:hAnsi="Times New Roman"/>
          <w:iCs/>
          <w:szCs w:val="20"/>
          <w:lang w:val="en-GB" w:eastAsia="zh-CN"/>
        </w:rPr>
        <w:t xml:space="preserve">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 xml:space="preserve">Reuse existing transmissions (e.g., parts of SSB, TRS etc.) as ON symbols of LP-SS whenever </w:t>
      </w:r>
      <w:proofErr w:type="gramStart"/>
      <w:r>
        <w:rPr>
          <w:rFonts w:ascii="Times New Roman" w:hAnsi="Times New Roman"/>
        </w:rPr>
        <w:t>possible[</w:t>
      </w:r>
      <w:proofErr w:type="gramEnd"/>
      <w:r>
        <w:rPr>
          <w:rFonts w:ascii="Times New Roman" w:hAnsi="Times New Roman"/>
        </w:rPr>
        <w:t>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OFDM detector can achieve </w:t>
      </w:r>
      <w:r>
        <w:rPr>
          <w:rFonts w:ascii="Times New Roman" w:eastAsia="Batang" w:hAnsi="Times New Roman"/>
          <w:iCs/>
          <w:szCs w:val="20"/>
          <w:lang w:val="en-GB" w:eastAsia="zh-CN"/>
        </w:rPr>
        <w:t>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t>
      </w:r>
      <w:proofErr w:type="gramStart"/>
      <w:r>
        <w:rPr>
          <w:rFonts w:ascii="Times New Roman" w:eastAsia="Batang" w:hAnsi="Times New Roman"/>
          <w:iCs/>
          <w:szCs w:val="20"/>
          <w:lang w:val="en-GB" w:eastAsia="zh-CN"/>
        </w:rPr>
        <w:t>work load</w:t>
      </w:r>
      <w:proofErr w:type="gramEnd"/>
      <w:r>
        <w:rPr>
          <w:rFonts w:ascii="Times New Roman" w:eastAsia="Batang" w:hAnsi="Times New Roman"/>
          <w:iCs/>
          <w:szCs w:val="20"/>
          <w:lang w:val="en-GB" w:eastAsia="zh-CN"/>
        </w:rPr>
        <w:t xml:space="preserve">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lastRenderedPageBreak/>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SimSun"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 xml:space="preserve">It is up to UE implementation for whether and how to use the overlaid sequence of LP-SS for RRM measurement and </w:t>
      </w:r>
      <w:proofErr w:type="gramStart"/>
      <w:r>
        <w:rPr>
          <w:rFonts w:ascii="Times New Roman" w:hAnsi="Times New Roman"/>
        </w:rPr>
        <w:t>synchronization[</w:t>
      </w:r>
      <w:proofErr w:type="gramEnd"/>
      <w:r>
        <w:rPr>
          <w:rFonts w:ascii="Times New Roman" w:hAnsi="Times New Roman"/>
        </w:rPr>
        <w:t>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gives a possibility for LP-WUR with I/Q branches to be able to </w:t>
      </w:r>
      <w:r>
        <w:rPr>
          <w:rFonts w:ascii="Times New Roman" w:eastAsia="Batang" w:hAnsi="Times New Roman"/>
          <w:iCs/>
          <w:kern w:val="2"/>
          <w:sz w:val="21"/>
          <w:szCs w:val="20"/>
          <w:lang w:val="en-GB" w:eastAsia="zh-CN"/>
        </w:rPr>
        <w:t>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Batang" w:hAnsi="Times New Roman"/>
          <w:kern w:val="2"/>
          <w:sz w:val="21"/>
          <w:szCs w:val="20"/>
          <w:lang w:val="en-GB" w:eastAsia="zh-CN"/>
        </w:rPr>
        <w:t>gNB</w:t>
      </w:r>
      <w:proofErr w:type="spellEnd"/>
      <w:r>
        <w:rPr>
          <w:rFonts w:ascii="Times New Roman" w:eastAsia="Batang"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specifying the sequence(s) does not make </w:t>
      </w:r>
      <w:proofErr w:type="spellStart"/>
      <w:r>
        <w:rPr>
          <w:rFonts w:ascii="Times New Roman" w:eastAsia="Batang" w:hAnsi="Times New Roman"/>
          <w:iCs/>
          <w:kern w:val="2"/>
          <w:sz w:val="21"/>
          <w:szCs w:val="20"/>
          <w:lang w:val="en-GB" w:eastAsia="zh-CN"/>
        </w:rPr>
        <w:t>gNB</w:t>
      </w:r>
      <w:proofErr w:type="spellEnd"/>
      <w:r>
        <w:rPr>
          <w:rFonts w:ascii="Times New Roman" w:eastAsia="Batang"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does not </w:t>
      </w:r>
      <w:r>
        <w:rPr>
          <w:rFonts w:ascii="Times New Roman" w:eastAsia="Batang" w:hAnsi="Times New Roman"/>
          <w:iCs/>
          <w:kern w:val="2"/>
          <w:sz w:val="21"/>
          <w:szCs w:val="20"/>
          <w:lang w:val="en-GB" w:eastAsia="zh-CN"/>
        </w:rPr>
        <w:t>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3A199B">
        <w:tc>
          <w:tcPr>
            <w:tcW w:w="1479" w:type="dxa"/>
          </w:tcPr>
          <w:p w14:paraId="47388AF0" w14:textId="77777777" w:rsidR="00314F8E" w:rsidRPr="00BE7C72" w:rsidRDefault="00314F8E"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3A199B">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77777777" w:rsidR="00EF0FAA" w:rsidRDefault="00EF0FAA">
            <w:pPr>
              <w:rPr>
                <w:rFonts w:ascii="Times New Roman" w:eastAsiaTheme="minorEastAsia" w:hAnsi="Times New Roman"/>
                <w:lang w:eastAsia="zh-CN"/>
              </w:rPr>
            </w:pP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77777777" w:rsidR="00EF0FAA" w:rsidRDefault="00EF0FAA">
            <w:pPr>
              <w:rPr>
                <w:rFonts w:ascii="Times New Roman" w:eastAsiaTheme="minorEastAsia" w:hAnsi="Times New Roman"/>
                <w:lang w:eastAsia="zh-CN"/>
              </w:rPr>
            </w:pPr>
          </w:p>
        </w:tc>
      </w:tr>
      <w:tr w:rsidR="00EF0FAA" w14:paraId="01D61354" w14:textId="77777777">
        <w:tc>
          <w:tcPr>
            <w:tcW w:w="1479" w:type="dxa"/>
          </w:tcPr>
          <w:p w14:paraId="01D61351" w14:textId="77777777" w:rsidR="00EF0FAA" w:rsidRDefault="00EF0FAA">
            <w:pPr>
              <w:rPr>
                <w:rFonts w:ascii="Times New Roman" w:eastAsiaTheme="minorEastAsia" w:hAnsi="Times New Roman"/>
                <w:lang w:eastAsia="zh-CN"/>
              </w:rPr>
            </w:pPr>
          </w:p>
        </w:tc>
        <w:tc>
          <w:tcPr>
            <w:tcW w:w="1039" w:type="dxa"/>
          </w:tcPr>
          <w:p w14:paraId="01D61352" w14:textId="77777777"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Malgun Gothic" w:hAnsi="Times New Roman"/>
                <w:lang w:eastAsia="ko-KR"/>
              </w:rPr>
            </w:pPr>
          </w:p>
        </w:tc>
        <w:tc>
          <w:tcPr>
            <w:tcW w:w="1039" w:type="dxa"/>
          </w:tcPr>
          <w:p w14:paraId="01D6135E" w14:textId="77777777" w:rsidR="00EF0FAA" w:rsidRDefault="00EF0FAA">
            <w:pPr>
              <w:tabs>
                <w:tab w:val="left" w:pos="551"/>
              </w:tabs>
              <w:rPr>
                <w:rFonts w:ascii="Times New Roman" w:eastAsia="Malgun Gothic" w:hAnsi="Times New Roman"/>
                <w:lang w:eastAsia="ko-KR"/>
              </w:rPr>
            </w:pPr>
          </w:p>
        </w:tc>
        <w:tc>
          <w:tcPr>
            <w:tcW w:w="7116" w:type="dxa"/>
          </w:tcPr>
          <w:p w14:paraId="01D6135F" w14:textId="77777777" w:rsidR="00EF0FAA" w:rsidRDefault="00EF0FAA">
            <w:pPr>
              <w:rPr>
                <w:rFonts w:ascii="Times New Roman" w:eastAsia="Malgun Gothic"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Malgun Gothic" w:hAnsi="Times New Roman"/>
                <w:lang w:eastAsia="ko-KR"/>
              </w:rPr>
            </w:pPr>
          </w:p>
        </w:tc>
        <w:tc>
          <w:tcPr>
            <w:tcW w:w="1039" w:type="dxa"/>
          </w:tcPr>
          <w:p w14:paraId="01D61362" w14:textId="77777777" w:rsidR="00EF0FAA" w:rsidRDefault="00EF0FAA">
            <w:pPr>
              <w:tabs>
                <w:tab w:val="left" w:pos="551"/>
              </w:tabs>
              <w:rPr>
                <w:rFonts w:ascii="Times New Roman" w:eastAsia="Malgun Gothic" w:hAnsi="Times New Roman"/>
                <w:lang w:eastAsia="ko-KR"/>
              </w:rPr>
            </w:pPr>
          </w:p>
        </w:tc>
        <w:tc>
          <w:tcPr>
            <w:tcW w:w="7116" w:type="dxa"/>
          </w:tcPr>
          <w:p w14:paraId="01D61363" w14:textId="77777777" w:rsidR="00EF0FAA" w:rsidRDefault="00EF0FAA">
            <w:pPr>
              <w:rPr>
                <w:rFonts w:ascii="Times New Roman" w:eastAsia="Malgun Gothic"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0" w:name="_Hlk159341805"/>
      <w:r>
        <w:rPr>
          <w:rFonts w:ascii="Times New Roman" w:eastAsia="Microsoft YaHei" w:hAnsi="Times New Roman"/>
          <w:bCs/>
          <w:iCs/>
          <w:sz w:val="28"/>
          <w:szCs w:val="28"/>
          <w:lang w:eastAsia="zh-CN"/>
        </w:rPr>
        <w:t xml:space="preserve"> LP-SS channel structure</w:t>
      </w:r>
    </w:p>
    <w:tbl>
      <w:tblPr>
        <w:tblStyle w:val="TableGrid"/>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ListParagraph"/>
              <w:numPr>
                <w:ilvl w:val="0"/>
                <w:numId w:val="42"/>
              </w:numPr>
              <w:rPr>
                <w:sz w:val="20"/>
                <w:szCs w:val="20"/>
                <w:lang w:val="en-US"/>
              </w:rPr>
            </w:pPr>
            <w:r>
              <w:rPr>
                <w:sz w:val="20"/>
                <w:szCs w:val="20"/>
              </w:rPr>
              <w:lastRenderedPageBreak/>
              <w:t xml:space="preserve">The LP-SS sequence used in a cell </w:t>
            </w:r>
            <w:proofErr w:type="gramStart"/>
            <w:r>
              <w:rPr>
                <w:sz w:val="20"/>
                <w:szCs w:val="20"/>
              </w:rPr>
              <w:t>is</w:t>
            </w:r>
            <w:proofErr w:type="gramEnd"/>
          </w:p>
          <w:p w14:paraId="01D6136A" w14:textId="77777777" w:rsidR="00EF0FAA" w:rsidRDefault="00262009">
            <w:pPr>
              <w:pStyle w:val="ListParagraph"/>
              <w:numPr>
                <w:ilvl w:val="1"/>
                <w:numId w:val="42"/>
              </w:numPr>
              <w:rPr>
                <w:sz w:val="20"/>
                <w:szCs w:val="20"/>
                <w:lang w:val="en-US"/>
              </w:rPr>
            </w:pPr>
            <w:r>
              <w:rPr>
                <w:sz w:val="20"/>
                <w:szCs w:val="20"/>
              </w:rPr>
              <w:t xml:space="preserve">Option 1: a sequence is </w:t>
            </w:r>
            <w:proofErr w:type="gramStart"/>
            <w:r>
              <w:rPr>
                <w:sz w:val="20"/>
                <w:szCs w:val="20"/>
              </w:rPr>
              <w:t>configured</w:t>
            </w:r>
            <w:proofErr w:type="gramEnd"/>
          </w:p>
          <w:p w14:paraId="01D6136B" w14:textId="77777777" w:rsidR="00EF0FAA" w:rsidRDefault="00262009">
            <w:pPr>
              <w:pStyle w:val="ListParagraph"/>
              <w:numPr>
                <w:ilvl w:val="1"/>
                <w:numId w:val="42"/>
              </w:numPr>
              <w:rPr>
                <w:sz w:val="20"/>
                <w:szCs w:val="20"/>
                <w:lang w:val="en-US"/>
              </w:rPr>
            </w:pPr>
            <w:r>
              <w:rPr>
                <w:sz w:val="20"/>
                <w:szCs w:val="20"/>
              </w:rPr>
              <w:t xml:space="preserve">Option 2: a sequence is determined by predefined </w:t>
            </w:r>
            <w:proofErr w:type="gramStart"/>
            <w:r>
              <w:rPr>
                <w:sz w:val="20"/>
                <w:szCs w:val="20"/>
              </w:rPr>
              <w:t>rule</w:t>
            </w:r>
            <w:proofErr w:type="gramEnd"/>
          </w:p>
          <w:p w14:paraId="01D6136C" w14:textId="77777777" w:rsidR="00EF0FAA" w:rsidRDefault="00262009">
            <w:pPr>
              <w:pStyle w:val="ListParagraph"/>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ListParagraph"/>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last meeting, it has been agreed that multiple binary LP-SS sequences are supported, regarding the number of </w:t>
      </w:r>
      <w:r>
        <w:rPr>
          <w:rFonts w:ascii="Times New Roman" w:eastAsia="Microsoft YaHei" w:hAnsi="Times New Roman"/>
          <w:bCs/>
          <w:iCs/>
          <w:szCs w:val="20"/>
          <w:lang w:eastAsia="zh-CN"/>
        </w:rPr>
        <w:t>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77777777" w:rsidR="00EF0FAA" w:rsidRDefault="00262009">
      <w:pPr>
        <w:pStyle w:val="Heading4"/>
        <w:rPr>
          <w:b/>
          <w:bCs/>
        </w:rPr>
      </w:pPr>
      <w:bookmarkStart w:id="12" w:name="OLE_LINK10"/>
      <w:r>
        <w:rPr>
          <w:rFonts w:eastAsia="MS Mincho"/>
          <w:b/>
          <w:bCs/>
          <w:highlight w:val="yellow"/>
        </w:rPr>
        <w:t>[H][FL1]</w:t>
      </w:r>
      <w:r>
        <w:rPr>
          <w:rFonts w:eastAsia="MS Mincho"/>
          <w:b/>
          <w:bCs/>
        </w:rPr>
        <w:t xml:space="preserve"> Proposal 4.3-1 </w:t>
      </w:r>
      <w:r>
        <w:t xml:space="preserve">Further down-select the number of binary LP-SS </w:t>
      </w:r>
      <w:r>
        <w:t>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Microsoft YaHei" w:hAnsi="Times New Roman"/>
          <w:bCs/>
          <w:iCs/>
          <w:szCs w:val="20"/>
          <w:lang w:val="en-GB" w:eastAsia="zh-CN"/>
        </w:rPr>
      </w:pPr>
    </w:p>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binary sequences would not seem to relate to </w:t>
            </w:r>
            <w:r>
              <w:rPr>
                <w:rFonts w:ascii="Times New Roman" w:eastAsiaTheme="minorEastAsia" w:hAnsi="Times New Roman"/>
                <w:lang w:eastAsia="zh-CN"/>
              </w:rPr>
              <w:t>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3A199B">
        <w:tc>
          <w:tcPr>
            <w:tcW w:w="1479" w:type="dxa"/>
          </w:tcPr>
          <w:p w14:paraId="7839B9AD" w14:textId="77777777" w:rsidR="00DD0B58" w:rsidRPr="00BE7C72" w:rsidRDefault="00DD0B58"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95245F" w14:textId="77777777" w:rsidR="00DD0B58" w:rsidRPr="00BE7C72" w:rsidRDefault="00DD0B58" w:rsidP="003A199B">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3A199B">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3A199B">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77777777" w:rsidR="00EF0FAA" w:rsidRDefault="00EF0FAA">
            <w:pPr>
              <w:rPr>
                <w:rFonts w:ascii="Times New Roman" w:eastAsiaTheme="minorEastAsia" w:hAnsi="Times New Roman"/>
                <w:lang w:eastAsia="zh-CN"/>
              </w:rPr>
            </w:pPr>
          </w:p>
        </w:tc>
        <w:tc>
          <w:tcPr>
            <w:tcW w:w="1039" w:type="dxa"/>
          </w:tcPr>
          <w:p w14:paraId="01D6138D" w14:textId="77777777" w:rsidR="00EF0FAA" w:rsidRDefault="00EF0FAA">
            <w:pPr>
              <w:tabs>
                <w:tab w:val="left" w:pos="551"/>
              </w:tabs>
              <w:rPr>
                <w:rFonts w:ascii="Times New Roman" w:eastAsiaTheme="minorEastAsia" w:hAnsi="Times New Roman"/>
                <w:lang w:eastAsia="zh-CN"/>
              </w:rPr>
            </w:pP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77777777" w:rsidR="00EF0FAA" w:rsidRDefault="00EF0FAA">
            <w:pPr>
              <w:rPr>
                <w:rFonts w:ascii="Times New Roman" w:eastAsiaTheme="minorEastAsia" w:hAnsi="Times New Roman"/>
                <w:lang w:eastAsia="zh-CN"/>
              </w:rPr>
            </w:pPr>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77777777" w:rsidR="00EF0FAA" w:rsidRDefault="00EF0FAA">
            <w:pPr>
              <w:tabs>
                <w:tab w:val="left" w:pos="551"/>
              </w:tabs>
              <w:rPr>
                <w:rFonts w:ascii="Times New Roman" w:eastAsiaTheme="minorEastAsia" w:hAnsi="Times New Roman"/>
                <w:lang w:eastAsia="zh-CN"/>
              </w:rPr>
            </w:pPr>
          </w:p>
        </w:tc>
        <w:tc>
          <w:tcPr>
            <w:tcW w:w="7116" w:type="dxa"/>
          </w:tcPr>
          <w:p w14:paraId="01D61394" w14:textId="77777777" w:rsidR="00EF0FAA" w:rsidRDefault="00EF0FAA">
            <w:pPr>
              <w:rPr>
                <w:rFonts w:ascii="Times New Roman" w:eastAsiaTheme="minorEastAsia" w:hAnsi="Times New Roman"/>
                <w:lang w:eastAsia="zh-CN"/>
              </w:rPr>
            </w:pPr>
          </w:p>
        </w:tc>
      </w:tr>
    </w:tbl>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w:t>
      </w:r>
      <w:proofErr w:type="gramStart"/>
      <w:r>
        <w:rPr>
          <w:rFonts w:ascii="Times New Roman" w:eastAsia="Microsoft YaHei" w:hAnsi="Times New Roman"/>
          <w:bCs/>
          <w:iCs/>
          <w:szCs w:val="20"/>
          <w:lang w:eastAsia="zh-CN"/>
        </w:rPr>
        <w:t>9][</w:t>
      </w:r>
      <w:proofErr w:type="gramEnd"/>
      <w:r>
        <w:rPr>
          <w:rFonts w:ascii="Times New Roman" w:eastAsia="Microsoft YaHei" w:hAnsi="Times New Roman"/>
          <w:bCs/>
          <w:iCs/>
          <w:szCs w:val="20"/>
          <w:lang w:eastAsia="zh-CN"/>
        </w:rPr>
        <w:t>[2] propose to use 8 or 16, and[3] propose to use 128-length M sequence with M=8, 256</w:t>
      </w:r>
      <w:r>
        <w:rPr>
          <w:rFonts w:ascii="Times New Roman" w:eastAsia="Microsoft YaHei" w:hAnsi="Times New Roman"/>
          <w:bCs/>
          <w:iCs/>
          <w:szCs w:val="20"/>
          <w:lang w:eastAsia="zh-CN"/>
        </w:rPr>
        <w:t>-length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Heading4"/>
        <w:rPr>
          <w:rFonts w:eastAsia="MS Mincho"/>
        </w:rPr>
      </w:pPr>
      <w:bookmarkStart w:id="13"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NormalWeb"/>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NormalWeb"/>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Is the intention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to select among the possible m-sequence/gold sequence with </w:t>
            </w:r>
            <w:r>
              <w:rPr>
                <w:rFonts w:ascii="Times New Roman" w:eastAsiaTheme="minorEastAsia" w:hAnsi="Times New Roman"/>
                <w:lang w:eastAsia="zh-CN"/>
              </w:rPr>
              <w:t>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These sequences have length 2^n-1, therefore does not have equal 0’s and 1’s. Will need a sequence with balanced 0 and </w:t>
            </w:r>
            <w:proofErr w:type="gramStart"/>
            <w:r>
              <w:rPr>
                <w:rFonts w:ascii="Times New Roman" w:eastAsiaTheme="minorEastAsia" w:hAnsi="Times New Roman"/>
                <w:lang w:eastAsia="zh-CN"/>
              </w:rPr>
              <w:t>1, if</w:t>
            </w:r>
            <w:proofErr w:type="gramEnd"/>
            <w:r>
              <w:rPr>
                <w:rFonts w:ascii="Times New Roman" w:eastAsiaTheme="minorEastAsia" w:hAnsi="Times New Roman"/>
                <w:lang w:eastAsia="zh-CN"/>
              </w:rPr>
              <w:t xml:space="preserve"> we are not using Manchester encoding.</w:t>
            </w:r>
          </w:p>
        </w:tc>
      </w:tr>
      <w:tr w:rsidR="006533EA" w:rsidRPr="00BE7C72" w14:paraId="0CD62061" w14:textId="77777777" w:rsidTr="003A199B">
        <w:tc>
          <w:tcPr>
            <w:tcW w:w="1479" w:type="dxa"/>
          </w:tcPr>
          <w:p w14:paraId="1C8447C0" w14:textId="77777777" w:rsidR="006533EA" w:rsidRPr="00BE7C72" w:rsidRDefault="006533EA"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3A199B">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3A199B">
            <w:pPr>
              <w:rPr>
                <w:rFonts w:ascii="Times New Roman" w:eastAsiaTheme="minorEastAsia" w:hAnsi="Times New Roman"/>
                <w:lang w:eastAsia="zh-CN"/>
              </w:rPr>
            </w:pPr>
          </w:p>
        </w:tc>
      </w:tr>
      <w:tr w:rsidR="00EF0FAA" w14:paraId="01D613B0" w14:textId="77777777">
        <w:tc>
          <w:tcPr>
            <w:tcW w:w="1479" w:type="dxa"/>
          </w:tcPr>
          <w:p w14:paraId="01D613AC" w14:textId="77777777" w:rsidR="00EF0FAA" w:rsidRDefault="00EF0FAA">
            <w:pPr>
              <w:rPr>
                <w:rFonts w:ascii="Times New Roman" w:eastAsiaTheme="minorEastAsia" w:hAnsi="Times New Roman"/>
                <w:lang w:eastAsia="zh-CN"/>
              </w:rPr>
            </w:pP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77777777" w:rsidR="00EF0FAA" w:rsidRDefault="00EF0FAA">
            <w:pPr>
              <w:tabs>
                <w:tab w:val="left" w:pos="551"/>
              </w:tabs>
              <w:rPr>
                <w:rFonts w:ascii="Times New Roman" w:eastAsiaTheme="minorEastAsia" w:hAnsi="Times New Roman"/>
                <w:lang w:eastAsia="zh-CN"/>
              </w:rPr>
            </w:pP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77777777" w:rsidR="00EF0FAA" w:rsidRDefault="00EF0FAA">
            <w:pPr>
              <w:rPr>
                <w:rFonts w:ascii="Times New Roman" w:eastAsiaTheme="minorEastAsia" w:hAnsi="Times New Roman"/>
                <w:lang w:eastAsia="zh-CN"/>
              </w:rPr>
            </w:pP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77777777" w:rsidR="00EF0FAA" w:rsidRDefault="00EF0FAA">
            <w:pPr>
              <w:tabs>
                <w:tab w:val="left" w:pos="551"/>
              </w:tabs>
              <w:rPr>
                <w:rFonts w:ascii="Times New Roman" w:eastAsiaTheme="minorEastAsia" w:hAnsi="Times New Roman"/>
                <w:lang w:eastAsia="zh-CN"/>
              </w:rPr>
            </w:pPr>
          </w:p>
        </w:tc>
        <w:tc>
          <w:tcPr>
            <w:tcW w:w="7116" w:type="dxa"/>
          </w:tcPr>
          <w:p w14:paraId="01D613B4" w14:textId="77777777" w:rsidR="00EF0FAA" w:rsidRDefault="00EF0FAA">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Heading4"/>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3A199B">
        <w:tc>
          <w:tcPr>
            <w:tcW w:w="1479" w:type="dxa"/>
          </w:tcPr>
          <w:p w14:paraId="6F42FEFF" w14:textId="77777777" w:rsidR="006838DF" w:rsidRPr="00BE7C72" w:rsidRDefault="006838DF"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3A199B">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3A199B">
            <w:pPr>
              <w:rPr>
                <w:rFonts w:ascii="Times New Roman" w:eastAsiaTheme="minorEastAsia" w:hAnsi="Times New Roman"/>
                <w:lang w:eastAsia="zh-CN"/>
              </w:rPr>
            </w:pPr>
          </w:p>
        </w:tc>
      </w:tr>
      <w:tr w:rsidR="00EF0FAA" w14:paraId="01D613CD" w14:textId="77777777">
        <w:tc>
          <w:tcPr>
            <w:tcW w:w="1479" w:type="dxa"/>
          </w:tcPr>
          <w:p w14:paraId="01D613C9" w14:textId="77777777" w:rsidR="00EF0FAA" w:rsidRDefault="00EF0FAA">
            <w:pPr>
              <w:rPr>
                <w:rFonts w:ascii="Times New Roman" w:eastAsiaTheme="minorEastAsia" w:hAnsi="Times New Roman"/>
                <w:lang w:eastAsia="zh-CN"/>
              </w:rPr>
            </w:pP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77777777" w:rsidR="00EF0FAA" w:rsidRDefault="00EF0FAA">
            <w:pPr>
              <w:tabs>
                <w:tab w:val="left" w:pos="551"/>
              </w:tabs>
              <w:rPr>
                <w:rFonts w:ascii="Times New Roman" w:eastAsiaTheme="minorEastAsia" w:hAnsi="Times New Roman"/>
                <w:lang w:eastAsia="zh-CN"/>
              </w:rPr>
            </w:pPr>
          </w:p>
        </w:tc>
        <w:tc>
          <w:tcPr>
            <w:tcW w:w="7116" w:type="dxa"/>
          </w:tcPr>
          <w:p w14:paraId="01D613CC" w14:textId="77777777" w:rsidR="00EF0FAA" w:rsidRDefault="00EF0FAA">
            <w:pPr>
              <w:rPr>
                <w:rFonts w:ascii="Times New Roman" w:eastAsiaTheme="minorEastAsia" w:hAnsi="Times New Roman"/>
                <w:lang w:eastAsia="zh-CN"/>
              </w:rPr>
            </w:pPr>
          </w:p>
        </w:tc>
      </w:tr>
    </w:tbl>
    <w:p w14:paraId="01D613CE" w14:textId="77777777" w:rsidR="00EF0FAA" w:rsidRDefault="00EF0FAA">
      <w:pPr>
        <w:jc w:val="both"/>
        <w:rPr>
          <w:rFonts w:ascii="Times New Roman" w:eastAsia="Microsoft YaHei" w:hAnsi="Times New Roman"/>
          <w:bCs/>
          <w:iCs/>
          <w:szCs w:val="20"/>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The periodicities of LP-SS depend on both sync requirement and RRM measurement accuracy </w:t>
      </w:r>
      <w:r>
        <w:rPr>
          <w:rFonts w:ascii="Times New Roman" w:eastAsia="Microsoft YaHei" w:hAnsi="Times New Roman"/>
          <w:bCs/>
          <w:iCs/>
          <w:szCs w:val="20"/>
        </w:rPr>
        <w:t>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Further, [4] thinks it is essential for latency and paging reliability to support the mechanism that UE </w:t>
      </w:r>
      <w:r>
        <w:rPr>
          <w:rFonts w:ascii="Times New Roman" w:eastAsia="Microsoft YaHei" w:hAnsi="Times New Roman"/>
          <w:bCs/>
          <w:iCs/>
          <w:szCs w:val="20"/>
        </w:rPr>
        <w:t>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lastRenderedPageBreak/>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 xml:space="preserve">At </w:t>
      </w:r>
      <w:r>
        <w:rPr>
          <w:rFonts w:ascii="Times New Roman" w:eastAsia="SimSun" w:hAnsi="Times New Roman"/>
          <w:kern w:val="2"/>
          <w:szCs w:val="20"/>
          <w:lang w:val="en-GB" w:eastAsia="zh-CN"/>
        </w:rPr>
        <w:t>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Heading4"/>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prefer to eliminate 1280ms and 2560ms. These will place </w:t>
            </w:r>
            <w:r>
              <w:rPr>
                <w:rFonts w:ascii="Times New Roman" w:eastAsiaTheme="minorEastAsia" w:hAnsi="Times New Roman"/>
                <w:lang w:eastAsia="zh-CN"/>
              </w:rPr>
              <w:t>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w:t>
            </w:r>
            <w:r>
              <w:rPr>
                <w:rFonts w:ascii="Times New Roman" w:eastAsiaTheme="minorEastAsia" w:hAnsi="Times New Roman" w:hint="eastAsia"/>
                <w:lang w:eastAsia="zh-CN"/>
              </w:rPr>
              <w:t>ms</w:t>
            </w:r>
            <w:r>
              <w:rPr>
                <w:rFonts w:ascii="Times New Roman" w:eastAsiaTheme="minorEastAsia" w:hAnsi="Times New Roman" w:hint="eastAsia"/>
                <w:lang w:eastAsia="zh-CN"/>
              </w:rPr>
              <w:t>.</w:t>
            </w:r>
          </w:p>
        </w:tc>
      </w:tr>
      <w:tr w:rsidR="00A84C53" w:rsidRPr="00BE7C72" w14:paraId="6CDE89E5" w14:textId="77777777" w:rsidTr="003A199B">
        <w:tc>
          <w:tcPr>
            <w:tcW w:w="1479" w:type="dxa"/>
          </w:tcPr>
          <w:p w14:paraId="3CEE07EE" w14:textId="77777777" w:rsidR="00A84C53" w:rsidRPr="00BE7C72" w:rsidRDefault="00A84C53" w:rsidP="003A199B">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3A199B">
            <w:pPr>
              <w:rPr>
                <w:rFonts w:ascii="Times New Roman" w:eastAsiaTheme="minorEastAsia" w:hAnsi="Times New Roman"/>
                <w:lang w:eastAsia="zh-CN"/>
              </w:rPr>
            </w:pPr>
          </w:p>
        </w:tc>
      </w:tr>
      <w:tr w:rsidR="00EF0FAA" w14:paraId="01D6142D" w14:textId="77777777">
        <w:tc>
          <w:tcPr>
            <w:tcW w:w="1479" w:type="dxa"/>
          </w:tcPr>
          <w:p w14:paraId="01D6142A" w14:textId="77777777" w:rsidR="00EF0FAA" w:rsidRDefault="00EF0FAA">
            <w:pPr>
              <w:jc w:val="center"/>
              <w:rPr>
                <w:rFonts w:ascii="Times New Roman" w:eastAsiaTheme="minorEastAsia" w:hAnsi="Times New Roman"/>
                <w:lang w:eastAsia="zh-CN"/>
              </w:rPr>
            </w:pPr>
          </w:p>
        </w:tc>
        <w:tc>
          <w:tcPr>
            <w:tcW w:w="1039" w:type="dxa"/>
          </w:tcPr>
          <w:p w14:paraId="01D6142B" w14:textId="77777777" w:rsidR="00EF0FAA" w:rsidRDefault="00EF0FAA">
            <w:pPr>
              <w:tabs>
                <w:tab w:val="left" w:pos="551"/>
              </w:tabs>
              <w:rPr>
                <w:rFonts w:ascii="Times New Roman" w:eastAsiaTheme="minorEastAsia" w:hAnsi="Times New Roman"/>
                <w:lang w:eastAsia="zh-CN"/>
              </w:rPr>
            </w:pP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77777777" w:rsidR="00EF0FAA" w:rsidRDefault="00EF0FAA">
            <w:pPr>
              <w:jc w:val="center"/>
              <w:rPr>
                <w:rFonts w:ascii="Times New Roman" w:eastAsiaTheme="minorEastAsia" w:hAnsi="Times New Roman"/>
                <w:lang w:eastAsia="zh-CN"/>
              </w:rPr>
            </w:pPr>
          </w:p>
        </w:tc>
        <w:tc>
          <w:tcPr>
            <w:tcW w:w="1039" w:type="dxa"/>
          </w:tcPr>
          <w:p w14:paraId="01D6142F" w14:textId="77777777" w:rsidR="00EF0FAA" w:rsidRDefault="00EF0FAA">
            <w:pPr>
              <w:tabs>
                <w:tab w:val="left" w:pos="551"/>
              </w:tabs>
              <w:rPr>
                <w:rFonts w:ascii="Times New Roman" w:eastAsiaTheme="minorEastAsia" w:hAnsi="Times New Roman"/>
                <w:lang w:eastAsia="zh-CN"/>
              </w:rPr>
            </w:pPr>
          </w:p>
        </w:tc>
        <w:tc>
          <w:tcPr>
            <w:tcW w:w="7116" w:type="dxa"/>
          </w:tcPr>
          <w:p w14:paraId="01D61430" w14:textId="77777777"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77777777" w:rsidR="00EF0FAA" w:rsidRDefault="00EF0FAA">
            <w:pPr>
              <w:rPr>
                <w:rFonts w:ascii="Times New Roman" w:eastAsia="Malgun Gothic" w:hAnsi="Times New Roman"/>
                <w:lang w:eastAsia="ko-KR"/>
              </w:rPr>
            </w:pP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77777777" w:rsidR="00EF0FAA" w:rsidRDefault="00EF0FAA">
            <w:pPr>
              <w:rPr>
                <w:rFonts w:ascii="Times New Roman" w:eastAsia="Malgun Gothic" w:hAnsi="Times New Roman"/>
                <w:lang w:eastAsia="ko-KR"/>
              </w:rPr>
            </w:pPr>
          </w:p>
        </w:tc>
      </w:tr>
      <w:tr w:rsidR="00EF0FAA" w14:paraId="01D61439" w14:textId="77777777">
        <w:tc>
          <w:tcPr>
            <w:tcW w:w="1479" w:type="dxa"/>
          </w:tcPr>
          <w:p w14:paraId="01D61436" w14:textId="77777777" w:rsidR="00EF0FAA" w:rsidRDefault="00EF0FAA">
            <w:pPr>
              <w:rPr>
                <w:rFonts w:ascii="Times New Roman" w:eastAsia="Malgun Gothic" w:hAnsi="Times New Roman"/>
                <w:lang w:eastAsia="ko-KR"/>
              </w:rPr>
            </w:pPr>
          </w:p>
        </w:tc>
        <w:tc>
          <w:tcPr>
            <w:tcW w:w="1039" w:type="dxa"/>
          </w:tcPr>
          <w:p w14:paraId="01D61437" w14:textId="77777777" w:rsidR="00EF0FAA" w:rsidRDefault="00EF0FAA">
            <w:pPr>
              <w:tabs>
                <w:tab w:val="left" w:pos="551"/>
              </w:tabs>
              <w:rPr>
                <w:rFonts w:ascii="Times New Roman" w:eastAsia="Malgun Gothic" w:hAnsi="Times New Roman"/>
                <w:lang w:eastAsia="ko-KR"/>
              </w:rPr>
            </w:pPr>
          </w:p>
        </w:tc>
        <w:tc>
          <w:tcPr>
            <w:tcW w:w="7116" w:type="dxa"/>
          </w:tcPr>
          <w:p w14:paraId="01D61438" w14:textId="77777777" w:rsidR="00EF0FAA" w:rsidRDefault="00EF0FAA">
            <w:pPr>
              <w:rPr>
                <w:rFonts w:ascii="Times New Roman" w:eastAsia="Malgun Gothic" w:hAnsi="Times New Roman"/>
                <w:lang w:eastAsia="ko-KR"/>
              </w:rPr>
            </w:pPr>
          </w:p>
        </w:tc>
      </w:tr>
      <w:tr w:rsidR="00EF0FAA" w14:paraId="01D6143D" w14:textId="77777777">
        <w:tc>
          <w:tcPr>
            <w:tcW w:w="1479" w:type="dxa"/>
          </w:tcPr>
          <w:p w14:paraId="01D6143A" w14:textId="77777777" w:rsidR="00EF0FAA" w:rsidRDefault="00EF0FAA">
            <w:pPr>
              <w:rPr>
                <w:rFonts w:ascii="Times New Roman" w:eastAsia="Yu Mincho" w:hAnsi="Times New Roman"/>
                <w:lang w:eastAsia="ja-JP"/>
              </w:rPr>
            </w:pPr>
          </w:p>
        </w:tc>
        <w:tc>
          <w:tcPr>
            <w:tcW w:w="1039" w:type="dxa"/>
          </w:tcPr>
          <w:p w14:paraId="01D6143B" w14:textId="77777777" w:rsidR="00EF0FAA" w:rsidRDefault="00EF0FAA">
            <w:pPr>
              <w:tabs>
                <w:tab w:val="left" w:pos="551"/>
              </w:tabs>
              <w:rPr>
                <w:rFonts w:ascii="Times New Roman" w:eastAsia="Yu Mincho" w:hAnsi="Times New Roman"/>
                <w:lang w:eastAsia="ja-JP"/>
              </w:rPr>
            </w:pPr>
          </w:p>
        </w:tc>
        <w:tc>
          <w:tcPr>
            <w:tcW w:w="7116" w:type="dxa"/>
          </w:tcPr>
          <w:p w14:paraId="01D6143C" w14:textId="77777777" w:rsidR="00EF0FAA" w:rsidRDefault="00EF0FAA">
            <w:pPr>
              <w:rPr>
                <w:rFonts w:ascii="Times New Roman" w:eastAsiaTheme="minorEastAsia" w:hAnsi="Times New Roman"/>
                <w:lang w:eastAsia="zh-CN"/>
              </w:rPr>
            </w:pPr>
          </w:p>
        </w:tc>
      </w:tr>
      <w:tr w:rsidR="00EF0FAA" w14:paraId="01D61441" w14:textId="77777777">
        <w:tc>
          <w:tcPr>
            <w:tcW w:w="1479" w:type="dxa"/>
          </w:tcPr>
          <w:p w14:paraId="01D6143E" w14:textId="77777777" w:rsidR="00EF0FAA" w:rsidRDefault="00EF0FAA">
            <w:pPr>
              <w:rPr>
                <w:rFonts w:ascii="Times New Roman" w:eastAsia="Yu Mincho" w:hAnsi="Times New Roman"/>
                <w:lang w:eastAsia="ja-JP"/>
              </w:rPr>
            </w:pPr>
          </w:p>
        </w:tc>
        <w:tc>
          <w:tcPr>
            <w:tcW w:w="1039" w:type="dxa"/>
          </w:tcPr>
          <w:p w14:paraId="01D6143F" w14:textId="77777777" w:rsidR="00EF0FAA" w:rsidRDefault="00EF0FAA">
            <w:pPr>
              <w:tabs>
                <w:tab w:val="left" w:pos="551"/>
              </w:tabs>
              <w:rPr>
                <w:rFonts w:ascii="Times New Roman" w:eastAsia="Yu Mincho" w:hAnsi="Times New Roman"/>
                <w:lang w:eastAsia="ja-JP"/>
              </w:rPr>
            </w:pPr>
          </w:p>
        </w:tc>
        <w:tc>
          <w:tcPr>
            <w:tcW w:w="7116" w:type="dxa"/>
          </w:tcPr>
          <w:p w14:paraId="01D61440" w14:textId="77777777" w:rsidR="00EF0FAA" w:rsidRDefault="00EF0FAA">
            <w:pPr>
              <w:rPr>
                <w:rFonts w:ascii="Times New Roman" w:eastAsiaTheme="minorEastAsia" w:hAnsi="Times New Roman"/>
                <w:lang w:eastAsia="zh-CN"/>
              </w:rPr>
            </w:pPr>
          </w:p>
        </w:tc>
      </w:tr>
      <w:tr w:rsidR="00EF0FAA" w14:paraId="01D61445" w14:textId="77777777">
        <w:tc>
          <w:tcPr>
            <w:tcW w:w="1479" w:type="dxa"/>
          </w:tcPr>
          <w:p w14:paraId="01D61442" w14:textId="77777777" w:rsidR="00EF0FAA" w:rsidRDefault="00EF0FAA">
            <w:pPr>
              <w:rPr>
                <w:rFonts w:ascii="Times New Roman" w:eastAsia="Yu Mincho" w:hAnsi="Times New Roman"/>
                <w:lang w:eastAsia="ja-JP"/>
              </w:rPr>
            </w:pPr>
          </w:p>
        </w:tc>
        <w:tc>
          <w:tcPr>
            <w:tcW w:w="1039" w:type="dxa"/>
          </w:tcPr>
          <w:p w14:paraId="01D61443" w14:textId="77777777" w:rsidR="00EF0FAA" w:rsidRDefault="00EF0FAA">
            <w:pPr>
              <w:tabs>
                <w:tab w:val="left" w:pos="551"/>
              </w:tabs>
              <w:rPr>
                <w:rFonts w:ascii="Times New Roman" w:eastAsia="Yu Mincho" w:hAnsi="Times New Roman"/>
                <w:lang w:eastAsia="ja-JP"/>
              </w:rPr>
            </w:pPr>
          </w:p>
        </w:tc>
        <w:tc>
          <w:tcPr>
            <w:tcW w:w="7116" w:type="dxa"/>
          </w:tcPr>
          <w:p w14:paraId="01D61444" w14:textId="77777777" w:rsidR="00EF0FAA" w:rsidRDefault="00EF0FAA">
            <w:pPr>
              <w:rPr>
                <w:rFonts w:ascii="Times New Roman" w:eastAsiaTheme="minorEastAsia" w:hAnsi="Times New Roman"/>
                <w:lang w:eastAsia="zh-CN"/>
              </w:rPr>
            </w:pPr>
          </w:p>
        </w:tc>
      </w:tr>
      <w:tr w:rsidR="00EF0FAA" w14:paraId="01D61449" w14:textId="77777777">
        <w:tc>
          <w:tcPr>
            <w:tcW w:w="1479" w:type="dxa"/>
          </w:tcPr>
          <w:p w14:paraId="01D61446" w14:textId="77777777" w:rsidR="00EF0FAA" w:rsidRDefault="00EF0FAA">
            <w:pPr>
              <w:rPr>
                <w:rFonts w:ascii="Times New Roman" w:eastAsia="SimSun" w:hAnsi="Times New Roman"/>
                <w:lang w:eastAsia="zh-CN"/>
              </w:rPr>
            </w:pPr>
          </w:p>
        </w:tc>
        <w:tc>
          <w:tcPr>
            <w:tcW w:w="1039" w:type="dxa"/>
          </w:tcPr>
          <w:p w14:paraId="01D61447" w14:textId="77777777" w:rsidR="00EF0FAA" w:rsidRDefault="00EF0FAA">
            <w:pPr>
              <w:tabs>
                <w:tab w:val="left" w:pos="551"/>
              </w:tabs>
              <w:rPr>
                <w:rFonts w:ascii="Times New Roman" w:eastAsia="SimSun" w:hAnsi="Times New Roman"/>
                <w:lang w:eastAsia="zh-CN"/>
              </w:rPr>
            </w:pPr>
          </w:p>
        </w:tc>
        <w:tc>
          <w:tcPr>
            <w:tcW w:w="7116" w:type="dxa"/>
          </w:tcPr>
          <w:p w14:paraId="01D61448" w14:textId="77777777" w:rsidR="00EF0FAA" w:rsidRDefault="00EF0FAA">
            <w:pPr>
              <w:rPr>
                <w:rFonts w:ascii="Times New Roman" w:eastAsiaTheme="minorEastAsia" w:hAnsi="Times New Roman"/>
                <w:lang w:eastAsia="zh-CN"/>
              </w:rPr>
            </w:pPr>
          </w:p>
        </w:tc>
      </w:tr>
      <w:tr w:rsidR="00EF0FAA" w14:paraId="01D6144D" w14:textId="77777777">
        <w:tc>
          <w:tcPr>
            <w:tcW w:w="1479" w:type="dxa"/>
          </w:tcPr>
          <w:p w14:paraId="01D6144A" w14:textId="77777777" w:rsidR="00EF0FAA" w:rsidRDefault="00EF0FAA">
            <w:pPr>
              <w:rPr>
                <w:rFonts w:ascii="Times New Roman" w:eastAsia="SimSun" w:hAnsi="Times New Roman"/>
                <w:lang w:eastAsia="zh-CN"/>
              </w:rPr>
            </w:pPr>
          </w:p>
        </w:tc>
        <w:tc>
          <w:tcPr>
            <w:tcW w:w="1039" w:type="dxa"/>
          </w:tcPr>
          <w:p w14:paraId="01D6144B" w14:textId="77777777" w:rsidR="00EF0FAA" w:rsidRDefault="00EF0FAA">
            <w:pPr>
              <w:tabs>
                <w:tab w:val="left" w:pos="551"/>
              </w:tabs>
              <w:rPr>
                <w:rFonts w:ascii="Times New Roman" w:eastAsia="SimSun" w:hAnsi="Times New Roman"/>
                <w:lang w:eastAsia="zh-CN"/>
              </w:rPr>
            </w:pPr>
          </w:p>
        </w:tc>
        <w:tc>
          <w:tcPr>
            <w:tcW w:w="7116" w:type="dxa"/>
          </w:tcPr>
          <w:p w14:paraId="01D6144C" w14:textId="77777777" w:rsidR="00EF0FAA" w:rsidRDefault="00EF0FAA">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The feasibility of time error and frequency error </w:t>
      </w:r>
      <w:r>
        <w:rPr>
          <w:rFonts w:ascii="Times New Roman" w:eastAsia="Microsoft YaHei" w:hAnsi="Times New Roman"/>
          <w:bCs/>
          <w:iCs/>
          <w:sz w:val="28"/>
          <w:szCs w:val="28"/>
        </w:rPr>
        <w:t>correction by OOK-based LP-WUR</w:t>
      </w:r>
    </w:p>
    <w:tbl>
      <w:tblPr>
        <w:tblStyle w:val="TableGrid"/>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 xml:space="preserve">Option 1: The maximum frequency error (Fe) of RTC/oscillator is assumed, companies report Fe value and </w:t>
            </w:r>
            <w:r>
              <w:rPr>
                <w:rFonts w:ascii="Times New Roman" w:hAnsi="Times New Roman"/>
                <w:szCs w:val="20"/>
                <w:lang w:val="en-GB" w:eastAsia="zh-CN"/>
              </w:rPr>
              <w:t>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lastRenderedPageBreak/>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Strong"/>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Strong"/>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Oscillator max frequency error (Fe) [ppm], Oscillator frequency drift (F’) [ppm/s]</w:t>
            </w:r>
          </w:p>
          <w:p w14:paraId="01D61462" w14:textId="77777777" w:rsidR="00EF0FAA" w:rsidRDefault="00EF0FAA">
            <w:pPr>
              <w:pStyle w:val="TAL"/>
              <w:rPr>
                <w:rStyle w:val="Strong"/>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Strong"/>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frequency error and/or time error correction by </w:t>
      </w:r>
      <w:r>
        <w:rPr>
          <w:rFonts w:ascii="Times New Roman" w:eastAsia="Microsoft YaHei" w:hAnsi="Times New Roman"/>
          <w:bCs/>
          <w:lang w:eastAsia="zh-CN"/>
        </w:rPr>
        <w:t>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w:t>
      </w:r>
      <w:proofErr w:type="spellStart"/>
      <w:r>
        <w:rPr>
          <w:rFonts w:ascii="Times New Roman" w:eastAsia="Microsoft YaHei" w:hAnsi="Times New Roman"/>
          <w:bCs/>
          <w:iCs/>
          <w:szCs w:val="20"/>
          <w:lang w:eastAsia="zh-CN"/>
        </w:rPr>
        <w:t>e.g</w:t>
      </w:r>
      <w:proofErr w:type="spellEnd"/>
      <w:r>
        <w:rPr>
          <w:rFonts w:ascii="Times New Roman" w:eastAsia="Microsoft YaHei"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For both timing and frequency error evaluation purpose, the residual frequency error (Fr) can be &lt;= 5</w:t>
      </w:r>
      <w:proofErr w:type="gramStart"/>
      <w:r>
        <w:rPr>
          <w:rFonts w:ascii="Times New Roman" w:eastAsia="Microsoft YaHei" w:hAnsi="Times New Roman"/>
          <w:bCs/>
          <w:iCs/>
          <w:szCs w:val="20"/>
          <w:lang w:eastAsia="zh-CN"/>
        </w:rPr>
        <w:t>ppm[</w:t>
      </w:r>
      <w:proofErr w:type="gramEnd"/>
      <w:r>
        <w:rPr>
          <w:rFonts w:ascii="Times New Roman" w:eastAsia="Microsoft YaHei"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6"/>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r>
        <w:rPr>
          <w:rFonts w:ascii="Times New Roman" w:hAnsi="Times New Roman"/>
          <w:bCs/>
          <w:iCs/>
        </w:rPr>
        <w:t>]</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2-3: Frequency error/time error calibration by LR through clock </w:t>
      </w:r>
      <w:proofErr w:type="gramStart"/>
      <w:r>
        <w:rPr>
          <w:rFonts w:ascii="Times New Roman" w:eastAsiaTheme="minorEastAsia" w:hAnsi="Times New Roman"/>
          <w:kern w:val="2"/>
          <w:sz w:val="21"/>
          <w:szCs w:val="22"/>
          <w:lang w:eastAsia="zh-CN"/>
        </w:rPr>
        <w:t>calibration[</w:t>
      </w:r>
      <w:proofErr w:type="gramEnd"/>
      <w:r>
        <w:rPr>
          <w:rFonts w:ascii="Times New Roman" w:eastAsiaTheme="minorEastAsia" w:hAnsi="Times New Roman"/>
          <w:kern w:val="2"/>
          <w:sz w:val="21"/>
          <w:szCs w:val="22"/>
          <w:lang w:eastAsia="zh-CN"/>
        </w:rPr>
        <w:t>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m:t>
        </m:r>
        <m:r>
          <w:rPr>
            <w:rFonts w:ascii="Cambria Math" w:hAnsi="Cambria Math"/>
          </w:rPr>
          <m:t>’≠</m:t>
        </m:r>
        <m:r>
          <w:rPr>
            <w:rFonts w:ascii="Cambria Math" w:hAnsi="Cambria Math"/>
          </w:rPr>
          <m:t>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m:t>
        </m:r>
        <m:r>
          <w:rPr>
            <w:rFonts w:ascii="Cambria Math" w:hAnsi="Cambria Math"/>
          </w:rPr>
          <m:t>’&gt;</m:t>
        </m:r>
        <m:r>
          <w:rPr>
            <w:rFonts w:ascii="Cambria Math" w:hAnsi="Cambria Math"/>
          </w:rPr>
          <m: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m:t>
            </m:r>
            <m:r>
              <w:rPr>
                <w:rFonts w:ascii="Cambria Math" w:hAnsi="Cambria Math"/>
              </w:rPr>
              <m:t>’-</m:t>
            </m:r>
            <m:r>
              <w:rPr>
                <w:rFonts w:ascii="Cambria Math" w:hAnsi="Cambria Math"/>
              </w:rPr>
              <m:t>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w:t>
      </w:r>
      <w:r>
        <w:rPr>
          <w:rFonts w:ascii="Times New Roman" w:eastAsia="Microsoft YaHei" w:hAnsi="Times New Roman"/>
          <w:bCs/>
          <w:iCs/>
          <w:szCs w:val="20"/>
          <w:lang w:eastAsia="zh-CN"/>
        </w:rPr>
        <w:t xml:space="preserve">eriod of calibration and the residual frequency error relies on the frequency of reference clock or oscillator. </w:t>
      </w:r>
    </w:p>
    <w:p w14:paraId="01D61477" w14:textId="77777777" w:rsidR="00EF0FAA" w:rsidRDefault="00EF0FAA">
      <w:pPr>
        <w:jc w:val="both"/>
        <w:rPr>
          <w:rFonts w:ascii="Times New Roman" w:eastAsia="Microsoft YaHei" w:hAnsi="Times New Roman"/>
          <w:bCs/>
          <w:iCs/>
          <w:szCs w:val="20"/>
          <w:lang w:eastAsia="zh-CN"/>
        </w:rPr>
      </w:pP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01D61479" w14:textId="77777777" w:rsidR="00EF0FAA" w:rsidRDefault="00262009">
      <w:pPr>
        <w:pStyle w:val="Heading4"/>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 xml:space="preserve">Further, considering that the </w:t>
      </w:r>
      <w:r>
        <w:rPr>
          <w:rFonts w:ascii="Times New Roman" w:hAnsi="Times New Roman"/>
          <w:lang w:val="en-GB" w:eastAsia="zh-CN"/>
        </w:rPr>
        <w:t>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Heading4"/>
        <w:rPr>
          <w:b/>
          <w:bCs/>
        </w:rPr>
      </w:pPr>
      <w:r>
        <w:rPr>
          <w:b/>
          <w:bCs/>
          <w:highlight w:val="yellow"/>
        </w:rPr>
        <w:lastRenderedPageBreak/>
        <w:t>[H][FL1] Proposal 4.5-1</w:t>
      </w:r>
      <w:r>
        <w:t xml:space="preserve"> </w:t>
      </w:r>
      <w:bookmarkStart w:id="19" w:name="OLE_LINK11"/>
      <w:r>
        <w:t xml:space="preserve">The LP-WUS and LP-SS design shall assume the residual/initial frequency error is up to X ppm for OOK-based LP-WUR. X to be </w:t>
      </w:r>
      <w:proofErr w:type="gramStart"/>
      <w:r>
        <w:t>down-selected</w:t>
      </w:r>
      <w:proofErr w:type="gramEnd"/>
      <w:r>
        <w:t xml:space="preserve">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Whether MR Can correct LR time-domain </w:t>
            </w:r>
            <w:proofErr w:type="gramStart"/>
            <w:r>
              <w:rPr>
                <w:rFonts w:ascii="Times New Roman" w:eastAsiaTheme="minorEastAsia" w:hAnsi="Times New Roman" w:hint="eastAsia"/>
                <w:lang w:eastAsia="zh-CN"/>
              </w:rPr>
              <w:t>offset</w:t>
            </w:r>
            <w:proofErr w:type="gramEnd"/>
            <w:r>
              <w:rPr>
                <w:rFonts w:ascii="Times New Roman" w:eastAsiaTheme="minorEastAsia" w:hAnsi="Times New Roman" w:hint="eastAsia"/>
                <w:lang w:eastAsia="zh-CN"/>
              </w:rPr>
              <w:t xml:space="preserve"> or </w:t>
            </w:r>
            <w:r>
              <w:rPr>
                <w:rFonts w:ascii="Times New Roman" w:eastAsiaTheme="minorEastAsia" w:hAnsi="Times New Roman" w:hint="eastAsia"/>
                <w:lang w:eastAsia="zh-CN"/>
              </w:rPr>
              <w:t>frequency-domain offset actually depends on the implementation of UE. In this case, Option2 is more reasonable.</w:t>
            </w:r>
          </w:p>
        </w:tc>
      </w:tr>
      <w:tr w:rsidR="00563E77" w:rsidRPr="00BE7C72" w14:paraId="7B414556" w14:textId="77777777" w:rsidTr="003A199B">
        <w:tc>
          <w:tcPr>
            <w:tcW w:w="1479" w:type="dxa"/>
          </w:tcPr>
          <w:p w14:paraId="295E6822" w14:textId="77777777" w:rsidR="00563E77" w:rsidRPr="00BE7C72" w:rsidRDefault="00563E77"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3A199B">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3A199B">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77777777" w:rsidR="00EF0FAA" w:rsidRDefault="00EF0FAA">
            <w:pPr>
              <w:rPr>
                <w:rFonts w:ascii="Times New Roman" w:eastAsiaTheme="minorEastAsia" w:hAnsi="Times New Roman"/>
                <w:lang w:eastAsia="zh-CN"/>
              </w:rPr>
            </w:pP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77777777" w:rsidR="00EF0FAA" w:rsidRDefault="00EF0FAA">
            <w:pPr>
              <w:tabs>
                <w:tab w:val="left" w:pos="551"/>
              </w:tabs>
              <w:rPr>
                <w:rFonts w:ascii="Times New Roman" w:eastAsiaTheme="minorEastAsia" w:hAnsi="Times New Roman"/>
                <w:lang w:eastAsia="zh-CN"/>
              </w:rPr>
            </w:pPr>
          </w:p>
        </w:tc>
        <w:tc>
          <w:tcPr>
            <w:tcW w:w="7116" w:type="dxa"/>
          </w:tcPr>
          <w:p w14:paraId="01D61498" w14:textId="77777777" w:rsidR="00EF0FAA" w:rsidRDefault="00EF0FAA">
            <w:pPr>
              <w:rPr>
                <w:rFonts w:ascii="Times New Roman" w:eastAsiaTheme="minorEastAsia" w:hAnsi="Times New Roman"/>
                <w:lang w:eastAsia="zh-CN"/>
              </w:rPr>
            </w:pP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Frequency </w:t>
      </w:r>
      <w:proofErr w:type="spellStart"/>
      <w:r>
        <w:rPr>
          <w:rFonts w:ascii="Times New Roman" w:eastAsia="Microsoft YaHei" w:hAnsi="Times New Roman"/>
          <w:sz w:val="36"/>
          <w:szCs w:val="20"/>
          <w:lang w:val="fr-FR"/>
        </w:rPr>
        <w:t>resource</w:t>
      </w:r>
      <w:proofErr w:type="spellEnd"/>
      <w:r>
        <w:rPr>
          <w:rFonts w:ascii="Times New Roman" w:eastAsia="Microsoft YaHei"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Batang" w:hAnsi="Times New Roman"/>
          <w:szCs w:val="20"/>
          <w:lang w:val="en-GB" w:eastAsia="zh-CN"/>
        </w:rPr>
        <w:t xml:space="preserve">X =11 or 12 PRBs for LP-WUS and LP-SS with SCS 30kHz </w:t>
      </w:r>
      <w:r>
        <w:rPr>
          <w:rFonts w:ascii="Times New Roman" w:eastAsia="Batang" w:hAnsi="Times New Roman"/>
          <w:szCs w:val="20"/>
          <w:lang w:val="en-GB" w:eastAsia="zh-CN"/>
        </w:rPr>
        <w:t>(blanked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From RAN1 perspective, support X PRBs for LP-WUS and LP-SS with SCS 30kHz (blanked guard RBs are not included) for a channel bandwidth equal or larger than </w:t>
            </w:r>
            <w:proofErr w:type="gramStart"/>
            <w:r>
              <w:rPr>
                <w:rFonts w:ascii="Times New Roman" w:eastAsia="Batang" w:hAnsi="Times New Roman"/>
                <w:lang w:val="en-GB" w:eastAsia="zh-CN"/>
              </w:rPr>
              <w:t>5MHz</w:t>
            </w:r>
            <w:proofErr w:type="gramEnd"/>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w:t>
            </w:r>
            <w:proofErr w:type="gramStart"/>
            <w:r>
              <w:rPr>
                <w:rFonts w:ascii="Times New Roman" w:eastAsia="Batang" w:hAnsi="Times New Roman"/>
                <w:lang w:val="en-GB" w:eastAsia="zh-CN"/>
              </w:rPr>
              <w:t>down-selected</w:t>
            </w:r>
            <w:proofErr w:type="gramEnd"/>
            <w:r>
              <w:rPr>
                <w:rFonts w:ascii="Times New Roman" w:eastAsia="Batang" w:hAnsi="Times New Roman"/>
                <w:lang w:val="en-GB" w:eastAsia="zh-CN"/>
              </w:rPr>
              <w:t xml:space="preserve">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FFS the number of PRBs for </w:t>
            </w:r>
            <w:proofErr w:type="gramStart"/>
            <w:r>
              <w:rPr>
                <w:rFonts w:ascii="Times New Roman" w:eastAsia="Batang" w:hAnsi="Times New Roman"/>
                <w:lang w:val="en-GB" w:eastAsia="zh-CN"/>
              </w:rPr>
              <w:t>15kHz</w:t>
            </w:r>
            <w:proofErr w:type="gramEnd"/>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FFS if other number of PRBs needed, for LP-SS and LP-WUS with a channel bandwidth equal or less than </w:t>
            </w:r>
            <w:proofErr w:type="gramStart"/>
            <w:r>
              <w:rPr>
                <w:rFonts w:ascii="Times New Roman" w:eastAsia="Batang" w:hAnsi="Times New Roman"/>
                <w:lang w:val="en-GB" w:eastAsia="zh-CN"/>
              </w:rPr>
              <w:t>5MHz</w:t>
            </w:r>
            <w:proofErr w:type="gramEnd"/>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TableGrid"/>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simplify the signal design, e.g., same length of overlaid OFDM </w:t>
            </w:r>
            <w:r>
              <w:rPr>
                <w:rFonts w:ascii="Times New Roman" w:eastAsiaTheme="minorEastAsia" w:hAnsi="Times New Roman"/>
                <w:kern w:val="2"/>
                <w:szCs w:val="20"/>
                <w:lang w:eastAsia="zh-CN"/>
              </w:rPr>
              <w:t>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20" w:name="_Hlk167051912"/>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 xml:space="preserve">to be </w:t>
      </w:r>
      <w:proofErr w:type="gramStart"/>
      <w:r>
        <w:rPr>
          <w:rFonts w:ascii="Times New Roman" w:eastAsia="Microsoft YaHei" w:hAnsi="Times New Roman"/>
          <w:strike/>
          <w:lang w:val="en-GB"/>
        </w:rPr>
        <w:t>down-selected</w:t>
      </w:r>
      <w:proofErr w:type="gramEnd"/>
      <w:r>
        <w:rPr>
          <w:rFonts w:ascii="Times New Roman" w:eastAsia="Microsoft YaHei" w:hAnsi="Times New Roman"/>
          <w:strike/>
          <w:lang w:val="en-GB"/>
        </w:rPr>
        <w:t xml:space="preserve">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01D614CE"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 xml:space="preserve">11 </w:t>
      </w:r>
      <w:proofErr w:type="gramStart"/>
      <w:r>
        <w:rPr>
          <w:rFonts w:ascii="Times New Roman" w:eastAsia="Microsoft YaHei" w:hAnsi="Times New Roman"/>
          <w:color w:val="FF0000"/>
          <w:lang w:val="en-GB"/>
        </w:rPr>
        <w:t>PRBs</w:t>
      </w:r>
      <w:proofErr w:type="gramEnd"/>
    </w:p>
    <w:p w14:paraId="01D614CF"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FFS if other number of PRBs needed, for LP-SS and LP-WUS with a channel bandwidth equal or less than </w:t>
      </w:r>
      <w:proofErr w:type="gramStart"/>
      <w:r>
        <w:rPr>
          <w:rFonts w:ascii="Times New Roman" w:eastAsia="Microsoft YaHei" w:hAnsi="Times New Roman"/>
          <w:lang w:val="en-GB"/>
        </w:rPr>
        <w:t>5MHz</w:t>
      </w:r>
      <w:proofErr w:type="gramEnd"/>
    </w:p>
    <w:p w14:paraId="01D614D0" w14:textId="77777777" w:rsidR="00EF0FAA" w:rsidRDefault="00262009">
      <w:pPr>
        <w:jc w:val="both"/>
        <w:rPr>
          <w:rFonts w:ascii="Times New Roman" w:eastAsia="Microsoft YaHei" w:hAnsi="Times New Roman"/>
          <w:lang w:val="en-GB"/>
        </w:rPr>
      </w:pPr>
      <w:r>
        <w:rPr>
          <w:rFonts w:ascii="Times New Roman" w:eastAsia="Microsoft YaHei" w:hAnsi="Times New Roman"/>
          <w:lang w:val="en-GB"/>
        </w:rPr>
        <w:t xml:space="preserve">FFS: Whether the above is </w:t>
      </w:r>
      <w:r>
        <w:rPr>
          <w:rFonts w:ascii="Times New Roman" w:eastAsia="Microsoft YaHei" w:hAnsi="Times New Roman"/>
          <w:lang w:val="en-GB"/>
        </w:rPr>
        <w:t>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General fine with the proposal. We suggest adding a note as follows: Whether to </w:t>
            </w:r>
            <w:r>
              <w:rPr>
                <w:rFonts w:ascii="Times New Roman" w:eastAsiaTheme="minorEastAsia" w:hAnsi="Times New Roman" w:hint="eastAsia"/>
                <w:lang w:eastAsia="zh-CN"/>
              </w:rPr>
              <w:t>support 11 PRBs for LP-WUS and LP-SS with SCS 30kHz in 5MHz should be subject to discussion regarding the guard band in RAN4.</w:t>
            </w:r>
          </w:p>
        </w:tc>
      </w:tr>
      <w:tr w:rsidR="00CC1646" w:rsidRPr="00BE7C72" w14:paraId="7E3320C5" w14:textId="77777777" w:rsidTr="003A199B">
        <w:tc>
          <w:tcPr>
            <w:tcW w:w="1479" w:type="dxa"/>
          </w:tcPr>
          <w:p w14:paraId="664CB395" w14:textId="77777777" w:rsidR="00CC1646" w:rsidRPr="00BE7C72" w:rsidRDefault="00CC1646" w:rsidP="003A199B">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3A199B">
            <w:pPr>
              <w:rPr>
                <w:rFonts w:ascii="Times New Roman" w:eastAsiaTheme="minorEastAsia" w:hAnsi="Times New Roman"/>
                <w:lang w:eastAsia="zh-CN"/>
              </w:rPr>
            </w:pPr>
            <w:r>
              <w:rPr>
                <w:rFonts w:ascii="Times New Roman" w:eastAsiaTheme="minorEastAsia" w:hAnsi="Times New Roman"/>
                <w:lang w:eastAsia="zh-CN"/>
              </w:rPr>
              <w:t xml:space="preserve">For SCS=15kHz we prefer to keep the bandwidth same as or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that of SCS=30kHz.</w:t>
            </w:r>
          </w:p>
        </w:tc>
      </w:tr>
      <w:tr w:rsidR="00EF0FAA" w14:paraId="01D614E4" w14:textId="77777777">
        <w:tc>
          <w:tcPr>
            <w:tcW w:w="1479" w:type="dxa"/>
          </w:tcPr>
          <w:p w14:paraId="01D614E1" w14:textId="77777777" w:rsidR="00EF0FAA" w:rsidRDefault="00EF0FAA">
            <w:pPr>
              <w:jc w:val="center"/>
              <w:rPr>
                <w:rFonts w:ascii="Times New Roman" w:eastAsiaTheme="minorEastAsia" w:hAnsi="Times New Roman"/>
                <w:lang w:eastAsia="zh-CN"/>
              </w:rPr>
            </w:pPr>
          </w:p>
        </w:tc>
        <w:tc>
          <w:tcPr>
            <w:tcW w:w="1039" w:type="dxa"/>
          </w:tcPr>
          <w:p w14:paraId="01D614E2" w14:textId="77777777" w:rsidR="00EF0FAA" w:rsidRDefault="00EF0FAA">
            <w:pPr>
              <w:tabs>
                <w:tab w:val="left" w:pos="551"/>
              </w:tabs>
              <w:rPr>
                <w:rFonts w:ascii="Times New Roman" w:eastAsiaTheme="minorEastAsia" w:hAnsi="Times New Roman"/>
                <w:lang w:eastAsia="zh-CN"/>
              </w:rPr>
            </w:pPr>
          </w:p>
        </w:tc>
        <w:tc>
          <w:tcPr>
            <w:tcW w:w="7116" w:type="dxa"/>
          </w:tcPr>
          <w:p w14:paraId="01D614E3" w14:textId="77777777" w:rsidR="00EF0FAA" w:rsidRDefault="00EF0FAA">
            <w:pPr>
              <w:rPr>
                <w:rFonts w:ascii="Times New Roman" w:eastAsiaTheme="minorEastAsia" w:hAnsi="Times New Roman"/>
                <w:lang w:eastAsia="zh-CN"/>
              </w:rPr>
            </w:pP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SNR </w:t>
      </w:r>
      <w:proofErr w:type="spellStart"/>
      <w:r>
        <w:rPr>
          <w:rFonts w:ascii="Times New Roman" w:eastAsia="Microsoft YaHei" w:hAnsi="Times New Roman"/>
          <w:sz w:val="36"/>
          <w:szCs w:val="20"/>
          <w:lang w:val="fr-FR"/>
        </w:rPr>
        <w:t>determination</w:t>
      </w:r>
      <w:proofErr w:type="spellEnd"/>
      <w:r>
        <w:rPr>
          <w:rFonts w:ascii="Times New Roman" w:eastAsia="Microsoft YaHei" w:hAnsi="Times New Roman"/>
          <w:sz w:val="36"/>
          <w:szCs w:val="20"/>
          <w:lang w:val="fr-FR"/>
        </w:rPr>
        <w:t xml:space="preserve">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MIL of MSG 3: use the average one in R17 coverage, i.e.,153.51 dB for non-redcap </w:t>
            </w:r>
            <w:proofErr w:type="gramStart"/>
            <w:r>
              <w:rPr>
                <w:rFonts w:ascii="Times New Roman" w:eastAsia="Batang" w:hAnsi="Times New Roman"/>
                <w:lang w:val="en-GB" w:eastAsia="zh-CN"/>
              </w:rPr>
              <w:t>UE</w:t>
            </w:r>
            <w:proofErr w:type="gramEnd"/>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Transmit antenna gain correction factors for WUS: up to company </w:t>
            </w:r>
            <w:proofErr w:type="gramStart"/>
            <w:r>
              <w:rPr>
                <w:rFonts w:ascii="Times New Roman" w:eastAsia="Batang" w:hAnsi="Times New Roman"/>
                <w:lang w:val="en-GB" w:eastAsia="zh-CN"/>
              </w:rPr>
              <w:t>report</w:t>
            </w:r>
            <w:proofErr w:type="gramEnd"/>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Noise Figure: All three values +2dB, +5dB, +8dB on top of NF of MR (7dB) are to be reported, SNR for different assumptions on NF are determined </w:t>
            </w:r>
            <w:proofErr w:type="gramStart"/>
            <w:r>
              <w:rPr>
                <w:rFonts w:ascii="Times New Roman" w:eastAsia="Batang" w:hAnsi="Times New Roman"/>
                <w:lang w:val="en-GB" w:eastAsia="zh-CN"/>
              </w:rPr>
              <w:t>separately</w:t>
            </w:r>
            <w:proofErr w:type="gramEnd"/>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w:t>
      </w:r>
      <w:proofErr w:type="gramStart"/>
      <w:r>
        <w:rPr>
          <w:rFonts w:ascii="Times New Roman" w:eastAsiaTheme="minorEastAsia" w:hAnsi="Times New Roman"/>
          <w:kern w:val="2"/>
          <w:sz w:val="21"/>
          <w:szCs w:val="22"/>
          <w:lang w:eastAsia="zh-CN"/>
        </w:rPr>
        <w:t>dB :</w:t>
      </w:r>
      <w:proofErr w:type="gramEnd"/>
      <w:r>
        <w:rPr>
          <w:rFonts w:ascii="Times New Roman" w:eastAsiaTheme="minorEastAsia" w:hAnsi="Times New Roman"/>
          <w:kern w:val="2"/>
          <w:sz w:val="21"/>
          <w:szCs w:val="22"/>
          <w:lang w:eastAsia="zh-CN"/>
        </w:rPr>
        <w:t xml:space="preserve">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lang w:val="en-GB"/>
        </w:rPr>
        <w:lastRenderedPageBreak/>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 xml:space="preserve">2.6dB ≤ SNR ≤5.58dB: 7 </w:t>
      </w:r>
      <w:r>
        <w:rPr>
          <w:rFonts w:ascii="Times New Roman" w:eastAsia="Microsoft YaHei" w:hAnsi="Times New Roman"/>
          <w:color w:val="000000" w:themeColor="text1"/>
          <w:kern w:val="24"/>
          <w:szCs w:val="20"/>
          <w:lang w:eastAsia="zh-CN"/>
        </w:rPr>
        <w:t>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1"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 xml:space="preserve">Companies are encouraged to provide more </w:t>
      </w:r>
      <w:r>
        <w:rPr>
          <w:rFonts w:ascii="Times New Roman" w:eastAsia="MS Mincho" w:hAnsi="Times New Roman"/>
          <w:i/>
          <w:iCs/>
          <w:szCs w:val="20"/>
        </w:rPr>
        <w:t>inputs into the excel sheet</w:t>
      </w:r>
      <w:r>
        <w:rPr>
          <w:rFonts w:ascii="Times New Roman" w:eastAsia="MS Mincho" w:hAnsi="Times New Roman"/>
          <w:b/>
          <w:bCs/>
          <w:i/>
          <w:iCs/>
          <w:szCs w:val="20"/>
        </w:rPr>
        <w:t>.</w:t>
      </w:r>
    </w:p>
    <w:bookmarkEnd w:id="21"/>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Power boosting [4], which may not be always available for all </w:t>
      </w:r>
      <w:proofErr w:type="spellStart"/>
      <w:r>
        <w:rPr>
          <w:rFonts w:ascii="Times New Roman" w:eastAsia="Microsoft YaHei"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Time domain repetition </w:t>
      </w:r>
      <w:r>
        <w:rPr>
          <w:rFonts w:ascii="Times New Roman" w:eastAsia="Microsoft YaHei" w:hAnsi="Times New Roman"/>
          <w:bCs/>
          <w:iCs/>
          <w:kern w:val="2"/>
          <w:sz w:val="21"/>
          <w:szCs w:val="20"/>
          <w:lang w:eastAsia="zh-CN"/>
        </w:rPr>
        <w:t>[</w:t>
      </w:r>
      <w:proofErr w:type="gramStart"/>
      <w:r>
        <w:rPr>
          <w:rFonts w:ascii="Times New Roman" w:eastAsia="Microsoft YaHei" w:hAnsi="Times New Roman"/>
          <w:bCs/>
          <w:iCs/>
          <w:kern w:val="2"/>
          <w:sz w:val="21"/>
          <w:szCs w:val="20"/>
          <w:lang w:eastAsia="zh-CN"/>
        </w:rPr>
        <w:t>4][</w:t>
      </w:r>
      <w:proofErr w:type="gramEnd"/>
      <w:r>
        <w:rPr>
          <w:rFonts w:ascii="Times New Roman" w:eastAsia="Microsoft YaHei" w:hAnsi="Times New Roman"/>
          <w:bCs/>
          <w:iCs/>
          <w:kern w:val="2"/>
          <w:sz w:val="21"/>
          <w:szCs w:val="20"/>
          <w:lang w:eastAsia="zh-CN"/>
        </w:rPr>
        <w:t>[20][NEC][17][[26][[12]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Time domain spreading </w:t>
      </w:r>
      <w:proofErr w:type="gramStart"/>
      <w:r>
        <w:rPr>
          <w:rFonts w:ascii="Times New Roman" w:eastAsia="Microsoft YaHei" w:hAnsi="Times New Roman"/>
          <w:bCs/>
          <w:iCs/>
          <w:kern w:val="2"/>
          <w:sz w:val="21"/>
          <w:szCs w:val="20"/>
          <w:lang w:eastAsia="zh-CN"/>
        </w:rPr>
        <w:t>code[</w:t>
      </w:r>
      <w:proofErr w:type="gramEnd"/>
      <w:r>
        <w:rPr>
          <w:rFonts w:ascii="Times New Roman" w:eastAsia="Microsoft YaHei" w:hAnsi="Times New Roman"/>
          <w:bCs/>
          <w:iCs/>
          <w:kern w:val="2"/>
          <w:sz w:val="21"/>
          <w:szCs w:val="20"/>
          <w:lang w:eastAsia="zh-CN"/>
        </w:rPr>
        <w:t>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2"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Multiple beam transmissions/beam sweeping</w:t>
      </w:r>
    </w:p>
    <w:bookmarkEnd w:id="22"/>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3"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3A199B">
        <w:tc>
          <w:tcPr>
            <w:tcW w:w="1479" w:type="dxa"/>
          </w:tcPr>
          <w:p w14:paraId="2FBF9F6E" w14:textId="77777777" w:rsidR="00262009" w:rsidRPr="00BE7C72" w:rsidRDefault="00262009" w:rsidP="003A199B">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3A199B">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3A199B">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3"/>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lastRenderedPageBreak/>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w:t>
      </w:r>
      <w:proofErr w:type="gramStart"/>
      <w:r>
        <w:rPr>
          <w:rFonts w:ascii="Times New Roman" w:eastAsia="Batang" w:hAnsi="Times New Roman"/>
          <w:iCs/>
          <w:szCs w:val="20"/>
          <w:lang w:val="en-GB" w:eastAsia="zh-CN"/>
        </w:rPr>
        <w:t>specified</w:t>
      </w:r>
      <w:proofErr w:type="gramEnd"/>
      <w:r>
        <w:rPr>
          <w:rFonts w:ascii="Times New Roman" w:eastAsia="Batang" w:hAnsi="Times New Roman"/>
          <w:iCs/>
          <w:szCs w:val="20"/>
          <w:lang w:val="en-GB" w:eastAsia="zh-CN"/>
        </w:rPr>
        <w:t xml:space="preserve">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The SCS of a CP-OFDM symbol used for LP-WUS generation can be the same as one of the SCS(s) used for other NR transmissions in the same CP-OFDM </w:t>
      </w:r>
      <w:proofErr w:type="gramStart"/>
      <w:r>
        <w:rPr>
          <w:rFonts w:ascii="Times New Roman" w:eastAsia="Batang" w:hAnsi="Times New Roman"/>
          <w:iCs/>
          <w:szCs w:val="20"/>
          <w:lang w:val="en-GB" w:eastAsia="zh-CN"/>
        </w:rPr>
        <w:t>symbol</w:t>
      </w:r>
      <w:proofErr w:type="gramEnd"/>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The SCS of a CP-OFDM symbol used for LP-SS generation is the same as that used for LP-WUS </w:t>
      </w:r>
      <w:proofErr w:type="gramStart"/>
      <w:r>
        <w:rPr>
          <w:rFonts w:ascii="Times New Roman" w:eastAsia="Batang" w:hAnsi="Times New Roman"/>
          <w:iCs/>
          <w:szCs w:val="20"/>
          <w:lang w:val="en-GB" w:eastAsia="zh-CN"/>
        </w:rPr>
        <w:t>generation</w:t>
      </w:r>
      <w:proofErr w:type="gramEnd"/>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Network overhead and network power consumption are to be </w:t>
      </w:r>
      <w:proofErr w:type="gramStart"/>
      <w:r>
        <w:rPr>
          <w:rFonts w:ascii="Times New Roman" w:eastAsia="MS Mincho" w:hAnsi="Times New Roman"/>
          <w:szCs w:val="20"/>
          <w:lang w:val="en-GB" w:eastAsia="zh-CN"/>
        </w:rPr>
        <w:t>considered</w:t>
      </w:r>
      <w:proofErr w:type="gramEnd"/>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w:t>
      </w:r>
      <w:r>
        <w:rPr>
          <w:rFonts w:ascii="Times New Roman" w:eastAsia="Batang" w:hAnsi="Times New Roman"/>
          <w:iCs/>
          <w:szCs w:val="20"/>
          <w:lang w:val="en-GB" w:eastAsia="zh-CN"/>
        </w:rPr>
        <w:t xml:space="preserve">binary sequence(s) details, including the sequence type, the number of sequences, and the sequence </w:t>
      </w:r>
      <w:proofErr w:type="gramStart"/>
      <w:r>
        <w:rPr>
          <w:rFonts w:ascii="Times New Roman" w:eastAsia="Batang" w:hAnsi="Times New Roman"/>
          <w:iCs/>
          <w:szCs w:val="20"/>
          <w:lang w:val="en-GB" w:eastAsia="zh-CN"/>
        </w:rPr>
        <w:t>length</w:t>
      </w:r>
      <w:proofErr w:type="gramEnd"/>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3: Specify the overlaid OFDM sequence(s) targeting for OOK waveform generation </w:t>
      </w:r>
      <w:proofErr w:type="gramStart"/>
      <w:r>
        <w:rPr>
          <w:rFonts w:ascii="Times New Roman" w:eastAsia="Batang" w:hAnsi="Times New Roman"/>
          <w:iCs/>
          <w:szCs w:val="20"/>
          <w:lang w:val="en-GB" w:eastAsia="zh-CN"/>
        </w:rPr>
        <w:t>and also</w:t>
      </w:r>
      <w:proofErr w:type="gramEnd"/>
      <w:r>
        <w:rPr>
          <w:rFonts w:ascii="Times New Roman" w:eastAsia="Batang" w:hAnsi="Times New Roman"/>
          <w:iCs/>
          <w:szCs w:val="20"/>
          <w:lang w:val="en-GB" w:eastAsia="zh-CN"/>
        </w:rPr>
        <w:t xml:space="preserve">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4" w:name="_Hlk163123561"/>
      <w:r>
        <w:rPr>
          <w:rFonts w:ascii="Times New Roman" w:eastAsia="Batang" w:hAnsi="Times New Roman"/>
          <w:lang w:val="en-GB" w:eastAsia="zh-CN"/>
        </w:rPr>
        <w:t>RAN1 evaluation</w:t>
      </w:r>
      <w:bookmarkEnd w:id="24"/>
      <w:r>
        <w:rPr>
          <w:rFonts w:ascii="Times New Roman" w:eastAsia="Batang" w:hAnsi="Times New Roman"/>
          <w:lang w:val="en-GB" w:eastAsia="zh-CN"/>
        </w:rPr>
        <w:t xml:space="preserve"> purpose, </w:t>
      </w:r>
      <w:bookmarkStart w:id="25" w:name="OLE_LINK1"/>
      <w:r>
        <w:rPr>
          <w:rFonts w:ascii="Times New Roman" w:eastAsia="Batang" w:hAnsi="Times New Roman"/>
          <w:lang w:val="en-GB" w:eastAsia="zh-CN"/>
        </w:rPr>
        <w:t xml:space="preserve">the SNR to achieve the coverage of PUSCH for message3 is determined </w:t>
      </w:r>
      <w:bookmarkStart w:id="26" w:name="_Hlk163123141"/>
      <w:r>
        <w:rPr>
          <w:rFonts w:ascii="Times New Roman" w:eastAsia="Batang" w:hAnsi="Times New Roman"/>
          <w:lang w:val="en-GB" w:eastAsia="zh-CN"/>
        </w:rPr>
        <w:t>for OOK-based LP-WUR and OFDM-based LP-WUR</w:t>
      </w:r>
      <w:bookmarkEnd w:id="25"/>
      <w:bookmarkEnd w:id="26"/>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w:t>
            </w:r>
            <w:r>
              <w:rPr>
                <w:rFonts w:ascii="Times New Roman" w:eastAsia="Malgun Gothic" w:hAnsi="Times New Roman"/>
                <w:color w:val="000000"/>
                <w:szCs w:val="20"/>
                <w:lang w:val="en-GB" w:eastAsia="zh-CN"/>
              </w:rPr>
              <w:lastRenderedPageBreak/>
              <w:t>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Note: The number of Tx chains for LP-WUS/LP-SS transmission is </w:t>
            </w:r>
            <w:r>
              <w:rPr>
                <w:rFonts w:ascii="Times New Roman" w:eastAsia="Malgun Gothic" w:hAnsi="Times New Roman"/>
                <w:szCs w:val="20"/>
                <w:lang w:val="en-GB" w:eastAsia="zh-CN"/>
              </w:rPr>
              <w:lastRenderedPageBreak/>
              <w:t>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whether value of M depends on </w:t>
      </w:r>
      <w:proofErr w:type="gramStart"/>
      <w:r>
        <w:rPr>
          <w:rFonts w:ascii="Times" w:eastAsia="Batang" w:hAnsi="Times"/>
          <w:lang w:val="en-GB" w:eastAsia="zh-CN"/>
        </w:rPr>
        <w:t>SCS</w:t>
      </w:r>
      <w:proofErr w:type="gramEnd"/>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Including details on whether the 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The LP-SS sequence used in a cell </w:t>
      </w:r>
      <w:proofErr w:type="gramStart"/>
      <w:r>
        <w:rPr>
          <w:rFonts w:ascii="Times" w:eastAsia="Batang" w:hAnsi="Times"/>
          <w:lang w:val="en-GB" w:eastAsia="zh-CN"/>
        </w:rPr>
        <w:t>is</w:t>
      </w:r>
      <w:proofErr w:type="gramEnd"/>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Option 1: a sequence is </w:t>
      </w:r>
      <w:proofErr w:type="gramStart"/>
      <w:r>
        <w:rPr>
          <w:rFonts w:ascii="Times" w:eastAsia="Batang" w:hAnsi="Times"/>
          <w:lang w:val="en-GB" w:eastAsia="zh-CN"/>
        </w:rPr>
        <w:t>configured</w:t>
      </w:r>
      <w:proofErr w:type="gramEnd"/>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Option 2: a sequence is determined by predefined </w:t>
      </w:r>
      <w:proofErr w:type="gramStart"/>
      <w:r>
        <w:rPr>
          <w:rFonts w:ascii="Times" w:eastAsia="Batang" w:hAnsi="Times"/>
          <w:lang w:val="en-GB" w:eastAsia="zh-CN"/>
        </w:rPr>
        <w:t>rule</w:t>
      </w:r>
      <w:proofErr w:type="gramEnd"/>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 xml:space="preserve">From RAN1 perspective, support X PRBs for LP-WUS and LP-SS with SCS 30kHz (blanked </w:t>
      </w:r>
      <w:r>
        <w:rPr>
          <w:rFonts w:ascii="Times" w:eastAsia="Batang" w:hAnsi="Times"/>
          <w:lang w:val="en-GB" w:eastAsia="zh-CN"/>
        </w:rPr>
        <w:t xml:space="preserve">guard RBs are not included) for a channel bandwidth equal or larger than </w:t>
      </w:r>
      <w:proofErr w:type="gramStart"/>
      <w:r>
        <w:rPr>
          <w:rFonts w:ascii="Times" w:eastAsia="Batang" w:hAnsi="Times"/>
          <w:lang w:val="en-GB" w:eastAsia="zh-CN"/>
        </w:rPr>
        <w:t>5MHz</w:t>
      </w:r>
      <w:proofErr w:type="gramEnd"/>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w:t>
      </w:r>
      <w:proofErr w:type="gramStart"/>
      <w:r>
        <w:rPr>
          <w:rFonts w:ascii="Times" w:eastAsia="Batang" w:hAnsi="Times"/>
          <w:lang w:val="en-GB" w:eastAsia="zh-CN"/>
        </w:rPr>
        <w:t>down-selected</w:t>
      </w:r>
      <w:proofErr w:type="gramEnd"/>
      <w:r>
        <w:rPr>
          <w:rFonts w:ascii="Times" w:eastAsia="Batang" w:hAnsi="Times"/>
          <w:lang w:val="en-GB" w:eastAsia="zh-CN"/>
        </w:rPr>
        <w:t xml:space="preserve">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 xml:space="preserve">FS the number of PRBs for </w:t>
      </w:r>
      <w:proofErr w:type="gramStart"/>
      <w:r>
        <w:rPr>
          <w:rFonts w:ascii="Times" w:eastAsia="Batang" w:hAnsi="Times"/>
          <w:lang w:val="en-GB" w:eastAsia="zh-CN"/>
        </w:rPr>
        <w:t>15kHz</w:t>
      </w:r>
      <w:proofErr w:type="gramEnd"/>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if other number of PRBs needed, for LP-SS and LP-WUS with a channel bandwidth equal or less than </w:t>
      </w:r>
      <w:proofErr w:type="gramStart"/>
      <w:r>
        <w:rPr>
          <w:rFonts w:ascii="Times" w:eastAsia="Batang" w:hAnsi="Times"/>
          <w:lang w:val="en-GB" w:eastAsia="zh-CN"/>
        </w:rPr>
        <w:t>5MHz</w:t>
      </w:r>
      <w:proofErr w:type="gramEnd"/>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The maximum frequency error (Fe) of RTC/oscillator is assumed, </w:t>
      </w:r>
      <w:r>
        <w:rPr>
          <w:rFonts w:ascii="Times" w:eastAsia="Batang" w:hAnsi="Times"/>
          <w:lang w:val="en-GB" w:eastAsia="zh-CN"/>
        </w:rPr>
        <w:t>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FFS whether value of M depends on </w:t>
      </w:r>
      <w:proofErr w:type="gramStart"/>
      <w:r>
        <w:rPr>
          <w:rFonts w:ascii="Times" w:eastAsia="Batang" w:hAnsi="Times"/>
          <w:lang w:val="en-GB" w:eastAsia="zh-CN"/>
        </w:rPr>
        <w:t>SCS</w:t>
      </w:r>
      <w:proofErr w:type="gramEnd"/>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The SCS of a CP-OFDM symbol used for LP-SS generation is the same as that used for LP-WUS </w:t>
      </w:r>
      <w:proofErr w:type="gramStart"/>
      <w:r>
        <w:rPr>
          <w:rFonts w:ascii="Times" w:eastAsia="Batang" w:hAnsi="Times"/>
          <w:lang w:val="en-GB" w:eastAsia="zh-CN"/>
        </w:rPr>
        <w:t>generation</w:t>
      </w:r>
      <w:proofErr w:type="gramEnd"/>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w:t>
      </w:r>
      <w:proofErr w:type="gramStart"/>
      <w:r>
        <w:rPr>
          <w:rFonts w:ascii="Times" w:eastAsia="Batang" w:hAnsi="Times"/>
          <w:lang w:val="en-GB" w:eastAsia="zh-CN"/>
        </w:rPr>
        <w:t>specified</w:t>
      </w:r>
      <w:proofErr w:type="gramEnd"/>
      <w:r>
        <w:rPr>
          <w:rFonts w:ascii="Times" w:eastAsia="Batang" w:hAnsi="Times"/>
          <w:lang w:val="en-GB" w:eastAsia="zh-CN"/>
        </w:rPr>
        <w:t xml:space="preserve">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2: A </w:t>
      </w:r>
      <w:r>
        <w:rPr>
          <w:rFonts w:ascii="Times" w:eastAsia="Batang" w:hAnsi="Times"/>
          <w:lang w:val="en-GB" w:eastAsia="zh-CN"/>
        </w:rPr>
        <w:t>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Combination of above options are not </w:t>
      </w:r>
      <w:proofErr w:type="gramStart"/>
      <w:r>
        <w:rPr>
          <w:rFonts w:ascii="Times" w:eastAsia="Batang" w:hAnsi="Times"/>
          <w:lang w:val="en-GB" w:eastAsia="zh-CN"/>
        </w:rPr>
        <w:t>precluded</w:t>
      </w:r>
      <w:proofErr w:type="gramEnd"/>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It doesn’t preclude considering the configuration where a single candidate overlaid OFDM sequence is </w:t>
      </w:r>
      <w:proofErr w:type="gramStart"/>
      <w:r>
        <w:rPr>
          <w:rFonts w:ascii="Times" w:eastAsia="Batang" w:hAnsi="Times"/>
          <w:lang w:val="en-GB" w:eastAsia="zh-CN"/>
        </w:rPr>
        <w:t>used</w:t>
      </w:r>
      <w:proofErr w:type="gramEnd"/>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Other options are not </w:t>
      </w:r>
      <w:proofErr w:type="gramStart"/>
      <w:r>
        <w:rPr>
          <w:rFonts w:ascii="Times" w:eastAsia="Batang" w:hAnsi="Times"/>
          <w:lang w:val="en-GB" w:eastAsia="zh-CN"/>
        </w:rPr>
        <w:t>precluded</w:t>
      </w:r>
      <w:proofErr w:type="gramEnd"/>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2: A </w:t>
      </w:r>
      <w:r>
        <w:rPr>
          <w:rFonts w:ascii="Times" w:eastAsia="Batang" w:hAnsi="Times"/>
          <w:lang w:val="en-GB" w:eastAsia="zh-CN"/>
        </w:rPr>
        <w:t>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3: A codepoint value corresponding to [one or more] </w:t>
      </w:r>
      <w:proofErr w:type="gramStart"/>
      <w:r>
        <w:rPr>
          <w:rFonts w:ascii="Times" w:eastAsia="Batang" w:hAnsi="Times"/>
          <w:lang w:val="en-GB" w:eastAsia="zh-CN"/>
        </w:rPr>
        <w:t>UEs</w:t>
      </w:r>
      <w:proofErr w:type="gramEnd"/>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It doesn’t preclude considering the configuration where a single candidate overlaid OFDM sequence is </w:t>
      </w:r>
      <w:proofErr w:type="gramStart"/>
      <w:r>
        <w:rPr>
          <w:rFonts w:ascii="Times" w:eastAsia="Batang" w:hAnsi="Times"/>
          <w:lang w:val="en-GB" w:eastAsia="zh-CN"/>
        </w:rPr>
        <w:t>used</w:t>
      </w:r>
      <w:proofErr w:type="gramEnd"/>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7" w:name="OLE_LINK2"/>
      <w:r>
        <w:rPr>
          <w:rFonts w:ascii="Times" w:eastAsia="Batang" w:hAnsi="Times"/>
          <w:lang w:val="en-GB" w:eastAsia="zh-CN"/>
        </w:rPr>
        <w:t xml:space="preserve">use the average one in R17 coverage, i.e.,153.51 dB for non-redcap </w:t>
      </w:r>
      <w:proofErr w:type="gramStart"/>
      <w:r>
        <w:rPr>
          <w:rFonts w:ascii="Times" w:eastAsia="Batang" w:hAnsi="Times"/>
          <w:lang w:val="en-GB" w:eastAsia="zh-CN"/>
        </w:rPr>
        <w:t>UE</w:t>
      </w:r>
      <w:bookmarkEnd w:id="27"/>
      <w:proofErr w:type="gramEnd"/>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Transmit antenna gain correction factors for WUS: up to company </w:t>
      </w:r>
      <w:proofErr w:type="gramStart"/>
      <w:r>
        <w:rPr>
          <w:rFonts w:ascii="Times" w:eastAsia="Batang" w:hAnsi="Times"/>
          <w:lang w:val="en-GB" w:eastAsia="zh-CN"/>
        </w:rPr>
        <w:t>report</w:t>
      </w:r>
      <w:proofErr w:type="gramEnd"/>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Noise Figure: All three values +2dB, +5dB, +8dB on top of NF of MR (7dB) are to be </w:t>
      </w:r>
      <w:r>
        <w:rPr>
          <w:rFonts w:ascii="Times" w:eastAsia="Batang" w:hAnsi="Times"/>
          <w:lang w:val="en-GB" w:eastAsia="zh-CN"/>
        </w:rPr>
        <w:t xml:space="preserve">reported, SNR for different assumptions on NF are determined </w:t>
      </w:r>
      <w:proofErr w:type="gramStart"/>
      <w:r>
        <w:rPr>
          <w:rFonts w:ascii="Times" w:eastAsia="Batang" w:hAnsi="Times"/>
          <w:lang w:val="en-GB" w:eastAsia="zh-CN"/>
        </w:rPr>
        <w:t>separately</w:t>
      </w:r>
      <w:proofErr w:type="gramEnd"/>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proofErr w:type="gramStart"/>
      <w:r>
        <w:rPr>
          <w:rFonts w:ascii="Times" w:eastAsia="Batang" w:hAnsi="Times"/>
          <w:lang w:val="en-GB" w:eastAsia="zh-CN"/>
        </w:rPr>
        <w:t>For the purpose of</w:t>
      </w:r>
      <w:proofErr w:type="gramEnd"/>
      <w:r>
        <w:rPr>
          <w:rFonts w:ascii="Times" w:eastAsia="Batang" w:hAnsi="Times"/>
          <w:lang w:val="en-GB" w:eastAsia="zh-CN"/>
        </w:rPr>
        <w:t xml:space="preserve">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 xml:space="preserve">Chirp </w:t>
      </w:r>
      <w:proofErr w:type="gramStart"/>
      <w:r>
        <w:rPr>
          <w:rFonts w:ascii="Times" w:eastAsia="Batang" w:hAnsi="Times"/>
          <w:lang w:val="en-GB" w:eastAsia="zh-CN"/>
        </w:rPr>
        <w:t>sequence</w:t>
      </w:r>
      <w:proofErr w:type="gramEnd"/>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Combinations and optimizations of above are not </w:t>
      </w:r>
      <w:proofErr w:type="gramStart"/>
      <w:r>
        <w:rPr>
          <w:rFonts w:ascii="Times" w:eastAsia="Batang" w:hAnsi="Times"/>
          <w:lang w:val="en-GB" w:eastAsia="zh-CN"/>
        </w:rPr>
        <w:t>precluded</w:t>
      </w:r>
      <w:proofErr w:type="gramEnd"/>
    </w:p>
    <w:p w14:paraId="01D615D0" w14:textId="77777777" w:rsidR="00EF0FAA" w:rsidRDefault="00262009">
      <w:pPr>
        <w:rPr>
          <w:rFonts w:ascii="Times" w:eastAsia="Batang" w:hAnsi="Times"/>
          <w:lang w:val="en-GB" w:eastAsia="zh-CN"/>
        </w:rPr>
      </w:pPr>
      <w:r>
        <w:rPr>
          <w:rFonts w:ascii="Times" w:eastAsia="Batang" w:hAnsi="Times"/>
          <w:lang w:val="en-GB" w:eastAsia="zh-CN"/>
        </w:rPr>
        <w:t xml:space="preserve">Companies are encouraged to provide an assessment on </w:t>
      </w:r>
      <w:r>
        <w:rPr>
          <w:rFonts w:ascii="Times" w:eastAsia="Batang" w:hAnsi="Times"/>
          <w:lang w:val="en-GB" w:eastAsia="zh-CN"/>
        </w:rPr>
        <w:t>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2-2: The overlaid OFDM sequence(s) carry all information bits of LP-WUS. OFDM-based LP-WUR can obtain the whole </w:t>
      </w:r>
      <w:r>
        <w:rPr>
          <w:rFonts w:ascii="Times New Roman" w:eastAsia="Batang" w:hAnsi="Times New Roman"/>
          <w:szCs w:val="20"/>
          <w:lang w:val="en-GB" w:eastAsia="zh-CN"/>
        </w:rPr>
        <w:t>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8"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8"/>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proofErr w:type="spellStart"/>
      <w:r>
        <w:rPr>
          <w:rFonts w:ascii="Times New Roman" w:eastAsia="Microsoft YaHei" w:hAnsi="Times New Roman"/>
          <w:sz w:val="36"/>
          <w:szCs w:val="20"/>
          <w:lang w:val="fr-FR"/>
        </w:rPr>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RP-234056, New WID: </w:t>
      </w:r>
      <w:r>
        <w:rPr>
          <w:rFonts w:ascii="Times New Roman" w:hAnsi="Times New Roman"/>
          <w:szCs w:val="20"/>
        </w:rPr>
        <w:t>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Header"/>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Header"/>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w:t>
      </w:r>
      <w:proofErr w:type="gramStart"/>
      <w:r>
        <w:rPr>
          <w:rFonts w:ascii="Times New Roman" w:eastAsia="MS Mincho" w:hAnsi="Times New Roman"/>
          <w:b/>
          <w:bCs/>
          <w:szCs w:val="20"/>
        </w:rPr>
        <w:t>sequence</w:t>
      </w:r>
      <w:proofErr w:type="gramEnd"/>
      <w:r>
        <w:rPr>
          <w:rFonts w:ascii="Times New Roman" w:eastAsia="MS Mincho" w:hAnsi="Times New Roman"/>
          <w:b/>
          <w:bCs/>
          <w:szCs w:val="20"/>
        </w:rPr>
        <w:t xml:space="preserv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lastRenderedPageBreak/>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w:t>
      </w:r>
      <w:proofErr w:type="gramStart"/>
      <w:r>
        <w:rPr>
          <w:rFonts w:ascii="Times New Roman" w:eastAsia="DengXian" w:hAnsi="Times New Roman"/>
          <w:b/>
          <w:bCs/>
          <w:szCs w:val="20"/>
          <w:lang w:eastAsia="zh-CN"/>
        </w:rPr>
        <w:t>frame work</w:t>
      </w:r>
      <w:proofErr w:type="gramEnd"/>
      <w:r>
        <w:rPr>
          <w:rFonts w:ascii="Times New Roman" w:eastAsia="DengXian" w:hAnsi="Times New Roman"/>
          <w:b/>
          <w:bCs/>
          <w:szCs w:val="20"/>
          <w:lang w:eastAsia="zh-CN"/>
        </w:rPr>
        <w:t xml:space="preserve"> for bitmap and codepoint for RRC connected state. </w:t>
      </w:r>
      <w:r>
        <w:rPr>
          <w:rFonts w:ascii="Times New Roman" w:eastAsia="DengXian" w:hAnsi="Times New Roman"/>
          <w:b/>
          <w:bCs/>
          <w:szCs w:val="20"/>
        </w:rPr>
        <w:t xml:space="preserve">A LP-WUS can include X bits for codepoint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If X ≠0 and Y≠</w:t>
      </w:r>
      <w:proofErr w:type="gramStart"/>
      <w:r>
        <w:rPr>
          <w:rFonts w:ascii="Times New Roman" w:eastAsia="DengXian" w:hAnsi="Times New Roman"/>
          <w:b/>
          <w:bCs/>
          <w:kern w:val="2"/>
          <w:szCs w:val="20"/>
          <w:lang w:eastAsia="zh-CN"/>
        </w:rPr>
        <w:t>0,  LP</w:t>
      </w:r>
      <w:proofErr w:type="gramEnd"/>
      <w:r>
        <w:rPr>
          <w:rFonts w:ascii="Times New Roman" w:eastAsia="DengXian"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 xml:space="preserve">target performance, reasonable overhead, robustness to timing and frequency error, </w:t>
      </w:r>
      <w:proofErr w:type="gramStart"/>
      <w:r>
        <w:rPr>
          <w:rFonts w:ascii="Times New Roman" w:eastAsiaTheme="minorEastAsia" w:hAnsi="Times New Roman"/>
          <w:b/>
          <w:szCs w:val="20"/>
        </w:rPr>
        <w:t>latency</w:t>
      </w:r>
      <w:proofErr w:type="gramEnd"/>
      <w:r>
        <w:rPr>
          <w:rFonts w:ascii="Times New Roman" w:eastAsiaTheme="minorEastAsia" w:hAnsi="Times New Roman"/>
          <w:b/>
          <w:szCs w:val="20"/>
        </w:rPr>
        <w:t xml:space="preserve">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w:t>
      </w:r>
      <w:proofErr w:type="gramStart"/>
      <w:r>
        <w:rPr>
          <w:rFonts w:ascii="Times New Roman" w:eastAsiaTheme="minorEastAsia" w:hAnsi="Times New Roman"/>
          <w:b/>
          <w:szCs w:val="20"/>
          <w:lang w:val="en-GB" w:eastAsia="zh-CN"/>
        </w:rPr>
        <w:t>auto-correlation</w:t>
      </w:r>
      <w:proofErr w:type="gramEnd"/>
      <w:r>
        <w:rPr>
          <w:rFonts w:ascii="Times New Roman" w:eastAsiaTheme="minorEastAsia" w:hAnsi="Times New Roman"/>
          <w:b/>
          <w:szCs w:val="20"/>
          <w:lang w:val="en-GB" w:eastAsia="zh-CN"/>
        </w:rPr>
        <w:t xml:space="preserve">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w:t>
      </w:r>
      <w:proofErr w:type="gramStart"/>
      <w:r>
        <w:rPr>
          <w:rFonts w:ascii="Times New Roman" w:eastAsiaTheme="minorEastAsia" w:hAnsi="Times New Roman"/>
          <w:b/>
          <w:szCs w:val="20"/>
          <w:lang w:val="en-GB" w:eastAsia="zh-CN"/>
        </w:rPr>
        <w:t>auto-correlation</w:t>
      </w:r>
      <w:proofErr w:type="gramEnd"/>
      <w:r>
        <w:rPr>
          <w:rFonts w:ascii="Times New Roman" w:eastAsiaTheme="minorEastAsia" w:hAnsi="Times New Roman"/>
          <w:b/>
          <w:szCs w:val="20"/>
          <w:lang w:val="en-GB" w:eastAsia="zh-CN"/>
        </w:rPr>
        <w:t xml:space="preserve"> can be </w:t>
      </w:r>
      <w:r>
        <w:rPr>
          <w:rFonts w:ascii="Times New Roman" w:eastAsia="Microsoft YaHei" w:hAnsi="Times New Roman"/>
          <w:b/>
          <w:iCs/>
          <w:szCs w:val="20"/>
          <w:lang w:val="en-GB" w:eastAsia="en-GB"/>
        </w:rPr>
        <w:t xml:space="preserve">maximize (1st peak cor-1st troughs near the 1st peak) or maximize (1st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/2nd largest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15pt;height:14.7pt" o:ole="">
                  <v:imagedata r:id="rId21" o:title=""/>
                </v:shape>
                <o:OLEObject Type="Embed" ProgID="Equation.DSMT4" ShapeID="_x0000_i1028" DrawAspect="Content" ObjectID="_1777721202" r:id="rId22"/>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15pt;height:14.7pt" o:ole="">
                  <v:imagedata r:id="rId21" o:title=""/>
                </v:shape>
                <o:OLEObject Type="Embed" ProgID="Equation.DSMT4" ShapeID="_x0000_i1029" DrawAspect="Content" ObjectID="_1777721203" r:id="rId23"/>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1: Time domain based OOK-4 waveform generation </w:t>
      </w:r>
      <w:r>
        <w:rPr>
          <w:rFonts w:ascii="Times New Roman" w:eastAsia="SimSun" w:hAnsi="Times New Roman"/>
          <w:b/>
          <w:bCs/>
          <w:i/>
          <w:iCs/>
          <w:szCs w:val="20"/>
          <w:lang w:eastAsia="zh-CN"/>
        </w:rPr>
        <w:t>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lastRenderedPageBreak/>
        <w:t xml:space="preserve">Proposal 4: For time </w:t>
      </w:r>
      <w:r>
        <w:rPr>
          <w:rFonts w:ascii="Times New Roman" w:eastAsia="SimSun" w:hAnsi="Times New Roman"/>
          <w:b/>
          <w:bCs/>
          <w:i/>
          <w:iCs/>
          <w:kern w:val="2"/>
          <w:szCs w:val="20"/>
          <w:lang w:eastAsia="zh-CN"/>
        </w:rPr>
        <w:t xml:space="preserve">domain based OOK-1/OOK-4 waveform generation, OFDM sequence should be added before DFT </w:t>
      </w:r>
      <w:proofErr w:type="gramStart"/>
      <w:r>
        <w:rPr>
          <w:rFonts w:ascii="Times New Roman" w:eastAsia="SimSun" w:hAnsi="Times New Roman"/>
          <w:b/>
          <w:bCs/>
          <w:i/>
          <w:iCs/>
          <w:kern w:val="2"/>
          <w:szCs w:val="20"/>
          <w:lang w:eastAsia="zh-CN"/>
        </w:rPr>
        <w:t>operation</w:t>
      </w:r>
      <w:proofErr w:type="gramEnd"/>
      <w:r>
        <w:rPr>
          <w:rFonts w:ascii="Times New Roman" w:eastAsia="SimSun" w:hAnsi="Times New Roman"/>
          <w:b/>
          <w:bCs/>
          <w:i/>
          <w:iCs/>
          <w:kern w:val="2"/>
          <w:szCs w:val="20"/>
          <w:lang w:eastAsia="zh-CN"/>
        </w:rPr>
        <w:t xml:space="preserve">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5: For OFDM </w:t>
      </w:r>
      <w:proofErr w:type="gramStart"/>
      <w:r>
        <w:rPr>
          <w:rFonts w:ascii="Times New Roman" w:eastAsia="SimSun" w:hAnsi="Times New Roman"/>
          <w:b/>
          <w:bCs/>
          <w:i/>
          <w:iCs/>
          <w:szCs w:val="22"/>
          <w:lang w:eastAsia="zh-CN"/>
        </w:rPr>
        <w:t>sequence based</w:t>
      </w:r>
      <w:proofErr w:type="gramEnd"/>
      <w:r>
        <w:rPr>
          <w:rFonts w:ascii="Times New Roman" w:eastAsia="SimSun" w:hAnsi="Times New Roman"/>
          <w:b/>
          <w:bCs/>
          <w:i/>
          <w:iCs/>
          <w:szCs w:val="22"/>
          <w:lang w:eastAsia="zh-CN"/>
        </w:rPr>
        <w:t xml:space="preserve"> LP-WUS, adopting the OFDM sequence receiver with FFT as the baseline for </w:t>
      </w:r>
      <w:r>
        <w:rPr>
          <w:rFonts w:ascii="Times New Roman" w:eastAsia="SimSun" w:hAnsi="Times New Roman"/>
          <w:b/>
          <w:bCs/>
          <w:i/>
          <w:iCs/>
          <w:szCs w:val="22"/>
          <w:lang w:eastAsia="zh-CN"/>
        </w:rPr>
        <w:t>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Good </w:t>
      </w:r>
      <w:proofErr w:type="gramStart"/>
      <w:r>
        <w:rPr>
          <w:rFonts w:ascii="Times New Roman" w:eastAsia="SimSun" w:hAnsi="Times New Roman"/>
          <w:b/>
          <w:bCs/>
          <w:i/>
          <w:iCs/>
          <w:szCs w:val="22"/>
          <w:lang w:eastAsia="zh-CN"/>
        </w:rPr>
        <w:t>auto-correlation</w:t>
      </w:r>
      <w:proofErr w:type="gramEnd"/>
      <w:r>
        <w:rPr>
          <w:rFonts w:ascii="Times New Roman" w:eastAsia="SimSun" w:hAnsi="Times New Roman"/>
          <w:b/>
          <w:bCs/>
          <w:i/>
          <w:iCs/>
          <w:szCs w:val="22"/>
          <w:lang w:eastAsia="zh-CN"/>
        </w:rPr>
        <w:t xml:space="preserve"> and lower </w:t>
      </w:r>
      <w:r>
        <w:rPr>
          <w:rFonts w:ascii="Times New Roman" w:eastAsia="SimSun" w:hAnsi="Times New Roman"/>
          <w:b/>
          <w:bCs/>
          <w:i/>
          <w:iCs/>
          <w:szCs w:val="22"/>
          <w:lang w:eastAsia="zh-CN"/>
        </w:rPr>
        <w:t>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w:t>
      </w:r>
      <w:proofErr w:type="gramStart"/>
      <w:r>
        <w:rPr>
          <w:rFonts w:ascii="Times New Roman" w:eastAsia="SimSun" w:hAnsi="Times New Roman"/>
          <w:b/>
          <w:bCs/>
          <w:i/>
          <w:iCs/>
          <w:szCs w:val="22"/>
          <w:lang w:eastAsia="zh-CN"/>
        </w:rPr>
        <w:t>auto-correlation</w:t>
      </w:r>
      <w:proofErr w:type="gramEnd"/>
      <w:r>
        <w:rPr>
          <w:rFonts w:ascii="Times New Roman" w:eastAsia="SimSun" w:hAnsi="Times New Roman"/>
          <w:b/>
          <w:bCs/>
          <w:i/>
          <w:iCs/>
          <w:szCs w:val="22"/>
          <w:lang w:eastAsia="zh-CN"/>
        </w:rPr>
        <w:t xml:space="preserve">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Phase randomized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2"/>
          <w:lang w:eastAsia="zh-CN"/>
        </w:rPr>
        <w:t xml:space="preserve">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{160,320,640,1280,2560}</w:t>
      </w:r>
      <w:proofErr w:type="spellStart"/>
      <w:r>
        <w:rPr>
          <w:rFonts w:ascii="Times New Roman" w:eastAsia="SimSun" w:hAnsi="Times New Roman"/>
          <w:b/>
          <w:bCs/>
          <w:i/>
          <w:iCs/>
          <w:szCs w:val="22"/>
          <w:lang w:eastAsia="zh-CN"/>
        </w:rPr>
        <w:t>ms</w:t>
      </w:r>
      <w:proofErr w:type="spellEnd"/>
      <w:r>
        <w:rPr>
          <w:rFonts w:ascii="Times New Roman" w:eastAsia="SimSun"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18: For OOK based LP-WUS, at least OOK-4 with M=2 and M=4 </w:t>
      </w:r>
      <w:proofErr w:type="gramStart"/>
      <w:r>
        <w:rPr>
          <w:rFonts w:ascii="Times New Roman" w:eastAsia="SimSun" w:hAnsi="Times New Roman"/>
          <w:b/>
          <w:bCs/>
          <w:i/>
          <w:iCs/>
          <w:szCs w:val="20"/>
          <w:lang w:eastAsia="zh-CN"/>
        </w:rPr>
        <w:t>are</w:t>
      </w:r>
      <w:proofErr w:type="gramEnd"/>
      <w:r>
        <w:rPr>
          <w:rFonts w:ascii="Times New Roman" w:eastAsia="SimSun" w:hAnsi="Times New Roman"/>
          <w:b/>
          <w:bCs/>
          <w:i/>
          <w:iCs/>
          <w:szCs w:val="20"/>
          <w:lang w:eastAsia="zh-CN"/>
        </w:rPr>
        <w:t xml:space="preserv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Option 1: Single overlaid sequence is on each OOK ‘ON’ symbol or OFDM symbol duration. </w:t>
      </w:r>
      <w:r>
        <w:rPr>
          <w:rFonts w:ascii="Times New Roman" w:eastAsia="SimSun" w:hAnsi="Times New Roman"/>
          <w:b/>
          <w:bCs/>
          <w:i/>
          <w:iCs/>
          <w:kern w:val="2"/>
          <w:szCs w:val="20"/>
          <w:lang w:eastAsia="zh-CN"/>
        </w:rPr>
        <w:t>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lastRenderedPageBreak/>
        <w:t xml:space="preserve">Option 1-2: The overlaid OFDM sequence is pre-determined from multiple sequences. This sequence </w:t>
      </w:r>
      <w:proofErr w:type="gramStart"/>
      <w:r>
        <w:rPr>
          <w:rFonts w:ascii="Times New Roman" w:eastAsia="SimSun" w:hAnsi="Times New Roman"/>
          <w:b/>
          <w:bCs/>
          <w:i/>
          <w:iCs/>
          <w:kern w:val="2"/>
          <w:szCs w:val="20"/>
          <w:lang w:eastAsia="zh-CN"/>
        </w:rPr>
        <w:t>carry</w:t>
      </w:r>
      <w:proofErr w:type="gramEnd"/>
      <w:r>
        <w:rPr>
          <w:rFonts w:ascii="Times New Roman" w:eastAsia="SimSun" w:hAnsi="Times New Roman"/>
          <w:b/>
          <w:bCs/>
          <w:i/>
          <w:iCs/>
          <w:kern w:val="2"/>
          <w:szCs w:val="20"/>
          <w:lang w:eastAsia="zh-CN"/>
        </w:rPr>
        <w:t xml:space="preserve">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23: Adding CRC for LP-WUS payload is necessary for both OOK based and OFDM </w:t>
      </w:r>
      <w:proofErr w:type="gramStart"/>
      <w:r>
        <w:rPr>
          <w:rFonts w:ascii="Times New Roman" w:eastAsia="SimSun" w:hAnsi="Times New Roman"/>
          <w:b/>
          <w:bCs/>
          <w:i/>
          <w:iCs/>
          <w:szCs w:val="22"/>
          <w:lang w:eastAsia="zh-CN"/>
        </w:rPr>
        <w:t>sequence based</w:t>
      </w:r>
      <w:proofErr w:type="gramEnd"/>
      <w:r>
        <w:rPr>
          <w:rFonts w:ascii="Times New Roman" w:eastAsia="SimSun" w:hAnsi="Times New Roman"/>
          <w:b/>
          <w:bCs/>
          <w:i/>
          <w:iCs/>
          <w:szCs w:val="22"/>
          <w:lang w:eastAsia="zh-CN"/>
        </w:rPr>
        <w:t xml:space="preserve">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m:rPr>
            <m:sty m:val="bi"/>
          </m:rPr>
          <w:rPr>
            <w:rFonts w:ascii="Cambria Math" w:eastAsia="SimSun" w:hAnsi="Cambria Math"/>
            <w:kern w:val="2"/>
            <w:szCs w:val="20"/>
            <w:lang w:eastAsia="zh-CN"/>
          </w:rPr>
          <m:t>+</m:t>
        </m:r>
        <m:r>
          <m:rPr>
            <m:sty m:val="bi"/>
          </m:rPr>
          <w:rPr>
            <w:rFonts w:ascii="Cambria Math" w:eastAsia="SimSun" w:hAnsi="Cambria Math"/>
            <w:kern w:val="2"/>
            <w:szCs w:val="20"/>
            <w:lang w:eastAsia="zh-CN"/>
          </w:rPr>
          <m:t>1</m:t>
        </m:r>
        <m:r>
          <m:rPr>
            <m:sty m:val="bi"/>
          </m:rPr>
          <w:rPr>
            <w:rFonts w:ascii="Cambria Math" w:eastAsia="SimSun" w:hAnsi="Cambria Math"/>
            <w:kern w:val="2"/>
            <w:szCs w:val="20"/>
            <w:lang w:eastAsia="zh-CN"/>
          </w:rPr>
          <m:t>]</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2"/>
          <w:lang w:eastAsia="zh-CN"/>
        </w:rPr>
        <w:t xml:space="preserve">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 xml:space="preserve">randomized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Whole payload </w:t>
      </w:r>
      <w:r>
        <w:rPr>
          <w:rFonts w:ascii="Times New Roman" w:eastAsia="SimSun" w:hAnsi="Times New Roman"/>
          <w:b/>
          <w:bCs/>
          <w:i/>
          <w:iCs/>
          <w:szCs w:val="22"/>
          <w:lang w:eastAsia="zh-CN"/>
        </w:rPr>
        <w:t>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For OOK-4, support M=4 for both 15kHz SCS and 30kHz </w:t>
      </w:r>
      <w:proofErr w:type="gramStart"/>
      <w:r>
        <w:rPr>
          <w:rFonts w:ascii="Times New Roman" w:eastAsia="SimSun" w:hAnsi="Times New Roman"/>
          <w:b/>
          <w:i/>
          <w:sz w:val="22"/>
          <w:szCs w:val="22"/>
          <w:lang w:eastAsia="zh-CN"/>
        </w:rPr>
        <w:t>SCS, and</w:t>
      </w:r>
      <w:proofErr w:type="gramEnd"/>
      <w:r>
        <w:rPr>
          <w:rFonts w:ascii="Times New Roman" w:eastAsia="SimSun" w:hAnsi="Times New Roman"/>
          <w:b/>
          <w:i/>
          <w:sz w:val="22"/>
          <w:szCs w:val="22"/>
          <w:lang w:eastAsia="zh-CN"/>
        </w:rPr>
        <w:t xml:space="preserve">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One LP-WUS occasion comprises of one or </w:t>
      </w:r>
      <w:r>
        <w:rPr>
          <w:rFonts w:ascii="Times New Roman" w:eastAsia="SimSun" w:hAnsi="Times New Roman"/>
          <w:b/>
          <w:i/>
          <w:sz w:val="22"/>
          <w:szCs w:val="22"/>
          <w:lang w:val="en-GB" w:eastAsia="zh-CN"/>
        </w:rPr>
        <w:t>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lastRenderedPageBreak/>
        <w:t>Note: The OFDM symbol refers to the symbols after the processing “</w:t>
      </w:r>
      <w:proofErr w:type="spellStart"/>
      <w:r>
        <w:rPr>
          <w:rFonts w:ascii="Times New Roman" w:eastAsia="SimSun" w:hAnsi="Times New Roman"/>
          <w:b/>
          <w:i/>
          <w:sz w:val="22"/>
          <w:szCs w:val="22"/>
          <w:lang w:val="en-GB" w:eastAsia="zh-CN"/>
        </w:rPr>
        <w:t>iFFT+CP</w:t>
      </w:r>
      <w:proofErr w:type="spellEnd"/>
      <w:r>
        <w:rPr>
          <w:rFonts w:ascii="Times New Roman" w:eastAsia="SimSun"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The size of </w:t>
      </w:r>
      <w:r>
        <w:rPr>
          <w:rFonts w:ascii="Times New Roman" w:eastAsia="SimSun" w:hAnsi="Times New Roman"/>
          <w:b/>
          <w:i/>
          <w:sz w:val="22"/>
          <w:szCs w:val="22"/>
          <w:lang w:val="en-GB" w:eastAsia="zh-CN"/>
        </w:rPr>
        <w:t>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w:t>
      </w:r>
      <w:proofErr w:type="gramStart"/>
      <w:r>
        <w:rPr>
          <w:rFonts w:ascii="Times New Roman" w:eastAsia="SimSun" w:hAnsi="Times New Roman"/>
          <w:b/>
          <w:i/>
          <w:sz w:val="22"/>
          <w:szCs w:val="22"/>
          <w:lang w:val="en-GB" w:eastAsia="zh-CN"/>
        </w:rPr>
        <w:t>selection</w:t>
      </w:r>
      <w:proofErr w:type="gramEnd"/>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FFS the mapping from a block of information bits to pre-DFT sequences and OFDM </w:t>
      </w:r>
      <w:proofErr w:type="gramStart"/>
      <w:r>
        <w:rPr>
          <w:rFonts w:ascii="Times New Roman" w:eastAsia="SimSun" w:hAnsi="Times New Roman"/>
          <w:b/>
          <w:i/>
          <w:sz w:val="22"/>
          <w:szCs w:val="22"/>
          <w:lang w:val="en-GB" w:eastAsia="zh-CN"/>
        </w:rPr>
        <w:t>symbols</w:t>
      </w:r>
      <w:proofErr w:type="gramEnd"/>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overlaid OFDM sequence(s) of LP-WUS, </w:t>
      </w:r>
      <w:proofErr w:type="gramStart"/>
      <w:r>
        <w:rPr>
          <w:rFonts w:ascii="Times New Roman" w:eastAsia="SimSun" w:hAnsi="Times New Roman"/>
          <w:b/>
          <w:i/>
          <w:sz w:val="22"/>
          <w:szCs w:val="22"/>
          <w:lang w:val="en-GB" w:eastAsia="zh-CN"/>
        </w:rPr>
        <w:t>If</w:t>
      </w:r>
      <w:proofErr w:type="gramEnd"/>
      <w:r>
        <w:rPr>
          <w:rFonts w:ascii="Times New Roman" w:eastAsia="SimSun"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proofErr w:type="gramStart"/>
      <w:r>
        <w:rPr>
          <w:rFonts w:ascii="Times New Roman" w:eastAsia="SimSun" w:hAnsi="Times New Roman"/>
          <w:b/>
          <w:i/>
          <w:sz w:val="22"/>
          <w:szCs w:val="22"/>
          <w:lang w:eastAsia="zh-CN"/>
        </w:rPr>
        <w:t>In order to</w:t>
      </w:r>
      <w:proofErr w:type="gramEnd"/>
      <w:r>
        <w:rPr>
          <w:rFonts w:ascii="Times New Roman" w:eastAsia="SimSun" w:hAnsi="Times New Roman"/>
          <w:b/>
          <w:i/>
          <w:sz w:val="22"/>
          <w:szCs w:val="22"/>
          <w:lang w:eastAsia="zh-CN"/>
        </w:rPr>
        <w:t xml:space="preserve">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Clarify how</w:t>
      </w:r>
      <w:r>
        <w:rPr>
          <w:rFonts w:ascii="Times New Roman" w:eastAsia="SimSun" w:hAnsi="Times New Roman"/>
          <w:sz w:val="22"/>
          <w:szCs w:val="22"/>
        </w:rPr>
        <w:t xml:space="preserve"> </w:t>
      </w:r>
      <w:proofErr w:type="gramStart"/>
      <w:r>
        <w:rPr>
          <w:rFonts w:ascii="Times New Roman" w:eastAsia="SimSun" w:hAnsi="Times New Roman"/>
          <w:b/>
          <w:i/>
          <w:sz w:val="22"/>
          <w:szCs w:val="22"/>
          <w:lang w:eastAsia="zh-CN"/>
        </w:rPr>
        <w:t>Gold</w:t>
      </w:r>
      <w:proofErr w:type="gramEnd"/>
      <w:r>
        <w:rPr>
          <w:rFonts w:ascii="Times New Roman" w:eastAsia="SimSun" w:hAnsi="Times New Roman"/>
          <w:b/>
          <w:i/>
          <w:sz w:val="22"/>
          <w:szCs w:val="22"/>
          <w:lang w:eastAsia="zh-CN"/>
        </w:rPr>
        <w:t xml:space="preserve">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Walsh sequence, DFT/FFT sequence and Chirp sequence </w:t>
      </w:r>
      <w:proofErr w:type="gramStart"/>
      <w:r>
        <w:rPr>
          <w:rFonts w:ascii="Times New Roman" w:eastAsia="SimSun" w:hAnsi="Times New Roman"/>
          <w:b/>
          <w:i/>
          <w:sz w:val="22"/>
          <w:szCs w:val="22"/>
          <w:lang w:eastAsia="zh-CN"/>
        </w:rPr>
        <w:t>are not be</w:t>
      </w:r>
      <w:proofErr w:type="gramEnd"/>
      <w:r>
        <w:rPr>
          <w:rFonts w:ascii="Times New Roman" w:eastAsia="SimSun" w:hAnsi="Times New Roman"/>
          <w:b/>
          <w:i/>
          <w:sz w:val="22"/>
          <w:szCs w:val="22"/>
          <w:lang w:eastAsia="zh-CN"/>
        </w:rPr>
        <w:t xml:space="preserv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DFT/FFT is </w:t>
      </w:r>
      <w:r>
        <w:rPr>
          <w:rFonts w:ascii="Times New Roman" w:eastAsia="SimSun" w:hAnsi="Times New Roman"/>
          <w:b/>
          <w:i/>
          <w:sz w:val="22"/>
          <w:szCs w:val="22"/>
          <w:lang w:val="en-GB" w:eastAsia="zh-CN"/>
        </w:rPr>
        <w:t xml:space="preserve">sensitive to time error and </w:t>
      </w:r>
      <w:proofErr w:type="gramStart"/>
      <w:r>
        <w:rPr>
          <w:rFonts w:ascii="Times New Roman" w:eastAsia="SimSun" w:hAnsi="Times New Roman"/>
          <w:b/>
          <w:i/>
          <w:sz w:val="22"/>
          <w:szCs w:val="22"/>
          <w:lang w:val="en-GB" w:eastAsia="zh-CN"/>
        </w:rPr>
        <w:t>its</w:t>
      </w:r>
      <w:proofErr w:type="gramEnd"/>
      <w:r>
        <w:rPr>
          <w:rFonts w:ascii="Times New Roman" w:eastAsia="SimSun"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Support overlaid sequence(s) with </w:t>
      </w:r>
      <w:proofErr w:type="gramStart"/>
      <w:r>
        <w:rPr>
          <w:rFonts w:ascii="Times New Roman" w:eastAsia="SimSun" w:hAnsi="Times New Roman"/>
          <w:b/>
          <w:i/>
          <w:sz w:val="22"/>
          <w:szCs w:val="22"/>
          <w:lang w:eastAsia="zh-CN"/>
        </w:rPr>
        <w:t>a number of</w:t>
      </w:r>
      <w:proofErr w:type="gramEnd"/>
      <w:r>
        <w:rPr>
          <w:rFonts w:ascii="Times New Roman" w:eastAsia="SimSun" w:hAnsi="Times New Roman"/>
          <w:b/>
          <w:i/>
          <w:sz w:val="22"/>
          <w:szCs w:val="22"/>
          <w:lang w:eastAsia="zh-CN"/>
        </w:rPr>
        <w:t xml:space="preserve">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For 15kHz SCS, support the same number of PRBs as </w:t>
      </w:r>
      <w:r>
        <w:rPr>
          <w:rFonts w:ascii="Times New Roman" w:eastAsia="SimSun" w:hAnsi="Times New Roman"/>
          <w:b/>
          <w:i/>
          <w:sz w:val="22"/>
          <w:szCs w:val="22"/>
          <w:lang w:eastAsia="zh-CN"/>
        </w:rPr>
        <w:t>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lastRenderedPageBreak/>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Coverage recovery schemes that </w:t>
      </w:r>
      <w:proofErr w:type="gramStart"/>
      <w:r>
        <w:rPr>
          <w:rFonts w:ascii="Times New Roman" w:eastAsia="SimSun" w:hAnsi="Times New Roman"/>
          <w:b/>
          <w:i/>
          <w:sz w:val="22"/>
          <w:szCs w:val="22"/>
          <w:lang w:eastAsia="zh-CN"/>
        </w:rPr>
        <w:t>exploits</w:t>
      </w:r>
      <w:proofErr w:type="gramEnd"/>
      <w:r>
        <w:rPr>
          <w:rFonts w:ascii="Times New Roman" w:eastAsia="SimSun" w:hAnsi="Times New Roman"/>
          <w:b/>
          <w:i/>
          <w:sz w:val="22"/>
          <w:szCs w:val="22"/>
          <w:lang w:eastAsia="zh-CN"/>
        </w:rPr>
        <w:t xml:space="preserve">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w:t>
      </w:r>
      <w:proofErr w:type="gramStart"/>
      <w:r>
        <w:rPr>
          <w:rFonts w:ascii="Times New Roman" w:eastAsia="SimSun" w:hAnsi="Times New Roman"/>
          <w:b/>
          <w:i/>
          <w:sz w:val="22"/>
          <w:szCs w:val="22"/>
          <w:lang w:val="en-GB" w:eastAsia="zh-CN"/>
        </w:rPr>
        <w:t>adjustment</w:t>
      </w:r>
      <w:proofErr w:type="gramEnd"/>
      <w:r>
        <w:rPr>
          <w:rFonts w:ascii="Times New Roman" w:eastAsia="SimSun" w:hAnsi="Times New Roman"/>
          <w:b/>
          <w:i/>
          <w:sz w:val="22"/>
          <w:szCs w:val="22"/>
          <w:lang w:val="en-GB" w:eastAsia="zh-CN"/>
        </w:rPr>
        <w:t xml:space="preserve">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 xml:space="preserve">targeting for OOK waveform generation </w:t>
      </w:r>
      <w:proofErr w:type="gramStart"/>
      <w:r>
        <w:rPr>
          <w:rFonts w:ascii="Times New Roman" w:eastAsia="SimSun" w:hAnsi="Times New Roman"/>
          <w:b/>
          <w:i/>
          <w:sz w:val="22"/>
          <w:szCs w:val="22"/>
          <w:lang w:val="en-GB" w:eastAsia="zh-CN"/>
        </w:rPr>
        <w:t>and also</w:t>
      </w:r>
      <w:proofErr w:type="gramEnd"/>
      <w:r>
        <w:rPr>
          <w:rFonts w:ascii="Times New Roman" w:eastAsia="SimSun" w:hAnsi="Times New Roman"/>
          <w:b/>
          <w:i/>
          <w:sz w:val="22"/>
          <w:szCs w:val="22"/>
          <w:lang w:val="en-GB" w:eastAsia="zh-CN"/>
        </w:rPr>
        <w:t xml:space="preserve">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 xml:space="preserve">For the OOK sequence of LP-SS, consider at least the following design </w:t>
      </w:r>
      <w:proofErr w:type="gramStart"/>
      <w:r>
        <w:rPr>
          <w:rFonts w:ascii="Times New Roman" w:eastAsia="SimSun" w:hAnsi="Times New Roman"/>
          <w:b/>
          <w:i/>
          <w:sz w:val="22"/>
          <w:szCs w:val="22"/>
          <w:lang w:val="en-GB"/>
        </w:rPr>
        <w:t>principles</w:t>
      </w:r>
      <w:proofErr w:type="gramEnd"/>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'0's and '1's inside the binary sequence are </w:t>
      </w:r>
      <w:proofErr w:type="gramStart"/>
      <w:r>
        <w:rPr>
          <w:rFonts w:ascii="Times New Roman" w:eastAsia="SimSun" w:hAnsi="Times New Roman"/>
          <w:b/>
          <w:i/>
          <w:sz w:val="22"/>
          <w:szCs w:val="22"/>
          <w:lang w:val="en-GB" w:eastAsia="zh-CN"/>
        </w:rPr>
        <w:t>balanced</w:t>
      </w:r>
      <w:proofErr w:type="gramEnd"/>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t xml:space="preserve">The number of binary sequences for </w:t>
      </w:r>
      <w:r>
        <w:rPr>
          <w:rFonts w:ascii="Times New Roman" w:eastAsia="SimSun" w:hAnsi="Times New Roman"/>
          <w:b/>
          <w:i/>
          <w:sz w:val="22"/>
          <w:szCs w:val="22"/>
          <w:lang w:val="en-GB"/>
        </w:rPr>
        <w:t>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29"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29"/>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lastRenderedPageBreak/>
        <w:t xml:space="preserve">Proposal 4: The LP-WUS is multiplexed with NR DL channel/signals after the IFFT to </w:t>
      </w:r>
      <w:r>
        <w:rPr>
          <w:rFonts w:ascii="Times New Roman" w:eastAsia="SimSun" w:hAnsi="Times New Roman"/>
          <w:b/>
          <w:bCs/>
          <w:szCs w:val="20"/>
          <w:lang w:eastAsia="zh-CN"/>
        </w:rPr>
        <w:t>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 xml:space="preserve">Proposal 11: </w:t>
      </w:r>
      <w:r>
        <w:rPr>
          <w:rFonts w:ascii="Times New Roman" w:eastAsia="Microsoft YaHei" w:hAnsi="Times New Roman"/>
          <w:b/>
          <w:bCs/>
          <w:iCs/>
          <w:szCs w:val="20"/>
          <w:lang w:eastAsia="zh-CN"/>
        </w:rPr>
        <w:t>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12: For RRC_IDLE/INACTIVE mode, the </w:t>
      </w:r>
      <w:proofErr w:type="gramStart"/>
      <w:r>
        <w:rPr>
          <w:rFonts w:ascii="Times New Roman" w:eastAsia="SimSun" w:hAnsi="Times New Roman"/>
          <w:b/>
          <w:color w:val="000000"/>
          <w:szCs w:val="20"/>
          <w:lang w:eastAsia="zh-CN"/>
        </w:rPr>
        <w:t>sequence based</w:t>
      </w:r>
      <w:proofErr w:type="gramEnd"/>
      <w:r>
        <w:rPr>
          <w:rFonts w:ascii="Times New Roman" w:eastAsia="SimSun" w:hAnsi="Times New Roman"/>
          <w:b/>
          <w:color w:val="000000"/>
          <w:szCs w:val="20"/>
          <w:lang w:eastAsia="zh-CN"/>
        </w:rPr>
        <w:t xml:space="preserve">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 xml:space="preserve">Proposal 15: The LP-SS should be multiplexed with NR channels/signals after the IFFT </w:t>
      </w:r>
      <w:proofErr w:type="gramStart"/>
      <w:r>
        <w:rPr>
          <w:rFonts w:ascii="Times New Roman" w:eastAsia="SimSun" w:hAnsi="Times New Roman"/>
          <w:b/>
          <w:color w:val="000000"/>
          <w:szCs w:val="20"/>
          <w:lang w:eastAsia="zh-CN"/>
        </w:rPr>
        <w:t>in order to</w:t>
      </w:r>
      <w:proofErr w:type="gramEnd"/>
      <w:r>
        <w:rPr>
          <w:rFonts w:ascii="Times New Roman" w:eastAsia="SimSun" w:hAnsi="Times New Roman"/>
          <w:b/>
          <w:color w:val="000000"/>
          <w:szCs w:val="20"/>
          <w:lang w:eastAsia="zh-CN"/>
        </w:rPr>
        <w:t xml:space="preserve">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 xml:space="preserve">ualcomm </w:t>
      </w:r>
      <w:r>
        <w:rPr>
          <w:rFonts w:ascii="Times New Roman" w:eastAsia="MS Mincho" w:hAnsi="Times New Roman"/>
          <w:b/>
          <w:bCs/>
          <w:iCs/>
          <w:szCs w:val="28"/>
          <w:lang w:eastAsia="zh-CN"/>
        </w:rPr>
        <w:t>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5: RAN1 defers the discussion on whether and how OFDM-based LP-WUR can obtain the whole LP-WUS information by OOK ON/OFF pattern and overlaid OFDM sequences until </w:t>
      </w:r>
      <w:r>
        <w:rPr>
          <w:rFonts w:ascii="Times New Roman" w:hAnsi="Times New Roman"/>
          <w:b/>
          <w:bCs/>
          <w:i/>
          <w:iCs/>
          <w:szCs w:val="20"/>
          <w:lang w:val="en-GB"/>
        </w:rPr>
        <w:t>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lastRenderedPageBreak/>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8: Support sequence-based LP-WUS design with one sequence associated with one or multiple UE </w:t>
      </w:r>
      <w:proofErr w:type="gramStart"/>
      <w:r>
        <w:rPr>
          <w:rFonts w:ascii="Times New Roman" w:hAnsi="Times New Roman"/>
          <w:b/>
          <w:bCs/>
          <w:i/>
          <w:iCs/>
          <w:szCs w:val="20"/>
          <w:lang w:val="en-GB"/>
        </w:rPr>
        <w:t>subgroups</w:t>
      </w:r>
      <w:proofErr w:type="gramEnd"/>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In the LP-WUS MO, </w:t>
      </w:r>
      <w:proofErr w:type="spellStart"/>
      <w:r>
        <w:rPr>
          <w:rFonts w:ascii="Times New Roman" w:eastAsia="SimSun" w:hAnsi="Times New Roman"/>
          <w:b/>
          <w:bCs/>
          <w:i/>
          <w:iCs/>
          <w:szCs w:val="20"/>
          <w:lang w:val="en-GB"/>
        </w:rPr>
        <w:t>gNB</w:t>
      </w:r>
      <w:proofErr w:type="spellEnd"/>
      <w:r>
        <w:rPr>
          <w:rFonts w:ascii="Times New Roman" w:eastAsia="SimSun" w:hAnsi="Times New Roman"/>
          <w:b/>
          <w:bCs/>
          <w:i/>
          <w:iCs/>
          <w:szCs w:val="20"/>
          <w:lang w:val="en-GB"/>
        </w:rPr>
        <w:t xml:space="preserve"> may transmit a UE subgroup specific sequence or a common </w:t>
      </w:r>
      <w:proofErr w:type="gramStart"/>
      <w:r>
        <w:rPr>
          <w:rFonts w:ascii="Times New Roman" w:eastAsia="SimSun" w:hAnsi="Times New Roman"/>
          <w:b/>
          <w:bCs/>
          <w:i/>
          <w:iCs/>
          <w:szCs w:val="20"/>
          <w:lang w:val="en-GB"/>
        </w:rPr>
        <w:t>sequence</w:t>
      </w:r>
      <w:proofErr w:type="gramEnd"/>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Network configures the overlaid sequence(s) in the </w:t>
      </w:r>
      <w:proofErr w:type="gramStart"/>
      <w:r>
        <w:rPr>
          <w:rFonts w:ascii="Times New Roman" w:eastAsia="SimSun" w:hAnsi="Times New Roman"/>
          <w:b/>
          <w:bCs/>
          <w:i/>
          <w:iCs/>
          <w:szCs w:val="20"/>
          <w:lang w:val="en-GB"/>
        </w:rPr>
        <w:t>cell</w:t>
      </w:r>
      <w:proofErr w:type="gramEnd"/>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This can be updated based on RAN4 conclusion on minimum number of </w:t>
      </w:r>
      <w:proofErr w:type="gramStart"/>
      <w:r>
        <w:rPr>
          <w:rFonts w:ascii="Times New Roman" w:eastAsia="SimSun" w:hAnsi="Times New Roman"/>
          <w:b/>
          <w:bCs/>
          <w:i/>
          <w:iCs/>
          <w:szCs w:val="20"/>
          <w:lang w:val="en-GB"/>
        </w:rPr>
        <w:t>guard</w:t>
      </w:r>
      <w:proofErr w:type="gramEnd"/>
      <w:r>
        <w:rPr>
          <w:rFonts w:ascii="Times New Roman" w:eastAsia="SimSun"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21: The required SNR for LP-WUS to achieve the coverage of PUSCH for message 3 under the reference conditions concluded in RAN1 #116bis are provided in the </w:t>
      </w:r>
      <w:r>
        <w:rPr>
          <w:rFonts w:ascii="Times New Roman" w:hAnsi="Times New Roman"/>
          <w:b/>
          <w:bCs/>
          <w:i/>
          <w:iCs/>
          <w:szCs w:val="20"/>
          <w:lang w:val="en-GB"/>
        </w:rPr>
        <w:t xml:space="preserve">following </w:t>
      </w:r>
      <w:proofErr w:type="gramStart"/>
      <w:r>
        <w:rPr>
          <w:rFonts w:ascii="Times New Roman" w:hAnsi="Times New Roman"/>
          <w:b/>
          <w:bCs/>
          <w:i/>
          <w:iCs/>
          <w:szCs w:val="20"/>
          <w:lang w:val="en-GB"/>
        </w:rPr>
        <w:t>table</w:t>
      </w:r>
      <w:proofErr w:type="gramEnd"/>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Non-RedCap</w:t>
            </w:r>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Non-RedCap</w:t>
            </w:r>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Non-RedCap</w:t>
            </w:r>
            <w:proofErr w:type="gramEnd"/>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Do </w:t>
      </w:r>
      <w:r>
        <w:rPr>
          <w:rFonts w:ascii="Times New Roman" w:eastAsia="Malgun Gothic" w:hAnsi="Times New Roman"/>
          <w:b/>
          <w:szCs w:val="20"/>
          <w:u w:val="single"/>
          <w:lang w:val="en-GB" w:eastAsia="ko-KR"/>
        </w:rPr>
        <w:t>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Proposal 5: For the study purpose, the existing sequence types in NR signal should be a baseline for the performance comparison of the new type of </w:t>
      </w:r>
      <w:r>
        <w:rPr>
          <w:rFonts w:ascii="Times New Roman" w:eastAsia="Malgun Gothic" w:hAnsi="Times New Roman"/>
          <w:b/>
          <w:szCs w:val="20"/>
          <w:u w:val="single"/>
          <w:lang w:val="en-GB" w:eastAsia="ko-KR"/>
        </w:rPr>
        <w:t>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w:t>
      </w:r>
      <w:proofErr w:type="gramStart"/>
      <w:r>
        <w:rPr>
          <w:rFonts w:ascii="Times New Roman" w:eastAsia="Malgun Gothic" w:hAnsi="Times New Roman"/>
          <w:b/>
          <w:szCs w:val="20"/>
          <w:u w:val="single"/>
          <w:lang w:val="en-GB" w:eastAsia="ko-KR"/>
        </w:rPr>
        <w:t>Gold</w:t>
      </w:r>
      <w:proofErr w:type="gramEnd"/>
      <w:r>
        <w:rPr>
          <w:rFonts w:ascii="Times New Roman" w:eastAsia="Malgun Gothic" w:hAnsi="Times New Roman"/>
          <w:b/>
          <w:szCs w:val="20"/>
          <w:u w:val="single"/>
          <w:lang w:val="en-GB" w:eastAsia="ko-KR"/>
        </w:rPr>
        <w:t xml:space="preserve">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Approach 1: Specifying the values for subcarrier mapping in frequency domain at the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Both M = 2 and M = 4 are supported for 15kHz </w:t>
      </w:r>
      <w:proofErr w:type="gramStart"/>
      <w:r>
        <w:rPr>
          <w:rFonts w:ascii="Times New Roman" w:eastAsia="Malgun Gothic" w:hAnsi="Times New Roman"/>
          <w:b/>
          <w:szCs w:val="20"/>
          <w:u w:val="single"/>
          <w:lang w:val="en-GB" w:eastAsia="ko-KR"/>
        </w:rPr>
        <w:t>SCS;</w:t>
      </w:r>
      <w:proofErr w:type="gramEnd"/>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lastRenderedPageBreak/>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10: Further study is necessary for the down-selection between bitmap-based indication and </w:t>
      </w:r>
      <w:r>
        <w:rPr>
          <w:rFonts w:ascii="Times New Roman" w:eastAsia="Malgun Gothic" w:hAnsi="Times New Roman"/>
          <w:b/>
          <w:szCs w:val="20"/>
          <w:u w:val="single"/>
          <w:lang w:eastAsia="ko-KR"/>
        </w:rPr>
        <w:t>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 xml:space="preserve">Approach 1: the same bandwidth to LP-WUS/LP-SS with 30kHz </w:t>
      </w:r>
      <w:proofErr w:type="gramStart"/>
      <w:r>
        <w:rPr>
          <w:rFonts w:ascii="Times New Roman" w:eastAsia="Malgun Gothic" w:hAnsi="Times New Roman"/>
          <w:b/>
          <w:szCs w:val="20"/>
          <w:u w:val="single"/>
          <w:lang w:eastAsia="ko-KR"/>
        </w:rPr>
        <w:t>SCS;</w:t>
      </w:r>
      <w:proofErr w:type="gramEnd"/>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 xml:space="preserve">Proposal 13: Do not support to specify overlaid OFDM sequence for LP-SS (e.g., </w:t>
      </w:r>
      <w:r>
        <w:rPr>
          <w:rFonts w:ascii="Times New Roman" w:eastAsia="Malgun Gothic" w:hAnsi="Times New Roman"/>
          <w:b/>
          <w:szCs w:val="20"/>
          <w:u w:val="single"/>
          <w:lang w:val="en-GB" w:eastAsia="ko-KR"/>
        </w:rPr>
        <w:t>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w:t>
      </w:r>
      <w:proofErr w:type="spellStart"/>
      <w:r>
        <w:rPr>
          <w:rFonts w:ascii="Times New Roman" w:eastAsia="Malgun Gothic" w:hAnsi="Times New Roman"/>
          <w:b/>
          <w:szCs w:val="20"/>
          <w:u w:val="single"/>
          <w:lang w:val="en-GB" w:eastAsia="ko-KR"/>
        </w:rPr>
        <w:t>gNB</w:t>
      </w:r>
      <w:proofErr w:type="spellEnd"/>
      <w:r>
        <w:rPr>
          <w:rFonts w:ascii="Times New Roman" w:eastAsia="Malgun Gothic" w:hAnsi="Times New Roman"/>
          <w:b/>
          <w:szCs w:val="20"/>
          <w:u w:val="single"/>
          <w:lang w:val="en-GB" w:eastAsia="ko-KR"/>
        </w:rPr>
        <w:t xml:space="preserve">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15: To determine the binary LP-SS sequence for the cell, the sequence is configured by the </w:t>
      </w:r>
      <w:proofErr w:type="spellStart"/>
      <w:r>
        <w:rPr>
          <w:rFonts w:ascii="Times New Roman" w:eastAsia="Malgun Gothic" w:hAnsi="Times New Roman"/>
          <w:b/>
          <w:szCs w:val="20"/>
          <w:u w:val="single"/>
          <w:lang w:eastAsia="ko-KR"/>
        </w:rPr>
        <w:t>gNB</w:t>
      </w:r>
      <w:proofErr w:type="spellEnd"/>
      <w:r>
        <w:rPr>
          <w:rFonts w:ascii="Times New Roman" w:eastAsia="Malgun Gothic"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Pr>
            <w:rFonts w:ascii="Times New Roman" w:eastAsia="Calibri" w:hAnsi="Times New Roman"/>
            <w:b/>
            <w:szCs w:val="22"/>
            <w:u w:val="single"/>
            <w:lang w:eastAsia="zh-CN"/>
          </w:rPr>
          <w:t>Proposal 1</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Pr>
            <w:rFonts w:ascii="Times New Roman" w:eastAsia="Calibri" w:hAnsi="Times New Roman"/>
            <w:b/>
            <w:szCs w:val="22"/>
            <w:u w:val="single"/>
            <w:lang w:eastAsia="zh-CN"/>
          </w:rPr>
          <w:t>a.</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 xml:space="preserve">It should be possible to generate LP-WUS/LP-SS transmissions using existing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hardware and not trigger any new emissions or compliance requirements.</w:t>
        </w:r>
      </w:hyperlink>
    </w:p>
    <w:p w14:paraId="01D61715"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Pr>
            <w:rFonts w:ascii="Times New Roman" w:eastAsia="Calibri" w:hAnsi="Times New Roman"/>
            <w:b/>
            <w:szCs w:val="22"/>
            <w:u w:val="single"/>
            <w:lang w:eastAsia="zh-CN"/>
          </w:rPr>
          <w:t>b.</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Pr>
            <w:rFonts w:ascii="Times New Roman" w:eastAsia="Calibri" w:hAnsi="Times New Roman"/>
            <w:b/>
            <w:szCs w:val="22"/>
            <w:u w:val="single"/>
            <w:lang w:eastAsia="zh-CN"/>
          </w:rPr>
          <w:t>c.</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Pr>
            <w:rFonts w:ascii="Times New Roman" w:eastAsia="Calibri" w:hAnsi="Times New Roman"/>
            <w:b/>
            <w:szCs w:val="22"/>
            <w:u w:val="single"/>
            <w:lang w:eastAsia="zh-CN"/>
          </w:rPr>
          <w:t>Proposal 2</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Pr>
            <w:rFonts w:ascii="Times New Roman" w:eastAsia="Calibri" w:hAnsi="Times New Roman"/>
            <w:b/>
            <w:szCs w:val="22"/>
            <w:u w:val="single"/>
            <w:lang w:eastAsia="zh-CN"/>
          </w:rPr>
          <w:t>Proposal 3</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Pr>
            <w:rFonts w:ascii="Times New Roman" w:eastAsia="Calibri" w:hAnsi="Times New Roman"/>
            <w:b/>
            <w:szCs w:val="22"/>
            <w:u w:val="single"/>
            <w:lang w:eastAsia="zh-CN"/>
          </w:rPr>
          <w:t>Proposal 4</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 xml:space="preserve">Including a preamble part before the data part of LP-WUS </w:t>
        </w:r>
        <w:r>
          <w:rPr>
            <w:rFonts w:ascii="Times New Roman" w:eastAsia="Calibri" w:hAnsi="Times New Roman"/>
            <w:b/>
            <w:szCs w:val="22"/>
            <w:u w:val="single"/>
            <w:lang w:eastAsia="zh-CN"/>
          </w:rPr>
          <w:t>transmissions should be considered.</w:t>
        </w:r>
      </w:hyperlink>
    </w:p>
    <w:p w14:paraId="01D6171A"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Pr>
            <w:rFonts w:ascii="Times New Roman" w:eastAsia="Calibri" w:hAnsi="Times New Roman"/>
            <w:b/>
            <w:szCs w:val="22"/>
            <w:u w:val="single"/>
            <w:lang w:val="en-GB" w:eastAsia="zh-CN"/>
          </w:rPr>
          <w:t>Proposal 5</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Pr>
            <w:rFonts w:ascii="Times New Roman" w:eastAsia="Calibri" w:hAnsi="Times New Roman"/>
            <w:b/>
            <w:szCs w:val="22"/>
            <w:u w:val="single"/>
            <w:lang w:val="en-GB" w:eastAsia="zh-CN"/>
          </w:rPr>
          <w:t>a.</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Pr>
            <w:rFonts w:ascii="Times New Roman" w:eastAsia="Calibri" w:hAnsi="Times New Roman"/>
            <w:b/>
            <w:szCs w:val="22"/>
            <w:u w:val="single"/>
            <w:lang w:val="en-GB" w:eastAsia="zh-CN"/>
          </w:rPr>
          <w:t>b.</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Pr>
            <w:rFonts w:ascii="Times New Roman" w:eastAsia="Calibri" w:hAnsi="Times New Roman"/>
            <w:b/>
            <w:szCs w:val="22"/>
            <w:u w:val="single"/>
            <w:lang w:val="en-GB" w:eastAsia="zh-CN"/>
          </w:rPr>
          <w:t>c.</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val="en-GB" w:eastAsia="zh-CN"/>
          </w:rPr>
          <w:t>Manchester encoding can be considered before mapping coded bits to OOK symbols</w:t>
        </w:r>
        <w:r>
          <w:rPr>
            <w:rFonts w:ascii="Times New Roman" w:eastAsia="Calibri" w:hAnsi="Times New Roman"/>
            <w:b/>
            <w:szCs w:val="22"/>
            <w:u w:val="single"/>
            <w:lang w:eastAsia="zh-CN"/>
          </w:rPr>
          <w:t>.</w:t>
        </w:r>
      </w:hyperlink>
    </w:p>
    <w:p w14:paraId="01D6171E"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Pr>
            <w:rFonts w:ascii="Times New Roman" w:eastAsia="Calibri" w:hAnsi="Times New Roman"/>
            <w:b/>
            <w:szCs w:val="22"/>
            <w:u w:val="single"/>
            <w:lang w:eastAsia="zh-CN"/>
          </w:rPr>
          <w:t>Proposal 6</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OOK-1 generation should be specified in the frequency domain. That is, for ON symbols of OOK-1, sequences used as input of IFFT of the </w:t>
        </w:r>
        <w:proofErr w:type="spellStart"/>
        <w:r>
          <w:rPr>
            <w:rFonts w:ascii="Times New Roman" w:eastAsia="Calibri" w:hAnsi="Times New Roman"/>
            <w:b/>
            <w:szCs w:val="22"/>
            <w:u w:val="single"/>
            <w:lang w:eastAsia="en-GB"/>
          </w:rPr>
          <w:t>gNB</w:t>
        </w:r>
        <w:proofErr w:type="spellEnd"/>
        <w:r>
          <w:rPr>
            <w:rFonts w:ascii="Times New Roman" w:eastAsia="Calibri" w:hAnsi="Times New Roman"/>
            <w:b/>
            <w:szCs w:val="22"/>
            <w:u w:val="single"/>
            <w:lang w:eastAsia="en-GB"/>
          </w:rPr>
          <w:t xml:space="preserve"> transmitter are specified.</w:t>
        </w:r>
      </w:hyperlink>
    </w:p>
    <w:p w14:paraId="01D6171F"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Pr>
            <w:rFonts w:ascii="Times New Roman" w:eastAsia="Calibri" w:hAnsi="Times New Roman"/>
            <w:b/>
            <w:szCs w:val="22"/>
            <w:u w:val="single"/>
            <w:lang w:eastAsia="zh-CN"/>
          </w:rPr>
          <w:t>Proposal 7</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To generate OOK-1, </w:t>
        </w:r>
        <w:r>
          <w:rPr>
            <w:rFonts w:ascii="Times New Roman" w:eastAsia="Calibri" w:hAnsi="Times New Roman"/>
            <w:b/>
            <w:szCs w:val="22"/>
            <w:u w:val="single"/>
            <w:lang w:eastAsia="zh-CN"/>
          </w:rPr>
          <w:t xml:space="preserve">existing NR sequences should be reused to minimize impact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hyperlink>
    </w:p>
    <w:p w14:paraId="01D61720"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Pr>
            <w:rFonts w:ascii="Times New Roman" w:eastAsia="Calibri" w:hAnsi="Times New Roman"/>
            <w:b/>
            <w:szCs w:val="22"/>
            <w:u w:val="single"/>
            <w:lang w:eastAsia="zh-CN"/>
          </w:rPr>
          <w:t>Proposal 8</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Pr>
            <w:rFonts w:ascii="Times New Roman" w:eastAsia="Calibri" w:hAnsi="Times New Roman"/>
            <w:b/>
            <w:szCs w:val="22"/>
            <w:u w:val="single"/>
            <w:lang w:eastAsia="zh-CN"/>
          </w:rPr>
          <w:t>Proposal 9</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Pr>
            <w:rFonts w:ascii="Times New Roman" w:eastAsia="Calibri" w:hAnsi="Times New Roman"/>
            <w:b/>
            <w:szCs w:val="22"/>
            <w:u w:val="single"/>
            <w:lang w:eastAsia="zh-CN"/>
          </w:rPr>
          <w:t>Proposal 11</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 xml:space="preserve">For OFDM sequence overlaid on OOK-1, support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sequences.</w:t>
        </w:r>
      </w:hyperlink>
    </w:p>
    <w:p w14:paraId="01D61724"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Pr>
            <w:rFonts w:ascii="Times New Roman" w:eastAsia="Calibri" w:hAnsi="Times New Roman"/>
            <w:b/>
            <w:szCs w:val="22"/>
            <w:u w:val="single"/>
            <w:lang w:eastAsia="zh-CN"/>
          </w:rPr>
          <w:t>Proposal 12</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Pr>
            <w:rFonts w:ascii="Times New Roman" w:eastAsia="Calibri" w:hAnsi="Times New Roman"/>
            <w:b/>
            <w:szCs w:val="22"/>
            <w:u w:val="single"/>
            <w:lang w:eastAsia="zh-CN"/>
          </w:rPr>
          <w:t>Proposal 13</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Pr>
            <w:rFonts w:ascii="Times New Roman" w:eastAsia="Calibri" w:hAnsi="Times New Roman"/>
            <w:b/>
            <w:szCs w:val="22"/>
            <w:u w:val="single"/>
            <w:lang w:eastAsia="zh-CN"/>
          </w:rPr>
          <w:t>Proposal 14</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Pr>
            <w:rFonts w:ascii="Times New Roman" w:eastAsia="Calibri" w:hAnsi="Times New Roman"/>
            <w:b/>
            <w:szCs w:val="22"/>
            <w:u w:val="single"/>
            <w:lang w:eastAsia="zh-CN"/>
          </w:rPr>
          <w:t>Proposal 15</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Pr>
            <w:rFonts w:ascii="Times New Roman" w:eastAsia="Calibri" w:hAnsi="Times New Roman"/>
            <w:b/>
            <w:szCs w:val="22"/>
            <w:u w:val="single"/>
            <w:lang w:eastAsia="zh-CN"/>
          </w:rPr>
          <w:t>Proposal 16</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 xml:space="preserve">For enabling energy efficient LP-SS transmissions from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it should be possible for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to transmit LP-SS without using a specific predefined overlaid OFDM sequence.</w:t>
        </w:r>
      </w:hyperlink>
    </w:p>
    <w:p w14:paraId="01D61729"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Pr>
            <w:rFonts w:ascii="Times New Roman" w:eastAsia="Calibri" w:hAnsi="Times New Roman"/>
            <w:b/>
            <w:szCs w:val="22"/>
            <w:u w:val="single"/>
            <w:lang w:eastAsia="zh-CN"/>
          </w:rPr>
          <w:t>Proposal 17</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I</w:t>
        </w:r>
        <w:r>
          <w:rPr>
            <w:rFonts w:ascii="Times New Roman" w:eastAsia="Calibri" w:hAnsi="Times New Roman"/>
            <w:b/>
            <w:iCs/>
            <w:szCs w:val="22"/>
            <w:u w:val="single"/>
            <w:lang w:eastAsia="en-GB"/>
          </w:rPr>
          <w:t xml:space="preserve">t should be possible for NW to </w:t>
        </w:r>
        <w:r>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Pr>
            <w:rFonts w:ascii="Times New Roman" w:eastAsia="Calibri" w:hAnsi="Times New Roman"/>
            <w:b/>
            <w:szCs w:val="22"/>
            <w:u w:val="single"/>
            <w:lang w:eastAsia="zh-CN"/>
          </w:rPr>
          <w:t>Proposal 18</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 xml:space="preserve">Consider following values for configuring LP-SS periodicity: 320ms, 640ms, 1280ms, 2560ms, </w:t>
        </w:r>
        <w:r>
          <w:rPr>
            <w:rFonts w:ascii="Times New Roman" w:eastAsia="Calibri" w:hAnsi="Times New Roman"/>
            <w:b/>
            <w:szCs w:val="22"/>
            <w:u w:val="single"/>
            <w:lang w:eastAsia="zh-CN"/>
          </w:rPr>
          <w:t>5120ms, 10240ms.</w:t>
        </w:r>
      </w:hyperlink>
    </w:p>
    <w:p w14:paraId="01D6172B"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Pr>
            <w:rFonts w:ascii="Times New Roman" w:eastAsia="Calibri" w:hAnsi="Times New Roman"/>
            <w:b/>
            <w:szCs w:val="22"/>
            <w:u w:val="single"/>
            <w:lang w:eastAsia="zh-CN"/>
          </w:rPr>
          <w:t>Proposal 19</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zh-CN"/>
          </w:rPr>
          <w:t xml:space="preserve">The LP-SS OOK sequence should be generated based on the existing pseudorandom sequences such as m-sequence or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where 1 and -1 are mapped to ON and OFF OOK symbols respectively.</w:t>
        </w:r>
      </w:hyperlink>
    </w:p>
    <w:p w14:paraId="01D6172C" w14:textId="77777777" w:rsidR="00EF0FAA" w:rsidRDefault="00262009">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Pr>
            <w:rFonts w:ascii="Times New Roman" w:eastAsia="Calibri" w:hAnsi="Times New Roman"/>
            <w:b/>
            <w:szCs w:val="22"/>
            <w:u w:val="single"/>
          </w:rPr>
          <w:t>Proposal 20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Pr>
            <w:rFonts w:ascii="Times New Roman" w:eastAsia="SimSun" w:hAnsi="Times New Roman"/>
            <w:b/>
            <w:bCs/>
            <w:iCs/>
            <w:kern w:val="2"/>
            <w:szCs w:val="20"/>
            <w:u w:val="single"/>
            <w14:ligatures w14:val="standardContextual"/>
          </w:rPr>
          <w:t>Proposal 2:</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Pr>
            <w:rFonts w:ascii="Times New Roman" w:eastAsia="SimSun" w:hAnsi="Times New Roman"/>
            <w:b/>
            <w:bCs/>
            <w:iCs/>
            <w:kern w:val="2"/>
            <w:szCs w:val="20"/>
            <w:u w:val="single"/>
            <w14:ligatures w14:val="standardContextual"/>
          </w:rPr>
          <w:t>Proposal 3:</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Pr>
            <w:rFonts w:ascii="Times New Roman" w:eastAsia="SimSun" w:hAnsi="Times New Roman"/>
            <w:b/>
            <w:bCs/>
            <w:iCs/>
            <w:kern w:val="2"/>
            <w:szCs w:val="20"/>
            <w:u w:val="single"/>
            <w14:ligatures w14:val="standardContextual"/>
          </w:rPr>
          <w:t>Proposal 4:</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Pr>
            <w:rFonts w:ascii="Times New Roman" w:eastAsia="SimSun" w:hAnsi="Times New Roman"/>
            <w:b/>
            <w:bCs/>
            <w:iCs/>
            <w:kern w:val="2"/>
            <w:szCs w:val="20"/>
            <w:u w:val="single"/>
            <w14:ligatures w14:val="standardContextual"/>
          </w:rPr>
          <w:t>Proposal 5:</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Pr>
            <w:rFonts w:ascii="Times New Roman" w:eastAsia="SimSun" w:hAnsi="Times New Roman"/>
            <w:b/>
            <w:bCs/>
            <w:iCs/>
            <w:kern w:val="2"/>
            <w:szCs w:val="20"/>
            <w:u w:val="single"/>
            <w14:ligatures w14:val="standardContextual"/>
          </w:rPr>
          <w:t>Proposal 6:</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Pr>
            <w:rFonts w:ascii="Times New Roman" w:eastAsia="SimSun" w:hAnsi="Times New Roman"/>
            <w:b/>
            <w:bCs/>
            <w:iCs/>
            <w:kern w:val="2"/>
            <w:szCs w:val="20"/>
            <w:u w:val="single"/>
            <w14:ligatures w14:val="standardContextual"/>
          </w:rPr>
          <w:t>Proposal 7:</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Pr>
            <w:rFonts w:ascii="Times New Roman" w:eastAsia="SimSun" w:hAnsi="Times New Roman"/>
            <w:b/>
            <w:bCs/>
            <w:iCs/>
            <w:kern w:val="2"/>
            <w:szCs w:val="20"/>
            <w:u w:val="single"/>
            <w14:ligatures w14:val="standardContextual"/>
          </w:rPr>
          <w:t>Proposal 8:</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Pr>
            <w:rFonts w:ascii="Times New Roman" w:eastAsia="SimSun" w:hAnsi="Times New Roman"/>
            <w:b/>
            <w:bCs/>
            <w:iCs/>
            <w:kern w:val="2"/>
            <w:szCs w:val="20"/>
            <w:u w:val="single"/>
            <w14:ligatures w14:val="standardContextual"/>
          </w:rPr>
          <w:t>Proposal 9:</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Pr>
            <w:rFonts w:ascii="Times New Roman" w:eastAsia="SimSun" w:hAnsi="Times New Roman"/>
            <w:b/>
            <w:bCs/>
            <w:iCs/>
            <w:kern w:val="2"/>
            <w:szCs w:val="20"/>
            <w:u w:val="single"/>
            <w14:ligatures w14:val="standardContextual"/>
          </w:rPr>
          <w:t>Proposal 10:</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Pr>
            <w:rFonts w:ascii="Times New Roman" w:eastAsia="SimSun" w:hAnsi="Times New Roman"/>
            <w:b/>
            <w:bCs/>
            <w:iCs/>
            <w:kern w:val="2"/>
            <w:szCs w:val="20"/>
            <w:u w:val="single"/>
            <w14:ligatures w14:val="standardContextual"/>
          </w:rPr>
          <w:t>Proposal 11: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Pr>
            <w:rFonts w:ascii="Times New Roman" w:eastAsia="SimSun" w:hAnsi="Times New Roman"/>
            <w:b/>
            <w:bCs/>
            <w:iCs/>
            <w:kern w:val="2"/>
            <w:szCs w:val="20"/>
            <w:u w:val="single"/>
            <w14:ligatures w14:val="standardContextual"/>
          </w:rPr>
          <w:t>, used by OOK signal.</w:t>
        </w:r>
      </w:hyperlink>
    </w:p>
    <w:p w14:paraId="01D6173A"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Pr>
            <w:rFonts w:ascii="Times New Roman" w:eastAsia="SimSun" w:hAnsi="Times New Roman"/>
            <w:b/>
            <w:bCs/>
            <w:iCs/>
            <w:kern w:val="2"/>
            <w:szCs w:val="20"/>
            <w:u w:val="single"/>
            <w14:ligatures w14:val="standardContextual"/>
          </w:rPr>
          <w:t>Proposal 12:</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Pr>
            <w:rFonts w:ascii="Times New Roman" w:eastAsia="SimSun" w:hAnsi="Times New Roman"/>
            <w:b/>
            <w:bCs/>
            <w:iCs/>
            <w:kern w:val="2"/>
            <w:szCs w:val="20"/>
            <w:u w:val="single"/>
            <w14:ligatures w14:val="standardContextual"/>
          </w:rPr>
          <w:t>Proposal 13:</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Pr>
            <w:rFonts w:ascii="Times New Roman" w:eastAsia="SimSun" w:hAnsi="Times New Roman"/>
            <w:b/>
            <w:bCs/>
            <w:iCs/>
            <w:kern w:val="2"/>
            <w:szCs w:val="20"/>
            <w:u w:val="single"/>
            <w:lang w:val="en-GB" w:eastAsia="zh-CN"/>
            <w14:ligatures w14:val="standardContextual"/>
          </w:rPr>
          <w:t>Proposal 14:</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Pr>
            <w:rFonts w:ascii="Times New Roman" w:eastAsia="SimSun" w:hAnsi="Times New Roman"/>
            <w:b/>
            <w:bCs/>
            <w:iCs/>
            <w:kern w:val="2"/>
            <w:szCs w:val="20"/>
            <w:u w:val="single"/>
            <w14:ligatures w14:val="standardContextual"/>
          </w:rPr>
          <w:t>Proposal 15:</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Pr>
            <w:rFonts w:ascii="Times New Roman" w:eastAsia="SimSun" w:hAnsi="Times New Roman"/>
            <w:b/>
            <w:bCs/>
            <w:iCs/>
            <w:kern w:val="2"/>
            <w:szCs w:val="20"/>
            <w:u w:val="single"/>
            <w14:ligatures w14:val="standardContextual"/>
          </w:rPr>
          <w:t>Proposal 16:</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Pr>
            <w:rFonts w:ascii="Times New Roman" w:eastAsia="SimSun" w:hAnsi="Times New Roman"/>
            <w:b/>
            <w:bCs/>
            <w:iCs/>
            <w:kern w:val="2"/>
            <w:szCs w:val="20"/>
            <w:u w:val="single"/>
            <w14:ligatures w14:val="standardContextual"/>
          </w:rPr>
          <w:t>Proposal 17:</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Pr>
            <w:rFonts w:ascii="Times New Roman" w:eastAsia="SimSun" w:hAnsi="Times New Roman"/>
            <w:b/>
            <w:bCs/>
            <w:iCs/>
            <w:kern w:val="2"/>
            <w:szCs w:val="20"/>
            <w:u w:val="single"/>
            <w14:ligatures w14:val="standardContextual"/>
          </w:rPr>
          <w:t>Proposal 18:</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Pr>
            <w:rFonts w:ascii="Times New Roman" w:eastAsia="SimSun" w:hAnsi="Times New Roman"/>
            <w:b/>
            <w:bCs/>
            <w:iCs/>
            <w:kern w:val="2"/>
            <w:szCs w:val="20"/>
            <w:u w:val="single"/>
            <w14:ligatures w14:val="standardContextual"/>
          </w:rPr>
          <w:t>Proposal 19:</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Pr>
            <w:rFonts w:ascii="Times New Roman" w:eastAsia="SimSun" w:hAnsi="Times New Roman"/>
            <w:b/>
            <w:bCs/>
            <w:iCs/>
            <w:kern w:val="2"/>
            <w:szCs w:val="20"/>
            <w:u w:val="single"/>
            <w14:ligatures w14:val="standardContextual"/>
          </w:rPr>
          <w:t>Proposal 20:</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Pr>
            <w:rFonts w:ascii="Times New Roman" w:eastAsia="SimSun" w:hAnsi="Times New Roman"/>
            <w:b/>
            <w:bCs/>
            <w:iCs/>
            <w:kern w:val="2"/>
            <w:szCs w:val="20"/>
            <w:u w:val="single"/>
            <w14:ligatures w14:val="standardContextual"/>
          </w:rPr>
          <w:t>Proposal 21: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Pr>
            <w:rFonts w:ascii="Times New Roman" w:eastAsia="SimSun" w:hAnsi="Times New Roman"/>
            <w:b/>
            <w:bCs/>
            <w:iCs/>
            <w:kern w:val="2"/>
            <w:szCs w:val="20"/>
            <w:u w:val="single"/>
            <w14:ligatures w14:val="standardContextual"/>
          </w:rPr>
          <w:t>Proposal 22:</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As the LP-SS benefit all kind of LR types, overlaying a sequence in the ON duration and aligning the waveform design to LP-WUS should be selected. Thus, we </w:t>
        </w:r>
        <w:r>
          <w:rPr>
            <w:rFonts w:ascii="Times New Roman" w:eastAsia="SimSun" w:hAnsi="Times New Roman"/>
            <w:b/>
            <w:bCs/>
            <w:iCs/>
            <w:kern w:val="2"/>
            <w:szCs w:val="20"/>
            <w:u w:val="single"/>
            <w14:ligatures w14:val="standardContextual"/>
          </w:rPr>
          <w:t>prefer option 2 to assist synchronization if not RRM.</w:t>
        </w:r>
      </w:hyperlink>
    </w:p>
    <w:p w14:paraId="01D61745"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Pr>
            <w:rFonts w:ascii="Times New Roman" w:eastAsia="SimSun" w:hAnsi="Times New Roman"/>
            <w:b/>
            <w:bCs/>
            <w:iCs/>
            <w:kern w:val="2"/>
            <w:szCs w:val="20"/>
            <w:u w:val="single"/>
            <w14:ligatures w14:val="standardContextual"/>
          </w:rPr>
          <w:t>Proposal 23:</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Pr>
            <w:rFonts w:ascii="Times New Roman" w:eastAsia="SimSun" w:hAnsi="Times New Roman"/>
            <w:b/>
            <w:bCs/>
            <w:iCs/>
            <w:kern w:val="2"/>
            <w:szCs w:val="20"/>
            <w:u w:val="single"/>
            <w14:ligatures w14:val="standardContextual"/>
          </w:rPr>
          <w:t>Proposal 24:</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Pr>
            <w:rFonts w:ascii="Times New Roman" w:eastAsia="SimSun" w:hAnsi="Times New Roman"/>
            <w:b/>
            <w:bCs/>
            <w:iCs/>
            <w:kern w:val="2"/>
            <w:szCs w:val="20"/>
            <w:u w:val="single"/>
            <w14:ligatures w14:val="standardContextual"/>
          </w:rPr>
          <w:t>Proposal 25:</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Pr>
            <w:rFonts w:ascii="Times New Roman" w:eastAsia="SimSun" w:hAnsi="Times New Roman"/>
            <w:b/>
            <w:bCs/>
            <w:iCs/>
            <w:kern w:val="2"/>
            <w:szCs w:val="20"/>
            <w:u w:val="single"/>
            <w14:ligatures w14:val="standardContextual"/>
          </w:rPr>
          <w:t>.</w:t>
        </w:r>
      </w:hyperlink>
    </w:p>
    <w:p w14:paraId="01D61748"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Pr>
            <w:rFonts w:ascii="Times New Roman" w:eastAsia="SimSun" w:hAnsi="Times New Roman"/>
            <w:b/>
            <w:bCs/>
            <w:iCs/>
            <w:kern w:val="2"/>
            <w:szCs w:val="20"/>
            <w:u w:val="single"/>
            <w14:ligatures w14:val="standardContextual"/>
          </w:rPr>
          <w:t>Proposal 26:</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Pr>
            <w:rFonts w:ascii="Times New Roman" w:eastAsia="SimSun" w:hAnsi="Times New Roman"/>
            <w:b/>
            <w:bCs/>
            <w:iCs/>
            <w:kern w:val="2"/>
            <w:szCs w:val="20"/>
            <w:u w:val="single"/>
            <w14:ligatures w14:val="standardContextual"/>
          </w:rPr>
          <w:t>Proposal 27:</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Pr>
            <w:rFonts w:ascii="Times New Roman" w:eastAsia="SimSun" w:hAnsi="Times New Roman"/>
            <w:b/>
            <w:bCs/>
            <w:iCs/>
            <w:kern w:val="2"/>
            <w:szCs w:val="20"/>
            <w:u w:val="single"/>
            <w14:ligatures w14:val="standardContextual"/>
          </w:rPr>
          <w:t>Proposal 28:</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 xml:space="preserve">In contribution, we have discussed LP-WUS and LP-SS design, and proposed the </w:t>
      </w:r>
      <w:r>
        <w:rPr>
          <w:rFonts w:ascii="Times New Roman" w:hAnsi="Times New Roman"/>
          <w:szCs w:val="20"/>
        </w:rPr>
        <w:t>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Note: This does not prevent </w:t>
      </w:r>
      <w:proofErr w:type="spellStart"/>
      <w:r>
        <w:rPr>
          <w:rFonts w:ascii="Times New Roman" w:eastAsia="Batang" w:hAnsi="Times New Roman"/>
          <w:b/>
          <w:bCs/>
          <w:szCs w:val="20"/>
          <w:lang w:val="en-GB" w:eastAsia="zh-CN"/>
        </w:rPr>
        <w:t>gNB</w:t>
      </w:r>
      <w:proofErr w:type="spellEnd"/>
      <w:r>
        <w:rPr>
          <w:rFonts w:ascii="Times New Roman" w:eastAsia="Batang"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2a: A codepoint value corresponding to one subgroup, except for one codepoint value that corresponds to all </w:t>
      </w:r>
      <w:proofErr w:type="gramStart"/>
      <w:r>
        <w:rPr>
          <w:rFonts w:ascii="Times New Roman" w:eastAsia="Batang" w:hAnsi="Times New Roman"/>
          <w:b/>
          <w:bCs/>
          <w:szCs w:val="20"/>
          <w:lang w:val="en-GB" w:eastAsia="zh-CN"/>
        </w:rPr>
        <w:t>subgroups</w:t>
      </w:r>
      <w:proofErr w:type="gramEnd"/>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3a: Multiple codepoint values with each corresponding to one subgroup, except for one codepoint value that corresponds to all </w:t>
      </w:r>
      <w:proofErr w:type="gramStart"/>
      <w:r>
        <w:rPr>
          <w:rFonts w:ascii="Times New Roman" w:eastAsia="Batang" w:hAnsi="Times New Roman"/>
          <w:b/>
          <w:bCs/>
          <w:szCs w:val="20"/>
          <w:lang w:val="en-GB" w:eastAsia="zh-CN"/>
        </w:rPr>
        <w:t>subgroups</w:t>
      </w:r>
      <w:proofErr w:type="gramEnd"/>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8: Option 3 is adopted, i.e., specify the overlaid OFDM sequence(s) targeting for OOK waveform generation </w:t>
      </w:r>
      <w:proofErr w:type="gramStart"/>
      <w:r>
        <w:rPr>
          <w:rFonts w:ascii="Times New Roman" w:hAnsi="Times New Roman"/>
          <w:b/>
          <w:bCs/>
          <w:szCs w:val="20"/>
          <w:lang w:val="en-GB" w:eastAsia="zh-CN"/>
        </w:rPr>
        <w:t>and also</w:t>
      </w:r>
      <w:proofErr w:type="gramEnd"/>
      <w:r>
        <w:rPr>
          <w:rFonts w:ascii="Times New Roman" w:hAnsi="Times New Roman"/>
          <w:b/>
          <w:bCs/>
          <w:szCs w:val="20"/>
          <w:lang w:val="en-GB" w:eastAsia="zh-CN"/>
        </w:rPr>
        <w:t xml:space="preserve">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 xml:space="preserve">M=2 for OOK-4 is sufficient to optimize OOK WUR </w:t>
      </w:r>
      <w:r>
        <w:rPr>
          <w:rFonts w:ascii="Times New Roman" w:eastAsia="MS Mincho" w:hAnsi="Times New Roman"/>
          <w:b/>
          <w:bCs/>
          <w:szCs w:val="20"/>
          <w:lang w:eastAsia="zh-CN"/>
        </w:rPr>
        <w:t>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lastRenderedPageBreak/>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Different SCS between </w:t>
      </w:r>
      <w:r>
        <w:rPr>
          <w:rFonts w:ascii="Times New Roman" w:eastAsia="DengXian" w:hAnsi="Times New Roman"/>
          <w:b/>
          <w:bCs/>
          <w:i/>
          <w:iCs/>
          <w:kern w:val="2"/>
          <w:sz w:val="22"/>
          <w:szCs w:val="22"/>
          <w:lang w:eastAsia="zh-CN"/>
        </w:rPr>
        <w:t>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LP-WUS </w:t>
      </w:r>
      <w:r>
        <w:rPr>
          <w:rFonts w:ascii="Times New Roman" w:eastAsia="DengXian" w:hAnsi="Times New Roman"/>
          <w:b/>
          <w:bCs/>
          <w:i/>
          <w:iCs/>
          <w:kern w:val="2"/>
          <w:sz w:val="22"/>
          <w:szCs w:val="22"/>
          <w:lang w:eastAsia="zh-CN"/>
        </w:rPr>
        <w:t>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overlaid OFDM sequences</w:t>
      </w:r>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lastRenderedPageBreak/>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The binary sequence of the ON-OFF pattern in a cell could be configured by the </w:t>
      </w:r>
      <w:proofErr w:type="spellStart"/>
      <w:r>
        <w:rPr>
          <w:rFonts w:ascii="Times New Roman" w:eastAsia="DengXian" w:hAnsi="Times New Roman"/>
          <w:b/>
          <w:bCs/>
          <w:i/>
          <w:iCs/>
          <w:kern w:val="2"/>
          <w:sz w:val="22"/>
          <w:szCs w:val="22"/>
          <w:lang w:eastAsia="zh-CN"/>
        </w:rPr>
        <w:t>gNB</w:t>
      </w:r>
      <w:proofErr w:type="spellEnd"/>
      <w:r>
        <w:rPr>
          <w:rFonts w:ascii="Times New Roman" w:eastAsia="DengXian"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Both options for LP WUS and NR channel multiplexing can be considered in RAN1. Collisions handling is needed to </w:t>
      </w:r>
      <w:r>
        <w:rPr>
          <w:rFonts w:ascii="Times New Roman" w:eastAsia="DengXian" w:hAnsi="Times New Roman"/>
          <w:b/>
          <w:bCs/>
          <w:i/>
          <w:iCs/>
          <w:kern w:val="2"/>
          <w:sz w:val="22"/>
          <w:szCs w:val="22"/>
          <w:lang w:eastAsia="zh-CN"/>
        </w:rPr>
        <w:t>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Time </w:t>
      </w:r>
      <w:r>
        <w:rPr>
          <w:rFonts w:ascii="Times New Roman" w:eastAsia="DengXian" w:hAnsi="Times New Roman"/>
          <w:b/>
          <w:bCs/>
          <w:i/>
          <w:iCs/>
          <w:kern w:val="2"/>
          <w:sz w:val="22"/>
          <w:szCs w:val="22"/>
          <w:lang w:eastAsia="zh-CN"/>
        </w:rPr>
        <w:t>domain repetition</w:t>
      </w:r>
    </w:p>
    <w:p w14:paraId="01D6179F" w14:textId="77777777" w:rsidR="00EF0FAA" w:rsidRDefault="00262009">
      <w:pPr>
        <w:widowControl w:val="0"/>
        <w:ind w:firstLineChars="200" w:firstLine="440"/>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w:t>
      </w:r>
      <w:proofErr w:type="gramStart"/>
      <w:r>
        <w:rPr>
          <w:rFonts w:ascii="Times New Roman" w:eastAsia="Batang" w:hAnsi="Times New Roman"/>
          <w:b/>
          <w:bCs/>
          <w:i/>
          <w:iCs/>
          <w:szCs w:val="20"/>
          <w:lang w:eastAsia="zh-CN" w:bidi="ar"/>
        </w:rPr>
        <w:t>down-selected</w:t>
      </w:r>
      <w:proofErr w:type="gramEnd"/>
      <w:r>
        <w:rPr>
          <w:rFonts w:ascii="Times New Roman" w:eastAsia="Batang" w:hAnsi="Times New Roman"/>
          <w:b/>
          <w:bCs/>
          <w:i/>
          <w:iCs/>
          <w:szCs w:val="20"/>
          <w:lang w:eastAsia="zh-CN" w:bidi="ar"/>
        </w:rPr>
        <w:t xml:space="preserve">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lastRenderedPageBreak/>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 xml:space="preserve">FS: </w:t>
      </w:r>
      <w:r>
        <w:rPr>
          <w:rFonts w:ascii="Times New Roman" w:eastAsia="Batang" w:hAnsi="Times New Roman"/>
          <w:b/>
          <w:bCs/>
          <w:i/>
          <w:iCs/>
          <w:szCs w:val="20"/>
          <w:lang w:eastAsia="zh-CN" w:bidi="ar"/>
        </w:rPr>
        <w:t>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proofErr w:type="spellStart"/>
      <w:r>
        <w:rPr>
          <w:rFonts w:ascii="Times New Roman" w:eastAsia="SimSun" w:hAnsi="Times New Roman"/>
          <w:b/>
          <w:bCs/>
          <w:szCs w:val="20"/>
          <w:lang w:val="en-GB" w:eastAsia="zh-CN"/>
        </w:rPr>
        <w:t>onsider</w:t>
      </w:r>
      <w:proofErr w:type="spellEnd"/>
      <w:r>
        <w:rPr>
          <w:rFonts w:ascii="Times New Roman" w:eastAsia="SimSun" w:hAnsi="Times New Roman"/>
          <w:b/>
          <w:bCs/>
          <w:szCs w:val="20"/>
          <w:lang w:val="en-GB" w:eastAsia="zh-CN"/>
        </w:rPr>
        <w:t xml:space="preserve">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 xml:space="preserve">study the </w:t>
      </w:r>
      <w:r>
        <w:rPr>
          <w:rFonts w:ascii="Times New Roman" w:eastAsia="SimSun" w:hAnsi="Times New Roman"/>
          <w:b/>
          <w:bCs/>
          <w:szCs w:val="20"/>
          <w:lang w:eastAsia="zh-CN"/>
        </w:rPr>
        <w:t>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w:t>
      </w:r>
      <w:proofErr w:type="spellStart"/>
      <w:r>
        <w:rPr>
          <w:rFonts w:ascii="Times New Roman" w:eastAsia="SimSun" w:hAnsi="Times New Roman"/>
          <w:b/>
          <w:bCs/>
          <w:szCs w:val="20"/>
          <w:lang w:eastAsia="zh-CN"/>
        </w:rPr>
        <w:t>dB.</w:t>
      </w:r>
      <w:proofErr w:type="spellEnd"/>
      <w:r>
        <w:rPr>
          <w:rFonts w:ascii="Times New Roman" w:eastAsia="SimSun" w:hAnsi="Times New Roman"/>
          <w:b/>
          <w:bCs/>
          <w:szCs w:val="20"/>
          <w:lang w:eastAsia="zh-CN"/>
        </w:rPr>
        <w:t xml:space="preserve">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SimSun" w:hAnsi="Times New Roman"/>
          <w:b/>
          <w:bCs/>
          <w:lang w:eastAsia="zh-CN"/>
        </w:rPr>
        <w:t xml:space="preserve"> </w:t>
      </w:r>
      <w:r>
        <w:rPr>
          <w:rFonts w:ascii="Times New Roman" w:eastAsia="Batang" w:hAnsi="Times New Roman"/>
          <w:b/>
          <w:bCs/>
          <w:lang w:eastAsia="zh-CN"/>
        </w:rPr>
        <w:t xml:space="preserve">2: sequence 1(wake-up or not) + sequence 2(additional info, e.g., </w:t>
      </w:r>
      <w:proofErr w:type="gramStart"/>
      <w:r>
        <w:rPr>
          <w:rFonts w:ascii="Times New Roman" w:eastAsia="Batang" w:hAnsi="Times New Roman"/>
          <w:b/>
          <w:bCs/>
          <w:lang w:eastAsia="zh-CN"/>
        </w:rPr>
        <w:t>sub grouping</w:t>
      </w:r>
      <w:proofErr w:type="gramEnd"/>
      <w:r>
        <w:rPr>
          <w:rFonts w:ascii="Times New Roman" w:eastAsia="Batang" w:hAnsi="Times New Roman"/>
          <w:b/>
          <w:bCs/>
          <w:lang w:eastAsia="zh-CN"/>
        </w:rPr>
        <w:t xml:space="preserve">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xml:space="preserve">: Support LP-WUS and signals/channels used by MR could </w:t>
      </w:r>
      <w:proofErr w:type="gramStart"/>
      <w:r>
        <w:rPr>
          <w:rFonts w:ascii="Times New Roman" w:eastAsia="SimSun" w:hAnsi="Times New Roman"/>
          <w:b/>
          <w:bCs/>
          <w:szCs w:val="20"/>
          <w:lang w:val="en-GB" w:eastAsia="zh-CN"/>
        </w:rPr>
        <w:t>be located in</w:t>
      </w:r>
      <w:proofErr w:type="gramEnd"/>
      <w:r>
        <w:rPr>
          <w:rFonts w:ascii="Times New Roman" w:eastAsia="SimSun" w:hAnsi="Times New Roman"/>
          <w:b/>
          <w:bCs/>
          <w:szCs w:val="20"/>
          <w:lang w:val="en-GB" w:eastAsia="zh-CN"/>
        </w:rPr>
        <w:t xml:space="preserve">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m:t>
        </m:r>
        <m:r>
          <m:rPr>
            <m:sty m:val="bi"/>
          </m:rPr>
          <w:rPr>
            <w:rFonts w:ascii="Cambria Math" w:eastAsia="MS Mincho" w:hAnsi="Cambria Math"/>
            <w:sz w:val="22"/>
            <w:szCs w:val="22"/>
          </w:rPr>
          <m:t>=</m:t>
        </m:r>
        <m:r>
          <m:rPr>
            <m:sty m:val="bi"/>
          </m:rPr>
          <w:rPr>
            <w:rFonts w:ascii="Cambria Math" w:eastAsia="MS Mincho" w:hAnsi="Cambria Math"/>
            <w:sz w:val="22"/>
            <w:szCs w:val="22"/>
          </w:rPr>
          <m:t>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m:t>
        </m:r>
        <m:r>
          <m:rPr>
            <m:sty m:val="bi"/>
          </m:rPr>
          <w:rPr>
            <w:rFonts w:ascii="Cambria Math" w:eastAsia="MS Mincho" w:hAnsi="Cambria Math"/>
            <w:sz w:val="22"/>
            <w:szCs w:val="22"/>
          </w:rPr>
          <m:t>=</m:t>
        </m:r>
        <m:r>
          <m:rPr>
            <m:sty m:val="bi"/>
          </m:rPr>
          <w:rPr>
            <w:rFonts w:ascii="Cambria Math" w:eastAsia="MS Mincho" w:hAnsi="Cambria Math"/>
            <w:sz w:val="22"/>
            <w:szCs w:val="22"/>
          </w:rPr>
          <m:t>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m:t>
        </m:r>
        <m:r>
          <m:rPr>
            <m:sty m:val="bi"/>
          </m:rPr>
          <w:rPr>
            <w:rFonts w:ascii="Cambria Math" w:eastAsia="MS Mincho" w:hAnsi="Cambria Math"/>
            <w:sz w:val="22"/>
            <w:szCs w:val="22"/>
          </w:rPr>
          <m:t>=</m:t>
        </m:r>
        <m:r>
          <m:rPr>
            <m:sty m:val="bi"/>
          </m:rPr>
          <w:rPr>
            <w:rFonts w:ascii="Cambria Math" w:eastAsia="MS Mincho" w:hAnsi="Cambria Math"/>
            <w:sz w:val="22"/>
            <w:szCs w:val="22"/>
          </w:rPr>
          <m:t>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1: </w:t>
      </w:r>
      <w:r>
        <w:rPr>
          <w:rFonts w:ascii="Times New Roman" w:eastAsia="SimSun" w:hAnsi="Times New Roman"/>
          <w:b/>
          <w:i/>
          <w:sz w:val="22"/>
          <w:szCs w:val="22"/>
          <w:lang w:eastAsia="zh-CN"/>
        </w:rPr>
        <w:t>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3: For connected UEs, M=4 </w:t>
      </w:r>
      <w:r>
        <w:rPr>
          <w:rFonts w:ascii="Times New Roman" w:eastAsia="SimSun" w:hAnsi="Times New Roman"/>
          <w:b/>
          <w:i/>
          <w:sz w:val="22"/>
          <w:szCs w:val="22"/>
          <w:lang w:eastAsia="zh-CN"/>
        </w:rPr>
        <w:t>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11: Single overlaid OFDM sequence is selected from multiple </w:t>
      </w:r>
      <w:proofErr w:type="gramStart"/>
      <w:r>
        <w:rPr>
          <w:rFonts w:ascii="Times New Roman" w:eastAsia="SimSun" w:hAnsi="Times New Roman"/>
          <w:b/>
          <w:i/>
          <w:sz w:val="22"/>
          <w:szCs w:val="22"/>
          <w:lang w:eastAsia="zh-CN"/>
        </w:rPr>
        <w:t>candidate</w:t>
      </w:r>
      <w:proofErr w:type="gramEnd"/>
      <w:r>
        <w:rPr>
          <w:rFonts w:ascii="Times New Roman" w:eastAsia="SimSun"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20: Support 12 PRBs for LP-WUS and LP-SS with SCS </w:t>
      </w:r>
      <w:r>
        <w:rPr>
          <w:rFonts w:ascii="Times New Roman" w:eastAsia="SimSun" w:hAnsi="Times New Roman"/>
          <w:b/>
          <w:i/>
          <w:sz w:val="22"/>
          <w:szCs w:val="22"/>
          <w:lang w:eastAsia="zh-CN"/>
        </w:rPr>
        <w:t>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proofErr w:type="gramStart"/>
      <w:r>
        <w:rPr>
          <w:rFonts w:ascii="Times New Roman" w:eastAsia="SimSun" w:hAnsi="Times New Roman"/>
          <w:b/>
          <w:i/>
          <w:sz w:val="22"/>
          <w:szCs w:val="22"/>
          <w:lang w:eastAsia="zh-CN"/>
        </w:rPr>
        <w:t>Proposal  23</w:t>
      </w:r>
      <w:proofErr w:type="gramEnd"/>
      <w:r>
        <w:rPr>
          <w:rFonts w:ascii="Times New Roman" w:eastAsia="SimSun"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w:t>
      </w:r>
      <w:r>
        <w:rPr>
          <w:rFonts w:ascii="Times New Roman" w:eastAsia="SimSun" w:hAnsi="Times New Roman"/>
          <w:b/>
          <w:i/>
          <w:sz w:val="22"/>
          <w:szCs w:val="22"/>
          <w:lang w:eastAsia="zh-CN"/>
        </w:rPr>
        <w:t>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i.e. OOK-4 </w:t>
      </w:r>
      <w:proofErr w:type="gramStart"/>
      <w:r>
        <w:rPr>
          <w:rFonts w:ascii="Times New Roman" w:eastAsia="SimSun" w:hAnsi="Times New Roman"/>
          <w:i/>
          <w:lang w:eastAsia="zh-CN"/>
        </w:rPr>
        <w:t>can</w:t>
      </w:r>
      <w:proofErr w:type="gramEnd"/>
      <w:r>
        <w:rPr>
          <w:rFonts w:ascii="Times New Roman" w:eastAsia="SimSun" w:hAnsi="Times New Roman"/>
          <w:i/>
          <w:lang w:eastAsia="zh-CN"/>
        </w:rPr>
        <w:t xml:space="preserve"> fallback to OOK-1 when M is equal to 1, in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Option 1: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5: UE does not handle the </w:t>
      </w:r>
      <w:proofErr w:type="gramStart"/>
      <w:r>
        <w:rPr>
          <w:rFonts w:ascii="Times New Roman" w:eastAsia="SimSun" w:hAnsi="Times New Roman"/>
          <w:b/>
          <w:i/>
          <w:lang w:eastAsia="zh-CN"/>
        </w:rPr>
        <w:t>CP, and</w:t>
      </w:r>
      <w:proofErr w:type="gramEnd"/>
      <w:r>
        <w:rPr>
          <w:rFonts w:ascii="Times New Roman" w:eastAsia="SimSun" w:hAnsi="Times New Roman"/>
          <w:b/>
          <w:i/>
          <w:lang w:eastAsia="zh-CN"/>
        </w:rPr>
        <w:t xml:space="preserve">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7: For further reduce the influence for OOK demodulation caused by CP,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8: The content of LP-WUS should include the wake-up indication information, additional </w:t>
      </w:r>
      <w:r>
        <w:rPr>
          <w:rFonts w:ascii="Times New Roman" w:eastAsia="SimSun" w:hAnsi="Times New Roman"/>
          <w:b/>
          <w:i/>
          <w:lang w:eastAsia="zh-CN"/>
        </w:rPr>
        <w:t>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 xml:space="preserve">Per UE-group and / or per UE-subgroup indication for LP-WUS </w:t>
      </w:r>
      <w:r>
        <w:rPr>
          <w:rFonts w:ascii="Times New Roman" w:eastAsia="SimSun" w:hAnsi="Times New Roman"/>
          <w:b/>
          <w:i/>
          <w:lang w:eastAsia="zh-CN"/>
        </w:rPr>
        <w:t>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lastRenderedPageBreak/>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 xml:space="preserve">For OOK waveform generated via OOK-1, it can also specify time domain OFDM </w:t>
      </w:r>
      <w:r>
        <w:rPr>
          <w:rFonts w:ascii="Times New Roman" w:eastAsia="SimSun" w:hAnsi="Times New Roman"/>
          <w:i/>
          <w:lang w:eastAsia="zh-CN"/>
        </w:rPr>
        <w:t xml:space="preserve">sequence overlaid over OOK symbol.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14: If OFDM sequence overlaid over OOK symbols could carry information, it should first decide the content of information carried by OFDM sequence. The information may be same as the indication information of </w:t>
      </w:r>
      <w:r>
        <w:rPr>
          <w:rFonts w:ascii="Times New Roman" w:eastAsia="SimSun" w:hAnsi="Times New Roman"/>
          <w:b/>
          <w:i/>
          <w:lang w:eastAsia="zh-CN"/>
        </w:rPr>
        <w:t>LP-</w:t>
      </w:r>
      <w:proofErr w:type="gramStart"/>
      <w:r>
        <w:rPr>
          <w:rFonts w:ascii="Times New Roman" w:eastAsia="SimSun" w:hAnsi="Times New Roman"/>
          <w:b/>
          <w:i/>
          <w:lang w:eastAsia="zh-CN"/>
        </w:rPr>
        <w:t>WUS, or</w:t>
      </w:r>
      <w:proofErr w:type="gramEnd"/>
      <w:r>
        <w:rPr>
          <w:rFonts w:ascii="Times New Roman" w:eastAsia="SimSun" w:hAnsi="Times New Roman"/>
          <w:b/>
          <w:i/>
          <w:lang w:eastAsia="zh-CN"/>
        </w:rPr>
        <w:t xml:space="preserve">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w:t>
      </w:r>
      <w:proofErr w:type="gramStart"/>
      <w:r>
        <w:rPr>
          <w:rFonts w:ascii="Times New Roman" w:eastAsia="SimSun" w:hAnsi="Times New Roman"/>
          <w:i/>
          <w:lang w:eastAsia="zh-CN"/>
        </w:rPr>
        <w:t>candidate</w:t>
      </w:r>
      <w:proofErr w:type="gramEnd"/>
      <w:r>
        <w:rPr>
          <w:rFonts w:ascii="Times New Roman" w:eastAsia="SimSun" w:hAnsi="Times New Roman"/>
          <w:i/>
          <w:lang w:eastAsia="zh-CN"/>
        </w:rPr>
        <w:t xml:space="preserv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If the bit number of each segment is 1, 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 xml:space="preserve">If the bit number of each segment is N&gt;1, 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determines the overlaid OFDM sequence(s) based on the OOK bit(s) transmitted within the OFDM symbol.</w:t>
      </w:r>
      <w:r>
        <w:rPr>
          <w:rFonts w:ascii="Times New Roman" w:eastAsia="Batang"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t xml:space="preserve">If Manchester coding is used for encoding, four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21: The monitoring occasion of LP-WUS could be determined via </w:t>
      </w:r>
      <w:r>
        <w:rPr>
          <w:rFonts w:ascii="Times New Roman" w:eastAsia="SimSun" w:hAnsi="Times New Roman"/>
          <w:b/>
          <w:i/>
          <w:lang w:eastAsia="zh-CN"/>
        </w:rPr>
        <w:t>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w:t>
      </w:r>
      <w:proofErr w:type="gramStart"/>
      <w:r>
        <w:rPr>
          <w:rFonts w:ascii="Times New Roman" w:eastAsia="SimSun" w:hAnsi="Times New Roman"/>
          <w:b/>
          <w:i/>
          <w:lang w:eastAsia="zh-CN"/>
        </w:rPr>
        <w:t>dB,  4</w:t>
      </w:r>
      <w:proofErr w:type="gramEnd"/>
      <w:r>
        <w:rPr>
          <w:rFonts w:ascii="Times New Roman" w:eastAsia="SimSun" w:hAnsi="Times New Roman"/>
          <w:b/>
          <w:i/>
          <w:lang w:eastAsia="zh-CN"/>
        </w:rPr>
        <w:t>.08dB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w:t>
            </w:r>
            <w:proofErr w:type="spellStart"/>
            <w:r>
              <w:rPr>
                <w:rFonts w:ascii="Times New Roman" w:eastAsia="SimSun" w:hAnsi="Times New Roman"/>
                <w:lang w:eastAsia="zh-CN"/>
              </w:rPr>
              <w:t>dBi</w:t>
            </w:r>
            <w:proofErr w:type="spellEnd"/>
            <w:r>
              <w:rPr>
                <w:rFonts w:ascii="Times New Roman" w:eastAsia="SimSun"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23: The timing/</w:t>
      </w:r>
      <w:proofErr w:type="spellStart"/>
      <w:r>
        <w:rPr>
          <w:rFonts w:ascii="Times New Roman" w:eastAsia="SimSun" w:hAnsi="Times New Roman"/>
          <w:b/>
          <w:i/>
          <w:lang w:eastAsia="zh-CN"/>
        </w:rPr>
        <w:t>frequecy</w:t>
      </w:r>
      <w:proofErr w:type="spellEnd"/>
      <w:r>
        <w:rPr>
          <w:rFonts w:ascii="Times New Roman" w:eastAsia="SimSun" w:hAnsi="Times New Roman"/>
          <w:b/>
          <w:i/>
          <w:lang w:eastAsia="zh-CN"/>
        </w:rPr>
        <w:t xml:space="preserve"> error of LP-SS and LP-WUS need to consider </w:t>
      </w:r>
      <w:r>
        <w:rPr>
          <w:rFonts w:ascii="Times New Roman" w:eastAsia="SimSun" w:hAnsi="Times New Roman"/>
          <w:b/>
          <w:i/>
          <w:lang w:eastAsia="zh-CN"/>
        </w:rPr>
        <w:t>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lastRenderedPageBreak/>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M should depend on the SCS and OOK symbol rate should supported limited options for lower receiver complexity and power </w:t>
      </w:r>
      <w:r>
        <w:rPr>
          <w:rFonts w:ascii="Times New Roman" w:eastAsia="SimSun" w:hAnsi="Times New Roman"/>
          <w:b/>
          <w:bCs/>
          <w:kern w:val="2"/>
          <w:sz w:val="21"/>
          <w:szCs w:val="20"/>
          <w:lang w:eastAsia="zh-CN"/>
        </w:rPr>
        <w:t>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When LP-SS is only required to calibrate certain timing error within an OOK symbol/chip duration, simple design to employ a few candidates of </w:t>
      </w:r>
      <w:proofErr w:type="gramStart"/>
      <w:r>
        <w:rPr>
          <w:rFonts w:ascii="Times New Roman" w:eastAsia="SimSun" w:hAnsi="Times New Roman"/>
          <w:b/>
          <w:bCs/>
          <w:kern w:val="2"/>
          <w:sz w:val="21"/>
          <w:szCs w:val="20"/>
        </w:rPr>
        <w:t>Gold</w:t>
      </w:r>
      <w:proofErr w:type="gramEnd"/>
      <w:r>
        <w:rPr>
          <w:rFonts w:ascii="Times New Roman" w:eastAsia="SimSun" w:hAnsi="Times New Roman"/>
          <w:b/>
          <w:bCs/>
          <w:kern w:val="2"/>
          <w:sz w:val="21"/>
          <w:szCs w:val="20"/>
        </w:rPr>
        <w:t xml:space="preserve"> </w:t>
      </w:r>
      <w:r>
        <w:rPr>
          <w:rFonts w:ascii="Times New Roman" w:eastAsia="SimSun" w:hAnsi="Times New Roman"/>
          <w:b/>
          <w:bCs/>
          <w:kern w:val="2"/>
          <w:sz w:val="21"/>
          <w:szCs w:val="20"/>
        </w:rPr>
        <w:t>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SimSun" w:hAnsi="Times New Roman"/>
          <w:b/>
          <w:bCs/>
          <w:i/>
          <w:iCs/>
          <w:sz w:val="22"/>
          <w:szCs w:val="22"/>
        </w:rPr>
        <w:t>bitmap based</w:t>
      </w:r>
      <w:proofErr w:type="gramEnd"/>
      <w:r>
        <w:rPr>
          <w:rFonts w:ascii="Times New Roman" w:eastAsia="SimSun" w:hAnsi="Times New Roman"/>
          <w:b/>
          <w:bCs/>
          <w:i/>
          <w:iCs/>
          <w:sz w:val="22"/>
          <w:szCs w:val="22"/>
        </w:rPr>
        <w:t xml:space="preserve"> wake-up indication is considered and without CRC when codepoint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lastRenderedPageBreak/>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Proposal 2: Consider Table 1 for the SNR to achieve PUSCH Msg3 coverage of Normal and RedCap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 xml:space="preserve">Proposal 8: Assuming no frequency error correction by LR, </w:t>
      </w:r>
      <w:r>
        <w:rPr>
          <w:rFonts w:ascii="Times New Roman" w:eastAsia="SimSun" w:hAnsi="Times New Roman"/>
          <w:b/>
          <w:bCs/>
          <w:i/>
          <w:iCs/>
          <w:sz w:val="22"/>
          <w:szCs w:val="22"/>
        </w:rPr>
        <w:t xml:space="preserve">consider a preamble to precede the transmission of an LP-WUS if LP-SS periodicity is &gt;= 320 </w:t>
      </w:r>
      <w:proofErr w:type="spellStart"/>
      <w:r>
        <w:rPr>
          <w:rFonts w:ascii="Times New Roman" w:eastAsia="SimSun" w:hAnsi="Times New Roman"/>
          <w:b/>
          <w:bCs/>
          <w:i/>
          <w:iCs/>
          <w:sz w:val="22"/>
          <w:szCs w:val="22"/>
        </w:rPr>
        <w:t>ms</w:t>
      </w:r>
      <w:proofErr w:type="spellEnd"/>
      <w:r>
        <w:rPr>
          <w:rFonts w:ascii="Times New Roman" w:eastAsia="SimSun" w:hAnsi="Times New Roman"/>
          <w:b/>
          <w:bCs/>
          <w:i/>
          <w:iCs/>
          <w:sz w:val="22"/>
          <w:szCs w:val="22"/>
        </w:rPr>
        <w:t xml:space="preserve"> and the time offset between LP-WUS and last LP-SS is, e.g., &gt; 50 </w:t>
      </w:r>
      <w:proofErr w:type="spellStart"/>
      <w:r>
        <w:rPr>
          <w:rFonts w:ascii="Times New Roman" w:eastAsia="SimSun" w:hAnsi="Times New Roman"/>
          <w:b/>
          <w:bCs/>
          <w:i/>
          <w:iCs/>
          <w:sz w:val="22"/>
          <w:szCs w:val="22"/>
        </w:rPr>
        <w:t>ms.</w:t>
      </w:r>
      <w:proofErr w:type="spellEnd"/>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w:t>
      </w:r>
      <w:r>
        <w:rPr>
          <w:rFonts w:ascii="Times New Roman" w:eastAsia="SimSun" w:hAnsi="Times New Roman"/>
          <w:b/>
          <w:bCs/>
          <w:i/>
          <w:iCs/>
          <w:sz w:val="22"/>
          <w:szCs w:val="22"/>
          <w:lang w:eastAsia="zh-CN"/>
        </w:rPr>
        <w:t>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lastRenderedPageBreak/>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 xml:space="preserve">Proposal 14: Adopt option 2 </w:t>
      </w:r>
      <w:r>
        <w:rPr>
          <w:rFonts w:ascii="Times New Roman" w:eastAsia="SimSun" w:hAnsi="Times New Roman"/>
          <w:b/>
          <w:bCs/>
          <w:i/>
          <w:kern w:val="2"/>
          <w:sz w:val="22"/>
          <w:szCs w:val="22"/>
          <w:lang w:eastAsia="zh-CN"/>
        </w:rPr>
        <w:t>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 xml:space="preserve">Do not support additional M </w:t>
      </w:r>
      <w:r>
        <w:rPr>
          <w:rFonts w:ascii="Times New Roman" w:eastAsia="Calibri" w:hAnsi="Times New Roman"/>
          <w:bCs/>
          <w:i/>
          <w:iCs/>
          <w:sz w:val="22"/>
          <w:szCs w:val="22"/>
          <w:lang w:bidi="ar"/>
        </w:rPr>
        <w:t>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 xml:space="preserve">Down select M-sequence and ZC sequence for further </w:t>
      </w:r>
      <w:r>
        <w:rPr>
          <w:rFonts w:ascii="Times New Roman" w:eastAsia="Malgun Gothic" w:hAnsi="Times New Roman"/>
          <w:bCs/>
          <w:i/>
          <w:iCs/>
          <w:sz w:val="22"/>
          <w:szCs w:val="22"/>
          <w:lang w:eastAsia="ko-KR" w:bidi="ar"/>
        </w:rPr>
        <w:t>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 xml:space="preserve">Support LP-WUS structure with two fields, a preamble field for </w:t>
      </w:r>
      <w:r>
        <w:rPr>
          <w:rFonts w:ascii="Times New Roman" w:eastAsia="MS Gothic" w:hAnsi="Times New Roman"/>
          <w:b/>
          <w:bCs/>
          <w:i/>
          <w:iCs/>
          <w:sz w:val="22"/>
          <w:szCs w:val="22"/>
          <w:lang w:val="en-GB"/>
        </w:rPr>
        <w:t>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MS Mincho" w:hAnsi="Times New Roman"/>
          <w:b/>
          <w:bCs/>
          <w:i/>
          <w:sz w:val="22"/>
          <w:szCs w:val="22"/>
          <w:lang w:val="en-GB"/>
        </w:rPr>
        <w:t xml:space="preserve">For the LP-SS, do not specify the </w:t>
      </w:r>
      <w:r>
        <w:rPr>
          <w:rFonts w:ascii="Times New Roman" w:eastAsia="MS Mincho" w:hAnsi="Times New Roman"/>
          <w:b/>
          <w:bCs/>
          <w:i/>
          <w:sz w:val="22"/>
          <w:szCs w:val="22"/>
          <w:lang w:val="en-GB"/>
        </w:rPr>
        <w:t>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 xml:space="preserve">Proposal 2: RAN1 to consider the configuration of SCS for LP-WUS in </w:t>
      </w:r>
      <w:r>
        <w:rPr>
          <w:rFonts w:ascii="Times New Roman" w:eastAsia="SimSun" w:hAnsi="Times New Roman"/>
          <w:b/>
          <w:sz w:val="22"/>
          <w:szCs w:val="22"/>
          <w:lang w:eastAsia="zh-CN"/>
        </w:rPr>
        <w:t>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3: To carry information bits by LP-WUS, Support option </w:t>
      </w:r>
      <w:proofErr w:type="gramStart"/>
      <w:r>
        <w:rPr>
          <w:rFonts w:ascii="Times New Roman" w:eastAsia="SimSun" w:hAnsi="Times New Roman"/>
          <w:b/>
          <w:sz w:val="22"/>
          <w:szCs w:val="22"/>
          <w:lang w:eastAsia="zh-CN"/>
        </w:rPr>
        <w:t>1;</w:t>
      </w:r>
      <w:proofErr w:type="gramEnd"/>
      <w:r>
        <w:rPr>
          <w:rFonts w:ascii="Times New Roman" w:eastAsia="SimSun" w:hAnsi="Times New Roman"/>
          <w:b/>
          <w:sz w:val="22"/>
          <w:szCs w:val="22"/>
          <w:lang w:eastAsia="zh-CN"/>
        </w:rPr>
        <w:t xml:space="preserve">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lastRenderedPageBreak/>
        <w:t xml:space="preserve">Proposal 11: For FR2, consider a channel bandwidth equal or less than 20 </w:t>
      </w:r>
      <w:proofErr w:type="spellStart"/>
      <w:r>
        <w:rPr>
          <w:rFonts w:ascii="Times New Roman" w:eastAsia="SimSun" w:hAnsi="Times New Roman"/>
          <w:b/>
          <w:sz w:val="22"/>
          <w:szCs w:val="22"/>
          <w:lang w:eastAsia="zh-CN"/>
        </w:rPr>
        <w:t>MHz.</w:t>
      </w:r>
      <w:proofErr w:type="spellEnd"/>
      <w:r>
        <w:rPr>
          <w:rFonts w:ascii="Times New Roman" w:eastAsia="SimSun"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Proposal 14: Study the following indication method for LP-WUS successful </w:t>
      </w:r>
      <w:proofErr w:type="gramStart"/>
      <w:r>
        <w:rPr>
          <w:rFonts w:ascii="Times New Roman" w:eastAsia="SimSun" w:hAnsi="Times New Roman"/>
          <w:b/>
          <w:sz w:val="22"/>
          <w:szCs w:val="22"/>
        </w:rPr>
        <w:t>detection;</w:t>
      </w:r>
      <w:proofErr w:type="gramEnd"/>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 RAN1 strive to design LP-WUS configurable </w:t>
      </w:r>
      <w:proofErr w:type="gramStart"/>
      <w:r>
        <w:rPr>
          <w:rFonts w:ascii="Times New Roman" w:eastAsia="Batang" w:hAnsi="Times New Roman"/>
          <w:b/>
          <w:sz w:val="22"/>
          <w:szCs w:val="22"/>
          <w:lang w:val="en-GB" w:eastAsia="ko-KR"/>
        </w:rPr>
        <w:t>sufficiently</w:t>
      </w:r>
      <w:proofErr w:type="gramEnd"/>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#2: Support M=4 and M=1 for OOK-4 </w:t>
      </w:r>
      <w:r>
        <w:rPr>
          <w:rFonts w:ascii="Times New Roman" w:eastAsia="Batang" w:hAnsi="Times New Roman"/>
          <w:b/>
          <w:sz w:val="22"/>
          <w:szCs w:val="22"/>
          <w:lang w:val="en-GB" w:eastAsia="ko-KR"/>
        </w:rPr>
        <w:t>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w:t>
      </w:r>
      <w:proofErr w:type="gramStart"/>
      <w:r>
        <w:rPr>
          <w:rFonts w:ascii="Times New Roman" w:eastAsia="Batang" w:hAnsi="Times New Roman"/>
          <w:b/>
          <w:sz w:val="22"/>
          <w:szCs w:val="22"/>
          <w:lang w:val="en-GB" w:eastAsia="ko-KR"/>
        </w:rPr>
        <w:t>channel</w:t>
      </w:r>
      <w:proofErr w:type="gramEnd"/>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SCS for LP-WUS is determined based on the associated (or overlapped) </w:t>
      </w:r>
      <w:proofErr w:type="gramStart"/>
      <w:r>
        <w:rPr>
          <w:rFonts w:ascii="Times New Roman" w:eastAsia="Batang" w:hAnsi="Times New Roman"/>
          <w:b/>
          <w:sz w:val="22"/>
          <w:szCs w:val="22"/>
          <w:lang w:val="en-GB" w:eastAsia="ko-KR"/>
        </w:rPr>
        <w:t>BWP</w:t>
      </w:r>
      <w:proofErr w:type="gramEnd"/>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Transmission of LP-WUS with different SCS from NR signal can be skipped when the transmissions of LP-WUS and NR signal which have different SCS are overlapped in </w:t>
      </w:r>
      <w:proofErr w:type="gramStart"/>
      <w:r>
        <w:rPr>
          <w:rFonts w:ascii="Times New Roman" w:eastAsia="Batang" w:hAnsi="Times New Roman"/>
          <w:b/>
          <w:sz w:val="22"/>
          <w:szCs w:val="22"/>
          <w:lang w:val="en-GB" w:eastAsia="ko-KR"/>
        </w:rPr>
        <w:t>time</w:t>
      </w:r>
      <w:proofErr w:type="gramEnd"/>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#4: Specify the LP-WUS structure including preamble part, message part and </w:t>
      </w:r>
      <w:proofErr w:type="gramStart"/>
      <w:r>
        <w:rPr>
          <w:rFonts w:ascii="Times New Roman" w:eastAsia="Batang" w:hAnsi="Times New Roman"/>
          <w:b/>
          <w:sz w:val="22"/>
          <w:szCs w:val="22"/>
          <w:lang w:val="en-GB" w:eastAsia="ko-KR"/>
        </w:rPr>
        <w:t>CRC</w:t>
      </w:r>
      <w:proofErr w:type="gramEnd"/>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Preamble part: Configurations on message part and CRC can be </w:t>
      </w:r>
      <w:proofErr w:type="gramStart"/>
      <w:r>
        <w:rPr>
          <w:rFonts w:ascii="Times New Roman" w:eastAsia="Batang" w:hAnsi="Times New Roman"/>
          <w:b/>
          <w:sz w:val="22"/>
          <w:szCs w:val="22"/>
          <w:lang w:val="en-GB" w:eastAsia="ko-KR"/>
        </w:rPr>
        <w:t>included</w:t>
      </w:r>
      <w:proofErr w:type="gramEnd"/>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Message part: UE identity or sub-group ID can be </w:t>
      </w:r>
      <w:proofErr w:type="gramStart"/>
      <w:r>
        <w:rPr>
          <w:rFonts w:ascii="Times New Roman" w:eastAsia="Batang" w:hAnsi="Times New Roman"/>
          <w:b/>
          <w:sz w:val="22"/>
          <w:szCs w:val="22"/>
          <w:lang w:val="en-GB" w:eastAsia="ko-KR"/>
        </w:rPr>
        <w:t>included</w:t>
      </w:r>
      <w:proofErr w:type="gramEnd"/>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CRC part: It can be optionally attached according to the length of message </w:t>
      </w:r>
      <w:proofErr w:type="gramStart"/>
      <w:r>
        <w:rPr>
          <w:rFonts w:ascii="Times New Roman" w:eastAsia="Batang" w:hAnsi="Times New Roman"/>
          <w:b/>
          <w:sz w:val="22"/>
          <w:szCs w:val="22"/>
          <w:lang w:val="en-GB" w:eastAsia="ko-KR"/>
        </w:rPr>
        <w:t>part</w:t>
      </w:r>
      <w:proofErr w:type="gramEnd"/>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 xml:space="preserve">Proposal #5: Discuss the necessity of preamble part with consideration of its potential benefit for LP-WUS transmission on top of the need for timing error </w:t>
      </w:r>
      <w:proofErr w:type="gramStart"/>
      <w:r>
        <w:rPr>
          <w:rFonts w:ascii="Times New Roman" w:eastAsia="Batang" w:hAnsi="Times New Roman"/>
          <w:b/>
          <w:sz w:val="22"/>
          <w:szCs w:val="22"/>
          <w:lang w:val="en-GB" w:eastAsia="ko-KR"/>
        </w:rPr>
        <w:t>compensation</w:t>
      </w:r>
      <w:proofErr w:type="gramEnd"/>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2-2 can be supported with repeatedly transmission of the overlaid OFDM sequence over all OOK </w:t>
      </w:r>
      <w:proofErr w:type="gramStart"/>
      <w:r>
        <w:rPr>
          <w:rFonts w:ascii="Times New Roman" w:eastAsia="Batang" w:hAnsi="Times New Roman"/>
          <w:b/>
          <w:sz w:val="22"/>
          <w:szCs w:val="22"/>
          <w:lang w:val="en-GB" w:eastAsia="ko-KR"/>
        </w:rPr>
        <w:t>symbols</w:t>
      </w:r>
      <w:proofErr w:type="gramEnd"/>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Option 3 can be supported so that </w:t>
      </w: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selects optimal sequence type and sequence </w:t>
      </w:r>
      <w:proofErr w:type="gramStart"/>
      <w:r>
        <w:rPr>
          <w:rFonts w:ascii="Times New Roman" w:eastAsia="Batang" w:hAnsi="Times New Roman"/>
          <w:b/>
          <w:sz w:val="22"/>
          <w:szCs w:val="22"/>
          <w:lang w:val="en-GB" w:eastAsia="ko-KR"/>
        </w:rPr>
        <w:t>length</w:t>
      </w:r>
      <w:proofErr w:type="gramEnd"/>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 xml:space="preserve">Proposal #7: Discuss on the sequence length (and detailed mapping to OFDM symbol) of overlaid OFDM </w:t>
      </w:r>
      <w:r>
        <w:rPr>
          <w:rFonts w:ascii="Times New Roman" w:eastAsia="Batang" w:hAnsi="Times New Roman"/>
          <w:b/>
          <w:sz w:val="22"/>
          <w:szCs w:val="22"/>
          <w:lang w:val="en-GB" w:eastAsia="ko-KR"/>
        </w:rPr>
        <w:t xml:space="preserve">sequence considering LP-WUR sampling </w:t>
      </w:r>
      <w:proofErr w:type="gramStart"/>
      <w:r>
        <w:rPr>
          <w:rFonts w:ascii="Times New Roman" w:eastAsia="Batang" w:hAnsi="Times New Roman"/>
          <w:b/>
          <w:sz w:val="22"/>
          <w:szCs w:val="22"/>
          <w:lang w:val="en-GB" w:eastAsia="ko-KR"/>
        </w:rPr>
        <w:t>rate</w:t>
      </w:r>
      <w:proofErr w:type="gramEnd"/>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proofErr w:type="spellStart"/>
      <w:r>
        <w:rPr>
          <w:rFonts w:ascii="Times New Roman" w:eastAsia="Batang" w:hAnsi="Times New Roman"/>
          <w:b/>
          <w:sz w:val="22"/>
          <w:szCs w:val="22"/>
          <w:lang w:val="en-GB" w:eastAsia="ko-KR"/>
        </w:rPr>
        <w:t>gNB</w:t>
      </w:r>
      <w:proofErr w:type="spellEnd"/>
      <w:r>
        <w:rPr>
          <w:rFonts w:ascii="Times New Roman" w:eastAsia="Batang" w:hAnsi="Times New Roman"/>
          <w:b/>
          <w:sz w:val="22"/>
          <w:szCs w:val="22"/>
          <w:lang w:val="en-GB" w:eastAsia="ko-KR"/>
        </w:rPr>
        <w:t xml:space="preserve"> configures one bandwidth according to channel bandwidth and </w:t>
      </w:r>
      <w:proofErr w:type="gramStart"/>
      <w:r>
        <w:rPr>
          <w:rFonts w:ascii="Times New Roman" w:eastAsia="Batang" w:hAnsi="Times New Roman"/>
          <w:b/>
          <w:sz w:val="22"/>
          <w:szCs w:val="22"/>
          <w:lang w:val="en-GB" w:eastAsia="ko-KR"/>
        </w:rPr>
        <w:t>SCS</w:t>
      </w:r>
      <w:proofErr w:type="gramEnd"/>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#10: Discuss on the bandwidth and frequency location for LP-WUS and LP-SS with consideration of at least the following </w:t>
      </w:r>
      <w:proofErr w:type="gramStart"/>
      <w:r>
        <w:rPr>
          <w:rFonts w:ascii="Times New Roman" w:eastAsia="Batang" w:hAnsi="Times New Roman"/>
          <w:b/>
          <w:sz w:val="22"/>
          <w:szCs w:val="22"/>
          <w:lang w:val="en-GB" w:eastAsia="ko-KR"/>
        </w:rPr>
        <w:t>aspects</w:t>
      </w:r>
      <w:proofErr w:type="gramEnd"/>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w:t>
      </w:r>
      <w:proofErr w:type="gramStart"/>
      <w:r>
        <w:rPr>
          <w:rFonts w:ascii="Times New Roman" w:eastAsia="Batang" w:hAnsi="Times New Roman"/>
          <w:b/>
          <w:bCs/>
          <w:sz w:val="22"/>
          <w:szCs w:val="22"/>
          <w:lang w:val="en-GB"/>
        </w:rPr>
        <w:t>together</w:t>
      </w:r>
      <w:proofErr w:type="gramEnd"/>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#16: LP-SS sequence used in a cell can be configured by </w:t>
      </w:r>
      <w:proofErr w:type="spellStart"/>
      <w:proofErr w:type="gramStart"/>
      <w:r>
        <w:rPr>
          <w:rFonts w:ascii="Times New Roman" w:eastAsia="Batang" w:hAnsi="Times New Roman"/>
          <w:b/>
          <w:sz w:val="22"/>
          <w:szCs w:val="22"/>
          <w:lang w:val="en-GB" w:eastAsia="ko-KR"/>
        </w:rPr>
        <w:t>gNB</w:t>
      </w:r>
      <w:proofErr w:type="spellEnd"/>
      <w:proofErr w:type="gram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 xml:space="preserve">toring occasions) considering synchronization, RRM measurement, and multi-beam </w:t>
      </w:r>
      <w:proofErr w:type="gramStart"/>
      <w:r>
        <w:rPr>
          <w:rFonts w:ascii="Times New Roman" w:eastAsia="MS Mincho" w:hAnsi="Times New Roman"/>
          <w:b/>
          <w:bCs/>
          <w:sz w:val="22"/>
          <w:szCs w:val="22"/>
          <w:lang w:val="en-GB"/>
        </w:rPr>
        <w:t>operation</w:t>
      </w:r>
      <w:proofErr w:type="gramEnd"/>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lastRenderedPageBreak/>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4: support </w:t>
      </w:r>
      <w:proofErr w:type="gramStart"/>
      <w:r>
        <w:rPr>
          <w:rFonts w:ascii="Times New Roman" w:eastAsia="SimSun" w:hAnsi="Times New Roman"/>
          <w:b/>
          <w:i/>
          <w:lang w:eastAsia="zh-CN"/>
        </w:rPr>
        <w:t>message based</w:t>
      </w:r>
      <w:proofErr w:type="gramEnd"/>
      <w:r>
        <w:rPr>
          <w:rFonts w:ascii="Times New Roman" w:eastAsia="SimSun" w:hAnsi="Times New Roman"/>
          <w:b/>
          <w:i/>
          <w:lang w:eastAsia="zh-CN"/>
        </w:rPr>
        <w:t xml:space="preserve">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8: for the overlaid OFDM sequence(s) for LP-SS, support option 3, i.e., specify the overlaid OFDM sequence(s) targeting for OOK waveform generation </w:t>
      </w:r>
      <w:proofErr w:type="gramStart"/>
      <w:r>
        <w:rPr>
          <w:rFonts w:ascii="Times New Roman" w:eastAsia="SimSun" w:hAnsi="Times New Roman"/>
          <w:b/>
          <w:i/>
          <w:lang w:eastAsia="zh-CN"/>
        </w:rPr>
        <w:t>and also</w:t>
      </w:r>
      <w:proofErr w:type="gramEnd"/>
      <w:r>
        <w:rPr>
          <w:rFonts w:ascii="Times New Roman" w:eastAsia="SimSun" w:hAnsi="Times New Roman"/>
          <w:b/>
          <w:i/>
          <w:lang w:eastAsia="zh-CN"/>
        </w:rPr>
        <w:t xml:space="preserve">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10: support FDM multiplexing of an LP-SS and its </w:t>
      </w:r>
      <w:proofErr w:type="spellStart"/>
      <w:r>
        <w:rPr>
          <w:rFonts w:ascii="Times New Roman" w:eastAsia="SimSun" w:hAnsi="Times New Roman"/>
          <w:b/>
          <w:i/>
          <w:lang w:eastAsia="zh-CN"/>
        </w:rPr>
        <w:t>QCLed</w:t>
      </w:r>
      <w:proofErr w:type="spellEnd"/>
      <w:r>
        <w:rPr>
          <w:rFonts w:ascii="Times New Roman" w:eastAsia="SimSun" w:hAnsi="Times New Roman"/>
          <w:b/>
          <w:i/>
          <w:lang w:eastAsia="zh-CN"/>
        </w:rPr>
        <w:t xml:space="preserve">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Direction 1: Known sequence(s) for better detection </w:t>
      </w:r>
      <w:proofErr w:type="gramStart"/>
      <w:r>
        <w:rPr>
          <w:rFonts w:ascii="Times New Roman" w:eastAsia="MS Mincho" w:hAnsi="Times New Roman"/>
          <w:b/>
          <w:bCs/>
          <w:sz w:val="22"/>
          <w:szCs w:val="22"/>
          <w:lang w:val="en-GB" w:eastAsia="ja-JP"/>
        </w:rPr>
        <w:t>performance</w:t>
      </w:r>
      <w:proofErr w:type="gramEnd"/>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Direction 2: multiple sequence(s) to carry </w:t>
      </w:r>
      <w:proofErr w:type="gramStart"/>
      <w:r>
        <w:rPr>
          <w:rFonts w:ascii="Times New Roman" w:eastAsia="MS Mincho" w:hAnsi="Times New Roman"/>
          <w:b/>
          <w:bCs/>
          <w:sz w:val="22"/>
          <w:szCs w:val="22"/>
          <w:lang w:val="en-GB" w:eastAsia="ja-JP"/>
        </w:rPr>
        <w:t>information</w:t>
      </w:r>
      <w:proofErr w:type="gramEnd"/>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lastRenderedPageBreak/>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For the LP-WUS payload, consider encoded bits with Manchester coding as baseline, to be confirmed by performance </w:t>
      </w:r>
      <w:proofErr w:type="gramStart"/>
      <w:r>
        <w:rPr>
          <w:rFonts w:ascii="Times New Roman" w:eastAsia="MS Mincho" w:hAnsi="Times New Roman"/>
          <w:b/>
          <w:bCs/>
          <w:sz w:val="22"/>
          <w:szCs w:val="22"/>
          <w:lang w:val="en-GB" w:eastAsia="ja-JP"/>
        </w:rPr>
        <w:t>evaluation</w:t>
      </w:r>
      <w:proofErr w:type="gramEnd"/>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Location of LP-WUS/LP-SS BW is configurable within a NR </w:t>
      </w:r>
      <w:proofErr w:type="gramStart"/>
      <w:r>
        <w:rPr>
          <w:rFonts w:ascii="Times New Roman" w:eastAsia="MS Mincho" w:hAnsi="Times New Roman"/>
          <w:b/>
          <w:bCs/>
          <w:sz w:val="22"/>
          <w:szCs w:val="22"/>
          <w:lang w:val="en-GB" w:eastAsia="ja-JP"/>
        </w:rPr>
        <w:t>carrier</w:t>
      </w:r>
      <w:proofErr w:type="gramEnd"/>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 xml:space="preserve">Proposal 4: </w:t>
      </w:r>
      <w:r>
        <w:rPr>
          <w:rFonts w:ascii="Times New Roman" w:eastAsia="SimSun" w:hAnsi="Times New Roman"/>
          <w:b/>
          <w:bCs/>
          <w:sz w:val="24"/>
          <w:lang w:eastAsia="zh-CN"/>
        </w:rPr>
        <w:t>Support bitmap with each bit for one subgroup for LP-WUS for 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BodyText"/>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M=2,4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 xml:space="preserve">for M=1, specify OOK=4 instead of OOK-1, unless anybody can justify performance benefit from </w:t>
      </w:r>
      <w:r>
        <w:rPr>
          <w:rFonts w:ascii="Times New Roman" w:eastAsia="SimSun" w:hAnsi="Times New Roman"/>
          <w:i/>
          <w:iCs/>
          <w:szCs w:val="20"/>
          <w:lang w:eastAsia="zh-CN"/>
        </w:rPr>
        <w:t>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r>
        <w:rPr>
          <w:rFonts w:ascii="Times New Roman" w:eastAsia="SimSun" w:hAnsi="Times New Roman"/>
          <w:i/>
          <w:iCs/>
          <w:szCs w:val="20"/>
        </w:rPr>
        <w:lastRenderedPageBreak/>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rPr>
        <w:t>specify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SimSun" w:hAnsi="Times New Roman"/>
          <w:b/>
          <w:bCs/>
          <w:i/>
          <w:iCs/>
          <w:szCs w:val="20"/>
        </w:rPr>
        <w:t xml:space="preserve">Proposal-3: </w:t>
      </w:r>
      <w:r>
        <w:rPr>
          <w:rFonts w:ascii="Times New Roman" w:eastAsia="SimSun"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 xml:space="preserve">Maximum number of payload bits of LP-WUS is 8 without CRC. Overlaid </w:t>
      </w:r>
      <w:r>
        <w:rPr>
          <w:rFonts w:ascii="Times New Roman" w:eastAsia="SimSun" w:hAnsi="Times New Roman"/>
          <w:i/>
          <w:iCs/>
          <w:szCs w:val="20"/>
          <w:lang w:eastAsia="zh-CN"/>
        </w:rPr>
        <w:t>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xml:space="preserve">, while </w:t>
      </w:r>
      <w:r>
        <w:rPr>
          <w:rFonts w:ascii="Times New Roman" w:eastAsia="SimSun" w:hAnsi="Times New Roman"/>
          <w:i/>
          <w:iCs/>
          <w:szCs w:val="20"/>
        </w:rPr>
        <w:t>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 xml:space="preserve">Proposal 3: RAN1 consider the feasibility of generating </w:t>
      </w:r>
      <w:r>
        <w:rPr>
          <w:rFonts w:ascii="Times New Roman" w:eastAsia="SimSun" w:hAnsi="Times New Roman"/>
          <w:b/>
          <w:i/>
          <w:iCs/>
          <w:sz w:val="22"/>
          <w:szCs w:val="22"/>
          <w:lang w:eastAsia="zh-CN"/>
        </w:rPr>
        <w:t xml:space="preserve">multiple binary </w:t>
      </w:r>
      <w:proofErr w:type="gramStart"/>
      <w:r>
        <w:rPr>
          <w:rFonts w:ascii="Times New Roman" w:eastAsia="SimSun" w:hAnsi="Times New Roman"/>
          <w:b/>
          <w:i/>
          <w:iCs/>
          <w:sz w:val="22"/>
          <w:szCs w:val="22"/>
          <w:lang w:eastAsia="zh-CN"/>
        </w:rPr>
        <w:t>pattern</w:t>
      </w:r>
      <w:proofErr w:type="gramEnd"/>
      <w:r>
        <w:rPr>
          <w:rFonts w:ascii="Times New Roman" w:eastAsia="SimSun" w:hAnsi="Times New Roman"/>
          <w:b/>
          <w:i/>
          <w:iCs/>
          <w:sz w:val="22"/>
          <w:szCs w:val="22"/>
          <w:lang w:eastAsia="zh-CN"/>
        </w:rPr>
        <w:t xml:space="preserve">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w:t>
      </w:r>
      <w:proofErr w:type="gramStart"/>
      <w:r>
        <w:rPr>
          <w:rFonts w:ascii="Times New Roman" w:eastAsia="Batang" w:hAnsi="Times New Roman"/>
          <w:b/>
          <w:bCs/>
          <w:i/>
          <w:iCs/>
          <w:sz w:val="22"/>
          <w:szCs w:val="22"/>
          <w:lang w:eastAsia="ko-KR"/>
        </w:rPr>
        <w:t>similar to</w:t>
      </w:r>
      <w:proofErr w:type="gramEnd"/>
      <w:r>
        <w:rPr>
          <w:rFonts w:ascii="Times New Roman" w:eastAsia="Batang" w:hAnsi="Times New Roman"/>
          <w:b/>
          <w:bCs/>
          <w:i/>
          <w:iCs/>
          <w:sz w:val="22"/>
          <w:szCs w:val="22"/>
          <w:lang w:eastAsia="ko-KR"/>
        </w:rPr>
        <w:t xml:space="preserve">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Fine synchronization using preamble </w:t>
      </w:r>
      <w:r>
        <w:rPr>
          <w:rFonts w:ascii="Times New Roman" w:eastAsia="SimSun" w:hAnsi="Times New Roman"/>
          <w:b/>
          <w:bCs/>
          <w:i/>
          <w:iCs/>
          <w:sz w:val="22"/>
          <w:szCs w:val="22"/>
        </w:rPr>
        <w:t>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w:t>
      </w:r>
      <w:proofErr w:type="gramStart"/>
      <w:r>
        <w:rPr>
          <w:rFonts w:ascii="Times New Roman" w:eastAsia="SimSun" w:hAnsi="Times New Roman"/>
          <w:b/>
          <w:bCs/>
          <w:i/>
          <w:iCs/>
          <w:sz w:val="22"/>
          <w:szCs w:val="22"/>
        </w:rPr>
        <w:t>correlator based</w:t>
      </w:r>
      <w:proofErr w:type="gramEnd"/>
      <w:r>
        <w:rPr>
          <w:rFonts w:ascii="Times New Roman" w:eastAsia="SimSun" w:hAnsi="Times New Roman"/>
          <w:b/>
          <w:bCs/>
          <w:i/>
          <w:iCs/>
          <w:sz w:val="22"/>
          <w:szCs w:val="22"/>
        </w:rPr>
        <w:t xml:space="preserve">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BodyText"/>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 xml:space="preserve">Proposal 7: Use 3.1dB of the required SNR for </w:t>
      </w:r>
      <w:r>
        <w:rPr>
          <w:rFonts w:ascii="Times New Roman" w:eastAsia="Arial-BoldMT" w:hAnsi="Times New Roman"/>
          <w:b/>
          <w:bCs/>
          <w:sz w:val="22"/>
          <w:szCs w:val="22"/>
          <w:lang w:eastAsia="zh-CN"/>
        </w:rPr>
        <w:t>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19A1" w14:textId="77777777" w:rsidR="00262009" w:rsidRDefault="00262009">
      <w:r>
        <w:separator/>
      </w:r>
    </w:p>
  </w:endnote>
  <w:endnote w:type="continuationSeparator" w:id="0">
    <w:p w14:paraId="01D619A3" w14:textId="77777777" w:rsidR="00262009" w:rsidRDefault="0026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77777777" w:rsidR="00EF0FAA" w:rsidRDefault="00262009">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23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64</w:t>
            </w:r>
            <w:r>
              <w:rPr>
                <w:b/>
                <w:bCs/>
                <w:sz w:val="24"/>
                <w:szCs w:val="24"/>
              </w:rPr>
              <w:fldChar w:fldCharType="end"/>
            </w:r>
          </w:p>
        </w:sdtContent>
      </w:sdt>
    </w:sdtContent>
  </w:sdt>
  <w:p w14:paraId="01D6199C" w14:textId="77777777" w:rsidR="00EF0FAA" w:rsidRDefault="00EF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199D" w14:textId="77777777" w:rsidR="00262009" w:rsidRDefault="00262009">
      <w:r>
        <w:separator/>
      </w:r>
    </w:p>
  </w:footnote>
  <w:footnote w:type="continuationSeparator" w:id="0">
    <w:p w14:paraId="01D6199F" w14:textId="77777777" w:rsidR="00262009" w:rsidRDefault="00262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1897475628">
    <w:abstractNumId w:val="38"/>
  </w:num>
  <w:num w:numId="2" w16cid:durableId="853541112">
    <w:abstractNumId w:val="4"/>
  </w:num>
  <w:num w:numId="3" w16cid:durableId="1864131909">
    <w:abstractNumId w:val="6"/>
  </w:num>
  <w:num w:numId="4" w16cid:durableId="930547005">
    <w:abstractNumId w:val="9"/>
  </w:num>
  <w:num w:numId="5" w16cid:durableId="1705709148">
    <w:abstractNumId w:val="10"/>
  </w:num>
  <w:num w:numId="6" w16cid:durableId="654189360">
    <w:abstractNumId w:val="7"/>
  </w:num>
  <w:num w:numId="7" w16cid:durableId="222563981">
    <w:abstractNumId w:val="3"/>
  </w:num>
  <w:num w:numId="8" w16cid:durableId="1351295636">
    <w:abstractNumId w:val="93"/>
  </w:num>
  <w:num w:numId="9" w16cid:durableId="546380304">
    <w:abstractNumId w:val="8"/>
  </w:num>
  <w:num w:numId="10" w16cid:durableId="1702778475">
    <w:abstractNumId w:val="5"/>
  </w:num>
  <w:num w:numId="11" w16cid:durableId="1772045053">
    <w:abstractNumId w:val="2"/>
  </w:num>
  <w:num w:numId="12" w16cid:durableId="1526094479">
    <w:abstractNumId w:val="1"/>
  </w:num>
  <w:num w:numId="13" w16cid:durableId="1282343830">
    <w:abstractNumId w:val="82"/>
  </w:num>
  <w:num w:numId="14" w16cid:durableId="1772816749">
    <w:abstractNumId w:val="71"/>
  </w:num>
  <w:num w:numId="15" w16cid:durableId="1297494718">
    <w:abstractNumId w:val="55"/>
  </w:num>
  <w:num w:numId="16" w16cid:durableId="1668751307">
    <w:abstractNumId w:val="65"/>
  </w:num>
  <w:num w:numId="17" w16cid:durableId="1895968426">
    <w:abstractNumId w:val="50"/>
  </w:num>
  <w:num w:numId="18" w16cid:durableId="1938826403">
    <w:abstractNumId w:val="92"/>
  </w:num>
  <w:num w:numId="19" w16cid:durableId="1600141656">
    <w:abstractNumId w:val="75"/>
  </w:num>
  <w:num w:numId="20" w16cid:durableId="1727414108">
    <w:abstractNumId w:val="62"/>
  </w:num>
  <w:num w:numId="21" w16cid:durableId="849871419">
    <w:abstractNumId w:val="91"/>
  </w:num>
  <w:num w:numId="22" w16cid:durableId="268053214">
    <w:abstractNumId w:val="84"/>
  </w:num>
  <w:num w:numId="23" w16cid:durableId="181747758">
    <w:abstractNumId w:val="30"/>
  </w:num>
  <w:num w:numId="24" w16cid:durableId="238642602">
    <w:abstractNumId w:val="73"/>
  </w:num>
  <w:num w:numId="25" w16cid:durableId="455829081">
    <w:abstractNumId w:val="96"/>
  </w:num>
  <w:num w:numId="26" w16cid:durableId="1000736012">
    <w:abstractNumId w:val="15"/>
  </w:num>
  <w:num w:numId="27" w16cid:durableId="1263880122">
    <w:abstractNumId w:val="40"/>
  </w:num>
  <w:num w:numId="28" w16cid:durableId="364718738">
    <w:abstractNumId w:val="46"/>
  </w:num>
  <w:num w:numId="29" w16cid:durableId="2075426797">
    <w:abstractNumId w:val="22"/>
  </w:num>
  <w:num w:numId="30" w16cid:durableId="955139652">
    <w:abstractNumId w:val="47"/>
  </w:num>
  <w:num w:numId="31" w16cid:durableId="346909448">
    <w:abstractNumId w:val="61"/>
  </w:num>
  <w:num w:numId="32" w16cid:durableId="1209492946">
    <w:abstractNumId w:val="52"/>
  </w:num>
  <w:num w:numId="33" w16cid:durableId="1572154494">
    <w:abstractNumId w:val="11"/>
  </w:num>
  <w:num w:numId="34" w16cid:durableId="344018307">
    <w:abstractNumId w:val="36"/>
  </w:num>
  <w:num w:numId="35" w16cid:durableId="2001300305">
    <w:abstractNumId w:val="86"/>
  </w:num>
  <w:num w:numId="36" w16cid:durableId="1364214174">
    <w:abstractNumId w:val="70"/>
  </w:num>
  <w:num w:numId="37" w16cid:durableId="2096130048">
    <w:abstractNumId w:val="69"/>
  </w:num>
  <w:num w:numId="38" w16cid:durableId="315114361">
    <w:abstractNumId w:val="85"/>
  </w:num>
  <w:num w:numId="39" w16cid:durableId="882861079">
    <w:abstractNumId w:val="94"/>
  </w:num>
  <w:num w:numId="40" w16cid:durableId="1061292813">
    <w:abstractNumId w:val="53"/>
  </w:num>
  <w:num w:numId="41" w16cid:durableId="1138033231">
    <w:abstractNumId w:val="78"/>
  </w:num>
  <w:num w:numId="42" w16cid:durableId="723678832">
    <w:abstractNumId w:val="74"/>
  </w:num>
  <w:num w:numId="43" w16cid:durableId="1675765404">
    <w:abstractNumId w:val="67"/>
  </w:num>
  <w:num w:numId="44" w16cid:durableId="1730685320">
    <w:abstractNumId w:val="34"/>
  </w:num>
  <w:num w:numId="45" w16cid:durableId="1783496885">
    <w:abstractNumId w:val="77"/>
  </w:num>
  <w:num w:numId="46" w16cid:durableId="2146851545">
    <w:abstractNumId w:val="18"/>
  </w:num>
  <w:num w:numId="47" w16cid:durableId="640961768">
    <w:abstractNumId w:val="32"/>
  </w:num>
  <w:num w:numId="48" w16cid:durableId="592931466">
    <w:abstractNumId w:val="100"/>
  </w:num>
  <w:num w:numId="49" w16cid:durableId="2112890538">
    <w:abstractNumId w:val="97"/>
  </w:num>
  <w:num w:numId="50" w16cid:durableId="1729761873">
    <w:abstractNumId w:val="88"/>
  </w:num>
  <w:num w:numId="51" w16cid:durableId="2125535284">
    <w:abstractNumId w:val="44"/>
  </w:num>
  <w:num w:numId="52" w16cid:durableId="270823467">
    <w:abstractNumId w:val="48"/>
  </w:num>
  <w:num w:numId="53" w16cid:durableId="1780947486">
    <w:abstractNumId w:val="49"/>
  </w:num>
  <w:num w:numId="54" w16cid:durableId="445318406">
    <w:abstractNumId w:val="102"/>
  </w:num>
  <w:num w:numId="55" w16cid:durableId="1468812676">
    <w:abstractNumId w:val="41"/>
  </w:num>
  <w:num w:numId="56" w16cid:durableId="1825774345">
    <w:abstractNumId w:val="87"/>
  </w:num>
  <w:num w:numId="57" w16cid:durableId="2139372493">
    <w:abstractNumId w:val="90"/>
  </w:num>
  <w:num w:numId="58" w16cid:durableId="1321613736">
    <w:abstractNumId w:val="68"/>
  </w:num>
  <w:num w:numId="59" w16cid:durableId="1676420118">
    <w:abstractNumId w:val="64"/>
  </w:num>
  <w:num w:numId="60" w16cid:durableId="1324968368">
    <w:abstractNumId w:val="89"/>
  </w:num>
  <w:num w:numId="61" w16cid:durableId="1364551731">
    <w:abstractNumId w:val="54"/>
  </w:num>
  <w:num w:numId="62" w16cid:durableId="929587714">
    <w:abstractNumId w:val="16"/>
  </w:num>
  <w:num w:numId="63" w16cid:durableId="412508948">
    <w:abstractNumId w:val="28"/>
  </w:num>
  <w:num w:numId="64" w16cid:durableId="1533613273">
    <w:abstractNumId w:val="81"/>
  </w:num>
  <w:num w:numId="65" w16cid:durableId="444617249">
    <w:abstractNumId w:val="59"/>
  </w:num>
  <w:num w:numId="66" w16cid:durableId="320699274">
    <w:abstractNumId w:val="83"/>
  </w:num>
  <w:num w:numId="67" w16cid:durableId="609508762">
    <w:abstractNumId w:val="12"/>
  </w:num>
  <w:num w:numId="68" w16cid:durableId="932516713">
    <w:abstractNumId w:val="63"/>
  </w:num>
  <w:num w:numId="69" w16cid:durableId="973097439">
    <w:abstractNumId w:val="76"/>
  </w:num>
  <w:num w:numId="70" w16cid:durableId="2113744654">
    <w:abstractNumId w:val="19"/>
  </w:num>
  <w:num w:numId="71" w16cid:durableId="299262633">
    <w:abstractNumId w:val="14"/>
  </w:num>
  <w:num w:numId="72" w16cid:durableId="1833789314">
    <w:abstractNumId w:val="60"/>
  </w:num>
  <w:num w:numId="73" w16cid:durableId="1612662546">
    <w:abstractNumId w:val="29"/>
  </w:num>
  <w:num w:numId="74" w16cid:durableId="1474909484">
    <w:abstractNumId w:val="57"/>
  </w:num>
  <w:num w:numId="75" w16cid:durableId="1713966495">
    <w:abstractNumId w:val="66"/>
  </w:num>
  <w:num w:numId="76" w16cid:durableId="293558649">
    <w:abstractNumId w:val="98"/>
  </w:num>
  <w:num w:numId="77" w16cid:durableId="1262297370">
    <w:abstractNumId w:val="80"/>
  </w:num>
  <w:num w:numId="78" w16cid:durableId="1214004261">
    <w:abstractNumId w:val="45"/>
  </w:num>
  <w:num w:numId="79" w16cid:durableId="457181970">
    <w:abstractNumId w:val="31"/>
  </w:num>
  <w:num w:numId="80" w16cid:durableId="1615945141">
    <w:abstractNumId w:val="20"/>
  </w:num>
  <w:num w:numId="81" w16cid:durableId="1210604649">
    <w:abstractNumId w:val="23"/>
  </w:num>
  <w:num w:numId="82" w16cid:durableId="1869835648">
    <w:abstractNumId w:val="0"/>
  </w:num>
  <w:num w:numId="83" w16cid:durableId="604847264">
    <w:abstractNumId w:val="17"/>
  </w:num>
  <w:num w:numId="84" w16cid:durableId="705763097">
    <w:abstractNumId w:val="33"/>
  </w:num>
  <w:num w:numId="85" w16cid:durableId="2014256512">
    <w:abstractNumId w:val="39"/>
  </w:num>
  <w:num w:numId="86" w16cid:durableId="774862159">
    <w:abstractNumId w:val="35"/>
  </w:num>
  <w:num w:numId="87" w16cid:durableId="1895852858">
    <w:abstractNumId w:val="37"/>
  </w:num>
  <w:num w:numId="88" w16cid:durableId="1550916799">
    <w:abstractNumId w:val="58"/>
  </w:num>
  <w:num w:numId="89" w16cid:durableId="241835937">
    <w:abstractNumId w:val="99"/>
  </w:num>
  <w:num w:numId="90" w16cid:durableId="1783497531">
    <w:abstractNumId w:val="24"/>
  </w:num>
  <w:num w:numId="91" w16cid:durableId="903371414">
    <w:abstractNumId w:val="26"/>
  </w:num>
  <w:num w:numId="92" w16cid:durableId="412169160">
    <w:abstractNumId w:val="13"/>
  </w:num>
  <w:num w:numId="93" w16cid:durableId="189614603">
    <w:abstractNumId w:val="56"/>
  </w:num>
  <w:num w:numId="94" w16cid:durableId="613244272">
    <w:abstractNumId w:val="42"/>
  </w:num>
  <w:num w:numId="95" w16cid:durableId="660043425">
    <w:abstractNumId w:val="51"/>
  </w:num>
  <w:num w:numId="96" w16cid:durableId="1295481823">
    <w:abstractNumId w:val="101"/>
  </w:num>
  <w:num w:numId="97" w16cid:durableId="792603058">
    <w:abstractNumId w:val="79"/>
  </w:num>
  <w:num w:numId="98" w16cid:durableId="1695883041">
    <w:abstractNumId w:val="72"/>
  </w:num>
  <w:num w:numId="99" w16cid:durableId="644622010">
    <w:abstractNumId w:val="27"/>
  </w:num>
  <w:num w:numId="100" w16cid:durableId="248732103">
    <w:abstractNumId w:val="25"/>
  </w:num>
  <w:num w:numId="101" w16cid:durableId="1985575218">
    <w:abstractNumId w:val="95"/>
  </w:num>
  <w:num w:numId="102" w16cid:durableId="1614707305">
    <w:abstractNumId w:val="43"/>
  </w:num>
  <w:num w:numId="103" w16cid:durableId="271286264">
    <w:abstractNumId w:val="103"/>
  </w:num>
  <w:num w:numId="104" w16cid:durableId="202135216">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CG Times (WN)" w:eastAsia="Times New Roman" w:hAnsi="CG Times (WN)"/>
      <w:szCs w:val="24"/>
      <w:lang w:eastAsia="en-US"/>
    </w:rPr>
  </w:style>
  <w:style w:type="paragraph" w:styleId="Heading1">
    <w:name w:val="heading 1"/>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autoRedefine/>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7"/>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8"/>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utoRedefine/>
    <w:qFormat/>
    <w:rPr>
      <w:rFonts w:eastAsia="Times New Roman"/>
      <w:b/>
      <w:bCs/>
      <w:lang w:eastAsia="en-US"/>
    </w:rPr>
  </w:style>
  <w:style w:type="character" w:customStyle="1" w:styleId="Heading3Char">
    <w:name w:val="Heading 3 Char"/>
    <w:link w:val="Heading3"/>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
    <w:name w:val="Caption Char"/>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
    <w:name w:val="Heading 2 Char"/>
    <w:link w:val="Heading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link w:val="ListParagraph"/>
    <w:autoRedefine/>
    <w:uiPriority w:val="34"/>
    <w:qFormat/>
    <w:locked/>
    <w:rPr>
      <w:rFonts w:eastAsia="Microsoft YaHei"/>
      <w:kern w:val="2"/>
      <w:sz w:val="28"/>
      <w:szCs w:val="28"/>
      <w:lang w:val="en-GB" w:eastAsia="zh-CN"/>
    </w:rPr>
  </w:style>
  <w:style w:type="paragraph" w:styleId="ListParagraph">
    <w:name w:val="List Paragraph"/>
    <w:basedOn w:val="Normal"/>
    <w:link w:val="ListParagraphChar"/>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ind w:left="1701" w:hanging="1701"/>
    </w:pPr>
  </w:style>
  <w:style w:type="paragraph" w:customStyle="1" w:styleId="Proposal">
    <w:name w:val="Proposal"/>
    <w:basedOn w:val="Normal"/>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Heading1"/>
    <w:next w:val="BodyText"/>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8"/>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eastAsia="en-US"/>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TableNormal"/>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Normal"/>
    <w:next w:val="Normal"/>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
    <w:name w:val="网格型8"/>
    <w:basedOn w:val="TableNormal"/>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datastoreItem>
</file>

<file path=customXml/itemProps2.xml><?xml version="1.0" encoding="utf-8"?>
<ds:datastoreItem xmlns:ds="http://schemas.openxmlformats.org/officeDocument/2006/customXml" ds:itemID="{47B8094C-4950-4170-A8A0-DB28CC456108}">
  <ds:schemaRefs/>
</ds:datastoreItem>
</file>

<file path=customXml/itemProps3.xml><?xml version="1.0" encoding="utf-8"?>
<ds:datastoreItem xmlns:ds="http://schemas.openxmlformats.org/officeDocument/2006/customXml" ds:itemID="{4F249816-E98F-43BF-BDD7-CA221FAA96DE}">
  <ds:schemaRefs/>
</ds:datastoreItem>
</file>

<file path=customXml/itemProps4.xml><?xml version="1.0" encoding="utf-8"?>
<ds:datastoreItem xmlns:ds="http://schemas.openxmlformats.org/officeDocument/2006/customXml" ds:itemID="{84BAA723-CE0A-4CD1-84AB-20288CCD65A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23579</Words>
  <Characters>134404</Characters>
  <Application>Microsoft Office Word</Application>
  <DocSecurity>0</DocSecurity>
  <Lines>1120</Lines>
  <Paragraphs>315</Paragraphs>
  <ScaleCrop>false</ScaleCrop>
  <Company>Vivo</Company>
  <LinksUpToDate>false</LinksUpToDate>
  <CharactersWithSpaces>157668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Huilin Xu</cp:lastModifiedBy>
  <cp:revision>27</cp:revision>
  <cp:lastPrinted>2011-08-03T09:36:00Z</cp:lastPrinted>
  <dcterms:created xsi:type="dcterms:W3CDTF">2024-05-20T02:58:00Z</dcterms:created>
  <dcterms:modified xsi:type="dcterms:W3CDTF">2024-05-20T05:32:00Z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