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CA536" w14:textId="7D668E82" w:rsidR="00123D0A" w:rsidRDefault="00285459" w:rsidP="00123D0A">
      <w:pPr>
        <w:rPr>
          <w:lang w:eastAsia="ko-KR"/>
        </w:rPr>
      </w:pPr>
      <w:r>
        <w:rPr>
          <w:highlight w:val="cyan"/>
          <w:lang w:eastAsia="ko-KR"/>
        </w:rPr>
        <w:t>O</w:t>
      </w:r>
      <w:r w:rsidR="00123D0A" w:rsidRPr="00B25A56">
        <w:rPr>
          <w:highlight w:val="cyan"/>
          <w:lang w:eastAsia="ko-KR"/>
        </w:rPr>
        <w:t>bservation 3.2.1-updated2</w:t>
      </w:r>
      <w:r w:rsidR="009B71CC" w:rsidRPr="00B25A56">
        <w:rPr>
          <w:highlight w:val="cyan"/>
          <w:lang w:eastAsia="ko-KR"/>
        </w:rPr>
        <w:t xml:space="preserve"> (Offline consensus)</w:t>
      </w:r>
    </w:p>
    <w:p w14:paraId="14BE1E82" w14:textId="77777777" w:rsidR="009B71CC" w:rsidRPr="00A2609D" w:rsidRDefault="009B71CC" w:rsidP="00123D0A">
      <w:pPr>
        <w:rPr>
          <w:lang w:eastAsia="ko-KR"/>
        </w:rPr>
      </w:pPr>
    </w:p>
    <w:p w14:paraId="257AEA1A" w14:textId="77777777" w:rsidR="00123D0A" w:rsidRPr="009B71CC" w:rsidRDefault="00123D0A" w:rsidP="00123D0A">
      <w:pPr>
        <w:rPr>
          <w:rFonts w:ascii="Times New Roman" w:hAnsi="Times New Roman"/>
          <w:highlight w:val="cyan"/>
        </w:rPr>
      </w:pPr>
      <w:r w:rsidRPr="009B71CC">
        <w:rPr>
          <w:rFonts w:ascii="Times New Roman" w:hAnsi="Times New Roman"/>
          <w:highlight w:val="cyan"/>
        </w:rPr>
        <w:t>For the study of adaptation of PRACH in spatial domain, following network energy savings gains were reported by sources based on the evaluation framework agreed in RAN1#116bis:</w:t>
      </w:r>
    </w:p>
    <w:p w14:paraId="7773A6FB" w14:textId="53F98119" w:rsidR="00123D0A" w:rsidRPr="009B71CC" w:rsidRDefault="00C7666C" w:rsidP="00123D0A">
      <w:pPr>
        <w:pStyle w:val="ListParagraph"/>
        <w:numPr>
          <w:ilvl w:val="0"/>
          <w:numId w:val="1"/>
        </w:numPr>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Two sources showed following NES gain f</w:t>
      </w:r>
      <w:r w:rsidR="00123D0A" w:rsidRPr="009B71CC">
        <w:rPr>
          <w:rFonts w:ascii="Times New Roman" w:hAnsi="Times New Roman"/>
          <w:highlight w:val="cyan"/>
        </w:rPr>
        <w:t>or TDD, CAT1 BS power model,</w:t>
      </w:r>
      <w:r w:rsidR="003F1AB6" w:rsidRPr="009B71CC">
        <w:rPr>
          <w:rFonts w:ascii="Times New Roman" w:hAnsi="Times New Roman"/>
          <w:highlight w:val="cyan"/>
        </w:rPr>
        <w:t xml:space="preserve"> </w:t>
      </w:r>
      <w:r w:rsidR="00123D0A" w:rsidRPr="009B71CC">
        <w:rPr>
          <w:rFonts w:ascii="Times New Roman" w:hAnsi="Times New Roman"/>
          <w:highlight w:val="cyan"/>
        </w:rPr>
        <w:t>case C1 vs A1-1, zero load</w:t>
      </w:r>
      <w:r w:rsidRPr="009B71CC">
        <w:rPr>
          <w:rFonts w:ascii="Times New Roman" w:hAnsi="Times New Roman"/>
          <w:highlight w:val="cyan"/>
        </w:rPr>
        <w:t xml:space="preserve"> </w:t>
      </w:r>
      <w:r w:rsidRPr="009B71CC">
        <w:rPr>
          <w:rFonts w:ascii="Times New Roman" w:hAnsi="Times New Roman"/>
          <w:color w:val="000000" w:themeColor="text1"/>
          <w:highlight w:val="cyan"/>
        </w:rPr>
        <w:t>[</w:t>
      </w:r>
      <w:del w:id="0" w:author="Ajit Nimbalker" w:date="2024-05-22T21:12:00Z">
        <w:r w:rsidRPr="009B71CC" w:rsidDel="00834083">
          <w:rPr>
            <w:rFonts w:ascii="Times New Roman" w:hAnsi="Times New Roman"/>
            <w:color w:val="000000" w:themeColor="text1"/>
            <w:highlight w:val="cyan"/>
          </w:rPr>
          <w:delText>CATT</w:delText>
        </w:r>
      </w:del>
      <w:ins w:id="1" w:author="Ajit Nimbalker" w:date="2024-05-22T21:12:00Z">
        <w:r w:rsidR="00834083">
          <w:rPr>
            <w:rFonts w:ascii="Times New Roman" w:hAnsi="Times New Roman"/>
            <w:color w:val="000000" w:themeColor="text1"/>
            <w:highlight w:val="cyan"/>
          </w:rPr>
          <w:t>R1-2404409</w:t>
        </w:r>
      </w:ins>
      <w:r w:rsidRPr="009B71CC">
        <w:rPr>
          <w:rFonts w:ascii="Times New Roman" w:hAnsi="Times New Roman"/>
          <w:color w:val="000000" w:themeColor="text1"/>
          <w:highlight w:val="cyan"/>
        </w:rPr>
        <w:t xml:space="preserve">, </w:t>
      </w:r>
      <w:del w:id="2" w:author="Ajit Nimbalker" w:date="2024-05-22T21:15:00Z">
        <w:r w:rsidRPr="009B71CC" w:rsidDel="00CC743A">
          <w:rPr>
            <w:rFonts w:ascii="Times New Roman" w:hAnsi="Times New Roman"/>
            <w:color w:val="000000" w:themeColor="text1"/>
            <w:highlight w:val="cyan"/>
          </w:rPr>
          <w:delText>Ericsson</w:delText>
        </w:r>
      </w:del>
      <w:ins w:id="3" w:author="Ajit Nimbalker" w:date="2024-05-22T21:15:00Z">
        <w:r w:rsidR="00CC743A">
          <w:rPr>
            <w:rFonts w:ascii="Times New Roman" w:hAnsi="Times New Roman"/>
            <w:color w:val="000000" w:themeColor="text1"/>
            <w:highlight w:val="cyan"/>
          </w:rPr>
          <w:t>R1-2405107</w:t>
        </w:r>
      </w:ins>
      <w:r w:rsidRPr="009B71CC">
        <w:rPr>
          <w:rFonts w:ascii="Times New Roman" w:hAnsi="Times New Roman"/>
          <w:color w:val="000000" w:themeColor="text1"/>
          <w:highlight w:val="cyan"/>
        </w:rPr>
        <w:t>]</w:t>
      </w:r>
    </w:p>
    <w:p w14:paraId="2AD9EC96" w14:textId="5FE3114F" w:rsidR="00123D0A" w:rsidRPr="009B71CC" w:rsidRDefault="00123D0A" w:rsidP="00123D0A">
      <w:pPr>
        <w:pStyle w:val="ListParagraph"/>
        <w:numPr>
          <w:ilvl w:val="1"/>
          <w:numId w:val="1"/>
        </w:numPr>
        <w:overflowPunct w:val="0"/>
        <w:autoSpaceDE w:val="0"/>
        <w:autoSpaceDN w:val="0"/>
        <w:adjustRightInd w:val="0"/>
        <w:spacing w:after="120"/>
        <w:ind w:leftChars="0"/>
        <w:contextualSpacing/>
        <w:jc w:val="both"/>
        <w:textAlignment w:val="baseline"/>
        <w:rPr>
          <w:rFonts w:ascii="Times New Roman" w:hAnsi="Times New Roman"/>
          <w:color w:val="000000" w:themeColor="text1"/>
          <w:highlight w:val="cyan"/>
        </w:rPr>
      </w:pPr>
      <w:r w:rsidRPr="009B71CC">
        <w:rPr>
          <w:rFonts w:ascii="Times New Roman" w:hAnsi="Times New Roman"/>
          <w:color w:val="000000" w:themeColor="text1"/>
          <w:highlight w:val="cyan"/>
        </w:rPr>
        <w:t xml:space="preserve">-4% ~ -45% </w:t>
      </w:r>
    </w:p>
    <w:p w14:paraId="055604A5" w14:textId="68BB80C2" w:rsidR="00123D0A" w:rsidRPr="009B71CC" w:rsidRDefault="00BF39A8" w:rsidP="00123D0A">
      <w:pPr>
        <w:pStyle w:val="ListParagraph"/>
        <w:numPr>
          <w:ilvl w:val="0"/>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 xml:space="preserve">Seven </w:t>
      </w:r>
      <w:r w:rsidR="00C7666C" w:rsidRPr="009B71CC">
        <w:rPr>
          <w:rFonts w:ascii="Times New Roman" w:hAnsi="Times New Roman"/>
          <w:highlight w:val="cyan"/>
        </w:rPr>
        <w:t>sources showed following NES gain f</w:t>
      </w:r>
      <w:r w:rsidR="00123D0A" w:rsidRPr="009B71CC">
        <w:rPr>
          <w:rFonts w:ascii="Times New Roman" w:hAnsi="Times New Roman"/>
          <w:highlight w:val="cyan"/>
        </w:rPr>
        <w:t>or TDD, CAT1 BS power model, case C1 vs B1/A1-2, zero load</w:t>
      </w:r>
      <w:r w:rsidR="00C7666C" w:rsidRPr="009B71CC">
        <w:rPr>
          <w:rFonts w:ascii="Times New Roman" w:hAnsi="Times New Roman"/>
          <w:highlight w:val="cyan"/>
        </w:rPr>
        <w:t xml:space="preserve"> [</w:t>
      </w:r>
      <w:del w:id="4" w:author="Ajit Nimbalker" w:date="2024-05-22T21:11:00Z">
        <w:r w:rsidR="00C7666C" w:rsidRPr="009B71CC" w:rsidDel="00834083">
          <w:rPr>
            <w:rFonts w:ascii="Times New Roman" w:hAnsi="Times New Roman"/>
            <w:highlight w:val="cyan"/>
          </w:rPr>
          <w:delText>Nokia</w:delText>
        </w:r>
      </w:del>
      <w:ins w:id="5" w:author="Ajit Nimbalker" w:date="2024-05-22T21:11:00Z">
        <w:r w:rsidR="00834083">
          <w:rPr>
            <w:rFonts w:ascii="Times New Roman" w:hAnsi="Times New Roman"/>
            <w:highlight w:val="cyan"/>
          </w:rPr>
          <w:t>R1-2404225</w:t>
        </w:r>
      </w:ins>
      <w:r w:rsidR="00C7666C" w:rsidRPr="009B71CC">
        <w:rPr>
          <w:rFonts w:ascii="Times New Roman" w:hAnsi="Times New Roman"/>
          <w:highlight w:val="cyan"/>
        </w:rPr>
        <w:t xml:space="preserve">, </w:t>
      </w:r>
      <w:del w:id="6" w:author="Ajit Nimbalker" w:date="2024-05-22T21:11:00Z">
        <w:r w:rsidR="00C7666C" w:rsidRPr="009B71CC" w:rsidDel="00834083">
          <w:rPr>
            <w:rFonts w:ascii="Times New Roman" w:hAnsi="Times New Roman"/>
            <w:highlight w:val="cyan"/>
          </w:rPr>
          <w:delText>vivo</w:delText>
        </w:r>
      </w:del>
      <w:ins w:id="7" w:author="Ajit Nimbalker" w:date="2024-05-22T21:11:00Z">
        <w:r w:rsidR="00834083">
          <w:rPr>
            <w:rFonts w:ascii="Times New Roman" w:hAnsi="Times New Roman"/>
            <w:highlight w:val="cyan"/>
          </w:rPr>
          <w:t>R1-2404185</w:t>
        </w:r>
      </w:ins>
      <w:r w:rsidR="00C7666C" w:rsidRPr="009B71CC">
        <w:rPr>
          <w:rFonts w:ascii="Times New Roman" w:hAnsi="Times New Roman"/>
          <w:highlight w:val="cyan"/>
        </w:rPr>
        <w:t xml:space="preserve">, </w:t>
      </w:r>
      <w:del w:id="8" w:author="Ajit Nimbalker" w:date="2024-05-22T21:16:00Z">
        <w:r w:rsidR="00C7666C" w:rsidRPr="009B71CC" w:rsidDel="006016E6">
          <w:rPr>
            <w:rFonts w:ascii="Times New Roman" w:hAnsi="Times New Roman"/>
            <w:highlight w:val="cyan"/>
          </w:rPr>
          <w:delText>Interdigital</w:delText>
        </w:r>
      </w:del>
      <w:ins w:id="9" w:author="Ajit Nimbalker" w:date="2024-05-22T21:16:00Z">
        <w:r w:rsidR="006016E6">
          <w:rPr>
            <w:rFonts w:ascii="Times New Roman" w:hAnsi="Times New Roman"/>
            <w:highlight w:val="cyan"/>
          </w:rPr>
          <w:t>R1-2404334</w:t>
        </w:r>
      </w:ins>
      <w:r w:rsidR="00C7666C" w:rsidRPr="009B71CC">
        <w:rPr>
          <w:rFonts w:ascii="Times New Roman" w:hAnsi="Times New Roman"/>
          <w:highlight w:val="cyan"/>
        </w:rPr>
        <w:t xml:space="preserve">, </w:t>
      </w:r>
      <w:del w:id="10" w:author="Ajit Nimbalker" w:date="2024-05-22T21:11:00Z">
        <w:r w:rsidR="00C7666C" w:rsidRPr="009B71CC" w:rsidDel="00834083">
          <w:rPr>
            <w:rFonts w:ascii="Times New Roman" w:hAnsi="Times New Roman"/>
            <w:highlight w:val="cyan"/>
          </w:rPr>
          <w:delText>Samsung</w:delText>
        </w:r>
      </w:del>
      <w:ins w:id="11" w:author="Ajit Nimbalker" w:date="2024-05-22T21:11:00Z">
        <w:r w:rsidR="00834083">
          <w:rPr>
            <w:rFonts w:ascii="Times New Roman" w:hAnsi="Times New Roman"/>
            <w:highlight w:val="cyan"/>
          </w:rPr>
          <w:t>R1-2404123</w:t>
        </w:r>
      </w:ins>
      <w:r w:rsidR="00C7666C" w:rsidRPr="009B71CC">
        <w:rPr>
          <w:rFonts w:ascii="Times New Roman" w:hAnsi="Times New Roman"/>
          <w:highlight w:val="cyan"/>
        </w:rPr>
        <w:t xml:space="preserve">, </w:t>
      </w:r>
      <w:del w:id="12" w:author="Ajit Nimbalker" w:date="2024-05-22T21:14:00Z">
        <w:r w:rsidR="00C7666C" w:rsidRPr="009B71CC" w:rsidDel="004D5CA3">
          <w:rPr>
            <w:rFonts w:ascii="Times New Roman" w:hAnsi="Times New Roman"/>
            <w:highlight w:val="cyan"/>
          </w:rPr>
          <w:delText>ZTE</w:delText>
        </w:r>
      </w:del>
      <w:ins w:id="13" w:author="Ajit Nimbalker" w:date="2024-05-22T21:14:00Z">
        <w:r w:rsidR="004D5CA3">
          <w:rPr>
            <w:rFonts w:ascii="Times New Roman" w:hAnsi="Times New Roman"/>
            <w:highlight w:val="cyan"/>
          </w:rPr>
          <w:t>R1-2404562</w:t>
        </w:r>
      </w:ins>
      <w:r w:rsidR="00C7666C" w:rsidRPr="009B71CC">
        <w:rPr>
          <w:rFonts w:ascii="Times New Roman" w:hAnsi="Times New Roman"/>
          <w:highlight w:val="cyan"/>
        </w:rPr>
        <w:t xml:space="preserve">, </w:t>
      </w:r>
      <w:del w:id="14" w:author="Ajit Nimbalker" w:date="2024-05-22T21:15:00Z">
        <w:r w:rsidR="00C7666C" w:rsidRPr="009B71CC" w:rsidDel="00CC743A">
          <w:rPr>
            <w:rFonts w:ascii="Times New Roman" w:hAnsi="Times New Roman"/>
            <w:highlight w:val="cyan"/>
          </w:rPr>
          <w:delText>Ericsson</w:delText>
        </w:r>
      </w:del>
      <w:ins w:id="15" w:author="Ajit Nimbalker" w:date="2024-05-22T21:15:00Z">
        <w:r w:rsidR="00CC743A">
          <w:rPr>
            <w:rFonts w:ascii="Times New Roman" w:hAnsi="Times New Roman"/>
            <w:highlight w:val="cyan"/>
          </w:rPr>
          <w:t>R1-2405107</w:t>
        </w:r>
      </w:ins>
      <w:r w:rsidR="00C7666C" w:rsidRPr="009B71CC">
        <w:rPr>
          <w:rFonts w:ascii="Times New Roman" w:hAnsi="Times New Roman"/>
          <w:highlight w:val="cyan"/>
        </w:rPr>
        <w:t xml:space="preserve">, </w:t>
      </w:r>
      <w:del w:id="16" w:author="Ajit Nimbalker" w:date="2024-05-22T21:16:00Z">
        <w:r w:rsidR="00C64BC0" w:rsidRPr="009B71CC" w:rsidDel="006016E6">
          <w:rPr>
            <w:rFonts w:ascii="Times New Roman" w:hAnsi="Times New Roman"/>
            <w:highlight w:val="cyan"/>
          </w:rPr>
          <w:delText>Qualcomm</w:delText>
        </w:r>
      </w:del>
      <w:ins w:id="17" w:author="Ajit Nimbalker" w:date="2024-05-22T21:16:00Z">
        <w:r w:rsidR="006016E6">
          <w:rPr>
            <w:rFonts w:ascii="Times New Roman" w:hAnsi="Times New Roman"/>
            <w:highlight w:val="cyan"/>
          </w:rPr>
          <w:t>R1-2405163</w:t>
        </w:r>
      </w:ins>
      <w:r w:rsidR="00C7666C" w:rsidRPr="009B71CC">
        <w:rPr>
          <w:rFonts w:ascii="Times New Roman" w:hAnsi="Times New Roman"/>
          <w:highlight w:val="cyan"/>
        </w:rPr>
        <w:t>]</w:t>
      </w:r>
    </w:p>
    <w:p w14:paraId="4FFCF2BA" w14:textId="72955BBF" w:rsidR="00123D0A" w:rsidRPr="009B71CC" w:rsidRDefault="00123D0A" w:rsidP="00123D0A">
      <w:pPr>
        <w:pStyle w:val="ListParagraph"/>
        <w:numPr>
          <w:ilvl w:val="1"/>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 xml:space="preserve">0% ~ </w:t>
      </w:r>
      <w:r w:rsidR="00602007" w:rsidRPr="009B71CC">
        <w:rPr>
          <w:rFonts w:ascii="Times New Roman" w:hAnsi="Times New Roman"/>
          <w:highlight w:val="cyan"/>
        </w:rPr>
        <w:t>31%</w:t>
      </w:r>
      <w:r w:rsidRPr="009B71CC">
        <w:rPr>
          <w:rFonts w:ascii="Times New Roman" w:hAnsi="Times New Roman"/>
          <w:highlight w:val="cyan"/>
        </w:rPr>
        <w:t xml:space="preserve"> </w:t>
      </w:r>
    </w:p>
    <w:p w14:paraId="5A3AB271" w14:textId="17935D5C" w:rsidR="006E37E4" w:rsidRPr="009B71CC" w:rsidRDefault="00123D0A" w:rsidP="006E37E4">
      <w:pPr>
        <w:pStyle w:val="ListParagraph"/>
        <w:numPr>
          <w:ilvl w:val="1"/>
          <w:numId w:val="1"/>
        </w:numPr>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Note: Five sources</w:t>
      </w:r>
      <w:r w:rsidR="006E37E4" w:rsidRPr="009B71CC">
        <w:rPr>
          <w:rFonts w:ascii="Times New Roman" w:hAnsi="Times New Roman"/>
          <w:highlight w:val="cyan"/>
        </w:rPr>
        <w:t xml:space="preserve"> assumed</w:t>
      </w:r>
      <w:r w:rsidRPr="009B71CC">
        <w:rPr>
          <w:rFonts w:ascii="Times New Roman" w:hAnsi="Times New Roman"/>
          <w:highlight w:val="cyan"/>
        </w:rPr>
        <w:t xml:space="preserve"> that case B1 has same PRACH resources as case A1-2. Remaining </w:t>
      </w:r>
      <w:r w:rsidR="009B71CC">
        <w:rPr>
          <w:rFonts w:ascii="Times New Roman" w:hAnsi="Times New Roman"/>
          <w:highlight w:val="cyan"/>
        </w:rPr>
        <w:t>two</w:t>
      </w:r>
      <w:r w:rsidR="009B71CC" w:rsidRPr="009B71CC">
        <w:rPr>
          <w:rFonts w:ascii="Times New Roman" w:hAnsi="Times New Roman"/>
          <w:highlight w:val="cyan"/>
        </w:rPr>
        <w:t xml:space="preserve"> </w:t>
      </w:r>
      <w:r w:rsidRPr="009B71CC">
        <w:rPr>
          <w:rFonts w:ascii="Times New Roman" w:hAnsi="Times New Roman"/>
          <w:highlight w:val="cyan"/>
        </w:rPr>
        <w:t xml:space="preserve">sources </w:t>
      </w:r>
      <w:r w:rsidR="006E37E4" w:rsidRPr="009B71CC">
        <w:rPr>
          <w:rFonts w:ascii="Times New Roman" w:hAnsi="Times New Roman"/>
          <w:highlight w:val="cyan"/>
        </w:rPr>
        <w:t>evaluated</w:t>
      </w:r>
      <w:r w:rsidRPr="009B71CC">
        <w:rPr>
          <w:rFonts w:ascii="Times New Roman" w:hAnsi="Times New Roman"/>
          <w:highlight w:val="cyan"/>
        </w:rPr>
        <w:t xml:space="preserve"> </w:t>
      </w:r>
      <w:r w:rsidR="008B3E83" w:rsidRPr="009B71CC">
        <w:rPr>
          <w:rFonts w:ascii="Times New Roman" w:hAnsi="Times New Roman"/>
          <w:highlight w:val="cyan"/>
        </w:rPr>
        <w:t xml:space="preserve">only </w:t>
      </w:r>
      <w:r w:rsidRPr="009B71CC">
        <w:rPr>
          <w:rFonts w:ascii="Times New Roman" w:hAnsi="Times New Roman"/>
          <w:highlight w:val="cyan"/>
        </w:rPr>
        <w:t>A1-2.</w:t>
      </w:r>
    </w:p>
    <w:p w14:paraId="28995DD5" w14:textId="7C4788C9" w:rsidR="00D74224" w:rsidRPr="009B71CC" w:rsidRDefault="00D74224" w:rsidP="006E37E4">
      <w:pPr>
        <w:pStyle w:val="ListParagraph"/>
        <w:numPr>
          <w:ilvl w:val="1"/>
          <w:numId w:val="1"/>
        </w:numPr>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Note: Three sources showed NES gains 0% ~ 10% [</w:t>
      </w:r>
      <w:del w:id="18" w:author="Ajit Nimbalker" w:date="2024-05-22T21:11:00Z">
        <w:r w:rsidRPr="009B71CC" w:rsidDel="00834083">
          <w:rPr>
            <w:rFonts w:ascii="Times New Roman" w:hAnsi="Times New Roman"/>
            <w:highlight w:val="cyan"/>
          </w:rPr>
          <w:delText>Nokia</w:delText>
        </w:r>
      </w:del>
      <w:ins w:id="19" w:author="Ajit Nimbalker" w:date="2024-05-22T21:11:00Z">
        <w:r w:rsidR="00834083">
          <w:rPr>
            <w:rFonts w:ascii="Times New Roman" w:hAnsi="Times New Roman"/>
            <w:highlight w:val="cyan"/>
          </w:rPr>
          <w:t>R1-2404225</w:t>
        </w:r>
      </w:ins>
      <w:r w:rsidRPr="009B71CC">
        <w:rPr>
          <w:rFonts w:ascii="Times New Roman" w:hAnsi="Times New Roman"/>
          <w:highlight w:val="cyan"/>
        </w:rPr>
        <w:t xml:space="preserve">, </w:t>
      </w:r>
      <w:del w:id="20" w:author="Ajit Nimbalker" w:date="2024-05-22T21:11:00Z">
        <w:r w:rsidRPr="009B71CC" w:rsidDel="00834083">
          <w:rPr>
            <w:rFonts w:ascii="Times New Roman" w:hAnsi="Times New Roman"/>
            <w:highlight w:val="cyan"/>
          </w:rPr>
          <w:delText>vivo</w:delText>
        </w:r>
      </w:del>
      <w:ins w:id="21" w:author="Ajit Nimbalker" w:date="2024-05-22T21:11:00Z">
        <w:r w:rsidR="00834083">
          <w:rPr>
            <w:rFonts w:ascii="Times New Roman" w:hAnsi="Times New Roman"/>
            <w:highlight w:val="cyan"/>
          </w:rPr>
          <w:t>R1-2404185</w:t>
        </w:r>
      </w:ins>
      <w:r w:rsidRPr="009B71CC">
        <w:rPr>
          <w:rFonts w:ascii="Times New Roman" w:hAnsi="Times New Roman"/>
          <w:highlight w:val="cyan"/>
        </w:rPr>
        <w:t xml:space="preserve">, </w:t>
      </w:r>
      <w:del w:id="22" w:author="Ajit Nimbalker" w:date="2024-05-22T21:16:00Z">
        <w:r w:rsidRPr="009B71CC" w:rsidDel="006016E6">
          <w:rPr>
            <w:rFonts w:ascii="Times New Roman" w:hAnsi="Times New Roman"/>
            <w:highlight w:val="cyan"/>
          </w:rPr>
          <w:delText>Interdigital</w:delText>
        </w:r>
      </w:del>
      <w:ins w:id="23" w:author="Ajit Nimbalker" w:date="2024-05-22T21:16:00Z">
        <w:r w:rsidR="006016E6">
          <w:rPr>
            <w:rFonts w:ascii="Times New Roman" w:hAnsi="Times New Roman"/>
            <w:highlight w:val="cyan"/>
          </w:rPr>
          <w:t>R1-2404334</w:t>
        </w:r>
      </w:ins>
      <w:r w:rsidRPr="009B71CC">
        <w:rPr>
          <w:rFonts w:ascii="Times New Roman" w:hAnsi="Times New Roman"/>
          <w:highlight w:val="cyan"/>
        </w:rPr>
        <w:t>]</w:t>
      </w:r>
    </w:p>
    <w:p w14:paraId="1D2C15A2" w14:textId="1F33D590" w:rsidR="00123D0A" w:rsidRPr="009B71CC" w:rsidRDefault="00123D0A" w:rsidP="00123D0A">
      <w:pPr>
        <w:pStyle w:val="ListParagraph"/>
        <w:numPr>
          <w:ilvl w:val="0"/>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 xml:space="preserve">One source showed following </w:t>
      </w:r>
      <w:r w:rsidR="00AA6136" w:rsidRPr="009B71CC">
        <w:rPr>
          <w:rFonts w:ascii="Times New Roman" w:hAnsi="Times New Roman"/>
          <w:highlight w:val="cyan"/>
        </w:rPr>
        <w:t>NES gain</w:t>
      </w:r>
      <w:r w:rsidRPr="009B71CC">
        <w:rPr>
          <w:rFonts w:ascii="Times New Roman" w:hAnsi="Times New Roman"/>
          <w:highlight w:val="cyan"/>
        </w:rPr>
        <w:t xml:space="preserve"> for TDD, CAT1 BS power model, case C1 vs B1, zero load [</w:t>
      </w:r>
      <w:del w:id="24" w:author="Ajit Nimbalker" w:date="2024-05-22T21:22:00Z">
        <w:r w:rsidRPr="009B71CC" w:rsidDel="007629EC">
          <w:rPr>
            <w:rFonts w:ascii="Times New Roman" w:hAnsi="Times New Roman"/>
            <w:highlight w:val="cyan"/>
          </w:rPr>
          <w:delText>CMCC</w:delText>
        </w:r>
      </w:del>
      <w:ins w:id="25" w:author="Ajit Nimbalker" w:date="2024-05-22T21:22:00Z">
        <w:r w:rsidR="007629EC">
          <w:rPr>
            <w:rFonts w:ascii="Times New Roman" w:hAnsi="Times New Roman"/>
            <w:highlight w:val="cyan"/>
          </w:rPr>
          <w:t>R1-2404464</w:t>
        </w:r>
      </w:ins>
      <w:r w:rsidRPr="009B71CC">
        <w:rPr>
          <w:rFonts w:ascii="Times New Roman" w:hAnsi="Times New Roman"/>
          <w:highlight w:val="cyan"/>
        </w:rPr>
        <w:t>]</w:t>
      </w:r>
    </w:p>
    <w:p w14:paraId="3F469988" w14:textId="2BFBFD0D" w:rsidR="00123D0A" w:rsidRPr="009B71CC" w:rsidRDefault="00123D0A" w:rsidP="00123D0A">
      <w:pPr>
        <w:pStyle w:val="ListParagraph"/>
        <w:numPr>
          <w:ilvl w:val="1"/>
          <w:numId w:val="1"/>
        </w:numPr>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 xml:space="preserve">1.0%~8.8% </w:t>
      </w:r>
    </w:p>
    <w:p w14:paraId="127CBA4B" w14:textId="1DCB7DEF" w:rsidR="00123D0A" w:rsidRPr="009B71CC" w:rsidRDefault="00123D0A" w:rsidP="00123D0A">
      <w:pPr>
        <w:pStyle w:val="ListParagraph"/>
        <w:numPr>
          <w:ilvl w:val="1"/>
          <w:numId w:val="1"/>
        </w:numPr>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Note: The evaluation results provide the NES gain of spatial domain PRACH adaptation compared to time domain PRACH adaptation</w:t>
      </w:r>
      <w:r w:rsidR="00E44B69" w:rsidRPr="009B71CC">
        <w:rPr>
          <w:rFonts w:ascii="Times New Roman" w:hAnsi="Times New Roman" w:hint="eastAsia"/>
          <w:highlight w:val="cyan"/>
          <w:lang w:eastAsia="ko-KR"/>
        </w:rPr>
        <w:t xml:space="preserve">, where </w:t>
      </w:r>
      <w:r w:rsidR="00E44B69" w:rsidRPr="009B71CC">
        <w:rPr>
          <w:rFonts w:ascii="Times New Roman" w:hAnsi="Times New Roman"/>
          <w:highlight w:val="cyan"/>
        </w:rPr>
        <w:t xml:space="preserve">spatial domain </w:t>
      </w:r>
      <w:r w:rsidR="00E44B69" w:rsidRPr="009B71CC">
        <w:rPr>
          <w:rFonts w:ascii="Times New Roman" w:hAnsi="Times New Roman" w:hint="eastAsia"/>
          <w:highlight w:val="cyan"/>
          <w:lang w:eastAsia="ko-KR"/>
        </w:rPr>
        <w:t xml:space="preserve">and time domain </w:t>
      </w:r>
      <w:r w:rsidR="00E44B69" w:rsidRPr="009B71CC">
        <w:rPr>
          <w:rFonts w:ascii="Times New Roman" w:hAnsi="Times New Roman"/>
          <w:highlight w:val="cyan"/>
        </w:rPr>
        <w:t>PRACH adaptation</w:t>
      </w:r>
      <w:r w:rsidR="00E44B69" w:rsidRPr="009B71CC">
        <w:rPr>
          <w:rFonts w:ascii="Times New Roman" w:hAnsi="Times New Roman" w:hint="eastAsia"/>
          <w:highlight w:val="cyan"/>
          <w:lang w:eastAsia="ko-KR"/>
        </w:rPr>
        <w:t>s</w:t>
      </w:r>
      <w:r w:rsidR="00E44B69" w:rsidRPr="009B71CC">
        <w:rPr>
          <w:rFonts w:ascii="Times New Roman" w:hAnsi="Times New Roman"/>
          <w:highlight w:val="cyan"/>
        </w:rPr>
        <w:t xml:space="preserve"> </w:t>
      </w:r>
      <w:r w:rsidR="00E44B69" w:rsidRPr="009B71CC">
        <w:rPr>
          <w:rFonts w:ascii="Times New Roman" w:hAnsi="Times New Roman" w:hint="eastAsia"/>
          <w:highlight w:val="cyan"/>
          <w:lang w:eastAsia="ko-KR"/>
        </w:rPr>
        <w:t>are</w:t>
      </w:r>
      <w:r w:rsidRPr="009B71CC">
        <w:rPr>
          <w:rFonts w:ascii="Times New Roman" w:hAnsi="Times New Roman"/>
          <w:highlight w:val="cyan"/>
        </w:rPr>
        <w:t xml:space="preserve"> based on dynamic switching between PRACH resources according to two PRACH configuration indexes.</w:t>
      </w:r>
    </w:p>
    <w:p w14:paraId="5E709D98" w14:textId="3A541BC5" w:rsidR="00123D0A" w:rsidRPr="009B71CC" w:rsidRDefault="00123D0A" w:rsidP="00123D0A">
      <w:pPr>
        <w:pStyle w:val="ListParagraph"/>
        <w:numPr>
          <w:ilvl w:val="0"/>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 xml:space="preserve">One source showed following </w:t>
      </w:r>
      <w:r w:rsidR="00AA6136" w:rsidRPr="009B71CC">
        <w:rPr>
          <w:rFonts w:ascii="Times New Roman" w:hAnsi="Times New Roman"/>
          <w:highlight w:val="cyan"/>
        </w:rPr>
        <w:t>NES gain</w:t>
      </w:r>
      <w:r w:rsidRPr="009B71CC">
        <w:rPr>
          <w:rFonts w:ascii="Times New Roman" w:hAnsi="Times New Roman"/>
          <w:highlight w:val="cyan"/>
        </w:rPr>
        <w:t xml:space="preserve"> for TDD, CAT1 BS power model, case C1 vs B1, zero load [</w:t>
      </w:r>
      <w:del w:id="26" w:author="Ajit Nimbalker" w:date="2024-05-22T21:15:00Z">
        <w:r w:rsidRPr="009B71CC" w:rsidDel="001C059E">
          <w:rPr>
            <w:rFonts w:ascii="Times New Roman" w:hAnsi="Times New Roman"/>
            <w:highlight w:val="cyan"/>
          </w:rPr>
          <w:delText>Xiaomi</w:delText>
        </w:r>
      </w:del>
      <w:ins w:id="27" w:author="Ajit Nimbalker" w:date="2024-05-22T21:15:00Z">
        <w:r w:rsidR="001C059E">
          <w:rPr>
            <w:rFonts w:ascii="Times New Roman" w:hAnsi="Times New Roman"/>
            <w:highlight w:val="cyan"/>
          </w:rPr>
          <w:t>R1-2404626</w:t>
        </w:r>
      </w:ins>
      <w:r w:rsidRPr="009B71CC">
        <w:rPr>
          <w:rFonts w:ascii="Times New Roman" w:hAnsi="Times New Roman"/>
          <w:highlight w:val="cyan"/>
        </w:rPr>
        <w:t>]</w:t>
      </w:r>
    </w:p>
    <w:p w14:paraId="62FC5F5F" w14:textId="530FFBDB" w:rsidR="00123D0A" w:rsidRPr="009B71CC" w:rsidRDefault="00123D0A" w:rsidP="00123D0A">
      <w:pPr>
        <w:pStyle w:val="ListParagraph"/>
        <w:numPr>
          <w:ilvl w:val="1"/>
          <w:numId w:val="1"/>
        </w:numPr>
        <w:overflowPunct w:val="0"/>
        <w:autoSpaceDE w:val="0"/>
        <w:autoSpaceDN w:val="0"/>
        <w:adjustRightInd w:val="0"/>
        <w:spacing w:after="120"/>
        <w:ind w:leftChars="0"/>
        <w:contextualSpacing/>
        <w:jc w:val="both"/>
        <w:rPr>
          <w:rFonts w:ascii="Times New Roman" w:hAnsi="Times New Roman"/>
          <w:highlight w:val="cyan"/>
        </w:rPr>
      </w:pPr>
      <w:r w:rsidRPr="009B71CC">
        <w:rPr>
          <w:rFonts w:ascii="Times New Roman" w:hAnsi="Times New Roman"/>
          <w:highlight w:val="cyan"/>
        </w:rPr>
        <w:t>-48.41%~0%</w:t>
      </w:r>
    </w:p>
    <w:p w14:paraId="06E3B96D" w14:textId="77777777" w:rsidR="00123D0A" w:rsidRPr="009B71CC" w:rsidRDefault="00123D0A" w:rsidP="00123D0A">
      <w:pPr>
        <w:pStyle w:val="ListParagraph"/>
        <w:numPr>
          <w:ilvl w:val="1"/>
          <w:numId w:val="1"/>
        </w:numPr>
        <w:overflowPunct w:val="0"/>
        <w:autoSpaceDE w:val="0"/>
        <w:autoSpaceDN w:val="0"/>
        <w:adjustRightInd w:val="0"/>
        <w:spacing w:after="120"/>
        <w:ind w:leftChars="0"/>
        <w:contextualSpacing/>
        <w:jc w:val="both"/>
        <w:rPr>
          <w:rFonts w:ascii="Times New Roman" w:hAnsi="Times New Roman"/>
          <w:highlight w:val="cyan"/>
        </w:rPr>
      </w:pPr>
      <w:r w:rsidRPr="009B71CC">
        <w:rPr>
          <w:rFonts w:ascii="Times New Roman" w:hAnsi="Times New Roman"/>
          <w:highlight w:val="cyan"/>
        </w:rPr>
        <w:t>Note: For B1, it was assumed that periodicity of PRACH resources can be adapted. For C1, it was assumed that periodicity of PRACH resources is not adapted and some ROs within a periodicity can be deactivated.</w:t>
      </w:r>
    </w:p>
    <w:p w14:paraId="13180586" w14:textId="47BA1920" w:rsidR="00140D07" w:rsidRPr="009B71CC" w:rsidRDefault="00140D07" w:rsidP="00140D07">
      <w:pPr>
        <w:pStyle w:val="ListParagraph"/>
        <w:numPr>
          <w:ilvl w:val="0"/>
          <w:numId w:val="1"/>
        </w:numPr>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One source showed following NES gain for TDD, CAT1 BS power model, for case C1 vs A1-2, zero load [</w:t>
      </w:r>
      <w:del w:id="28" w:author="Ajit Nimbalker" w:date="2024-05-22T21:15:00Z">
        <w:r w:rsidRPr="009B71CC" w:rsidDel="001C059E">
          <w:rPr>
            <w:rFonts w:ascii="Times New Roman" w:eastAsiaTheme="minorEastAsia" w:hAnsi="Times New Roman" w:hint="cs"/>
            <w:highlight w:val="cyan"/>
          </w:rPr>
          <w:delText>X</w:delText>
        </w:r>
        <w:r w:rsidRPr="009B71CC" w:rsidDel="001C059E">
          <w:rPr>
            <w:rFonts w:ascii="Times New Roman" w:eastAsiaTheme="minorEastAsia" w:hAnsi="Times New Roman"/>
            <w:highlight w:val="cyan"/>
          </w:rPr>
          <w:delText>iaomi</w:delText>
        </w:r>
      </w:del>
      <w:ins w:id="29" w:author="Ajit Nimbalker" w:date="2024-05-22T21:15:00Z">
        <w:r w:rsidR="001C059E">
          <w:rPr>
            <w:rFonts w:ascii="Times New Roman" w:eastAsiaTheme="minorEastAsia" w:hAnsi="Times New Roman" w:hint="cs"/>
            <w:highlight w:val="cyan"/>
          </w:rPr>
          <w:t>R1-2404626</w:t>
        </w:r>
      </w:ins>
      <w:r w:rsidRPr="009B71CC">
        <w:rPr>
          <w:rFonts w:ascii="Times New Roman" w:hAnsi="Times New Roman"/>
          <w:highlight w:val="cyan"/>
        </w:rPr>
        <w:t>]</w:t>
      </w:r>
    </w:p>
    <w:p w14:paraId="1B989377" w14:textId="77777777" w:rsidR="00140D07" w:rsidRPr="009B71CC" w:rsidRDefault="00140D07" w:rsidP="00140D07">
      <w:pPr>
        <w:pStyle w:val="ListParagraph"/>
        <w:numPr>
          <w:ilvl w:val="1"/>
          <w:numId w:val="1"/>
        </w:numPr>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nt="eastAsia"/>
          <w:highlight w:val="cyan"/>
        </w:rPr>
        <w:t>4</w:t>
      </w:r>
      <w:r w:rsidRPr="009B71CC">
        <w:rPr>
          <w:rFonts w:ascii="Times New Roman" w:hAnsi="Times New Roman"/>
          <w:highlight w:val="cyan"/>
        </w:rPr>
        <w:t xml:space="preserve">.59%~38.04% </w:t>
      </w:r>
    </w:p>
    <w:p w14:paraId="65798215" w14:textId="67D36D0F" w:rsidR="00FC4B24" w:rsidRPr="00B25A56" w:rsidRDefault="00FC4B24" w:rsidP="00FC4B24">
      <w:pPr>
        <w:pStyle w:val="ListParagraph"/>
        <w:numPr>
          <w:ilvl w:val="1"/>
          <w:numId w:val="1"/>
        </w:numPr>
        <w:overflowPunct w:val="0"/>
        <w:autoSpaceDE w:val="0"/>
        <w:autoSpaceDN w:val="0"/>
        <w:adjustRightInd w:val="0"/>
        <w:spacing w:after="120"/>
        <w:ind w:leftChars="0"/>
        <w:contextualSpacing/>
        <w:jc w:val="both"/>
        <w:rPr>
          <w:rFonts w:ascii="Times New Roman" w:hAnsi="Times New Roman"/>
          <w:highlight w:val="cyan"/>
        </w:rPr>
      </w:pPr>
      <w:r w:rsidRPr="00B25A56">
        <w:rPr>
          <w:rFonts w:ascii="Times New Roman" w:hAnsi="Times New Roman"/>
          <w:highlight w:val="cyan"/>
        </w:rPr>
        <w:t>Note: For C1, it was assumed that periodicity of PRACH resources is not adapted and some ROs within a periodicity can be deactivated.</w:t>
      </w:r>
      <w:r w:rsidR="009B71CC" w:rsidRPr="00B25A56">
        <w:rPr>
          <w:rFonts w:ascii="Times New Roman" w:hAnsi="Times New Roman"/>
          <w:highlight w:val="cyan"/>
        </w:rPr>
        <w:t xml:space="preserve"> </w:t>
      </w:r>
    </w:p>
    <w:p w14:paraId="2D74C0FE" w14:textId="4962C22E" w:rsidR="008B3E83" w:rsidRPr="009B71CC" w:rsidRDefault="008B3E83" w:rsidP="008B3E83">
      <w:pPr>
        <w:pStyle w:val="ListParagraph"/>
        <w:numPr>
          <w:ilvl w:val="0"/>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Four sources showed following NES gain for TDD, CAT2 BS power model, case C1 vs B1/A1-2, zero load [</w:t>
      </w:r>
      <w:del w:id="30" w:author="Ajit Nimbalker" w:date="2024-05-22T21:14:00Z">
        <w:r w:rsidRPr="009B71CC" w:rsidDel="004D5CA3">
          <w:rPr>
            <w:rFonts w:ascii="Times New Roman" w:hAnsi="Times New Roman"/>
            <w:highlight w:val="cyan"/>
          </w:rPr>
          <w:delText>ZTE</w:delText>
        </w:r>
      </w:del>
      <w:ins w:id="31" w:author="Ajit Nimbalker" w:date="2024-05-22T21:14:00Z">
        <w:r w:rsidR="004D5CA3">
          <w:rPr>
            <w:rFonts w:ascii="Times New Roman" w:hAnsi="Times New Roman"/>
            <w:highlight w:val="cyan"/>
          </w:rPr>
          <w:t>R1-2404562</w:t>
        </w:r>
      </w:ins>
      <w:r w:rsidRPr="009B71CC">
        <w:rPr>
          <w:rFonts w:ascii="Times New Roman" w:hAnsi="Times New Roman"/>
          <w:highlight w:val="cyan"/>
        </w:rPr>
        <w:t xml:space="preserve">, </w:t>
      </w:r>
      <w:del w:id="32" w:author="Ajit Nimbalker" w:date="2024-05-22T21:11:00Z">
        <w:r w:rsidRPr="009B71CC" w:rsidDel="00834083">
          <w:rPr>
            <w:rFonts w:ascii="Times New Roman" w:hAnsi="Times New Roman"/>
            <w:highlight w:val="cyan"/>
          </w:rPr>
          <w:delText>Nokia</w:delText>
        </w:r>
      </w:del>
      <w:ins w:id="33" w:author="Ajit Nimbalker" w:date="2024-05-22T21:11:00Z">
        <w:r w:rsidR="00834083">
          <w:rPr>
            <w:rFonts w:ascii="Times New Roman" w:hAnsi="Times New Roman"/>
            <w:highlight w:val="cyan"/>
          </w:rPr>
          <w:t>R1-2404225</w:t>
        </w:r>
      </w:ins>
      <w:r w:rsidRPr="009B71CC">
        <w:rPr>
          <w:rFonts w:ascii="Times New Roman" w:hAnsi="Times New Roman"/>
          <w:highlight w:val="cyan"/>
        </w:rPr>
        <w:t xml:space="preserve">, </w:t>
      </w:r>
      <w:del w:id="34" w:author="Ajit Nimbalker" w:date="2024-05-22T21:10:00Z">
        <w:r w:rsidRPr="009B71CC" w:rsidDel="00834083">
          <w:rPr>
            <w:rFonts w:ascii="Times New Roman" w:hAnsi="Times New Roman"/>
            <w:highlight w:val="cyan"/>
          </w:rPr>
          <w:delText>Huawei</w:delText>
        </w:r>
      </w:del>
      <w:ins w:id="35" w:author="Ajit Nimbalker" w:date="2024-05-22T21:10:00Z">
        <w:r w:rsidR="00834083">
          <w:rPr>
            <w:rFonts w:ascii="Times New Roman" w:hAnsi="Times New Roman"/>
            <w:highlight w:val="cyan"/>
          </w:rPr>
          <w:t>R1-2403943</w:t>
        </w:r>
      </w:ins>
      <w:r w:rsidRPr="009B71CC">
        <w:rPr>
          <w:rFonts w:ascii="Times New Roman" w:hAnsi="Times New Roman"/>
          <w:highlight w:val="cyan"/>
        </w:rPr>
        <w:t xml:space="preserve">, </w:t>
      </w:r>
      <w:del w:id="36" w:author="Ajit Nimbalker" w:date="2024-05-22T21:15:00Z">
        <w:r w:rsidRPr="009B71CC" w:rsidDel="001C059E">
          <w:rPr>
            <w:rFonts w:ascii="Times New Roman" w:hAnsi="Times New Roman"/>
            <w:highlight w:val="cyan"/>
          </w:rPr>
          <w:delText>Xiaomi</w:delText>
        </w:r>
      </w:del>
      <w:ins w:id="37" w:author="Ajit Nimbalker" w:date="2024-05-22T21:15:00Z">
        <w:r w:rsidR="001C059E">
          <w:rPr>
            <w:rFonts w:ascii="Times New Roman" w:hAnsi="Times New Roman"/>
            <w:highlight w:val="cyan"/>
          </w:rPr>
          <w:t>R1-2404626</w:t>
        </w:r>
      </w:ins>
      <w:r w:rsidRPr="009B71CC">
        <w:rPr>
          <w:rFonts w:ascii="Times New Roman" w:hAnsi="Times New Roman"/>
          <w:highlight w:val="cyan"/>
        </w:rPr>
        <w:t>]</w:t>
      </w:r>
    </w:p>
    <w:p w14:paraId="731C968E" w14:textId="77777777" w:rsidR="008B3E83" w:rsidRPr="009B71CC" w:rsidRDefault="008B3E83" w:rsidP="008B3E83">
      <w:pPr>
        <w:pStyle w:val="ListParagraph"/>
        <w:numPr>
          <w:ilvl w:val="1"/>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 xml:space="preserve">0% ~ 3.5% </w:t>
      </w:r>
    </w:p>
    <w:p w14:paraId="3D5CD56E" w14:textId="235279FA" w:rsidR="008B3E83" w:rsidRPr="009B71CC" w:rsidRDefault="008B3E83" w:rsidP="008B3E83">
      <w:pPr>
        <w:pStyle w:val="ListParagraph"/>
        <w:numPr>
          <w:ilvl w:val="1"/>
          <w:numId w:val="1"/>
        </w:numPr>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Note: Three sources assumed that case B1 has same PRACH resources as case A1-2. One source evaluated only A1-2.</w:t>
      </w:r>
    </w:p>
    <w:p w14:paraId="6931A124" w14:textId="2294BC46" w:rsidR="00123D0A" w:rsidRPr="009B71CC" w:rsidRDefault="00123D0A" w:rsidP="00123D0A">
      <w:pPr>
        <w:pStyle w:val="ListParagraph"/>
        <w:numPr>
          <w:ilvl w:val="0"/>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 xml:space="preserve">One source showed following </w:t>
      </w:r>
      <w:r w:rsidR="00AA6136" w:rsidRPr="009B71CC">
        <w:rPr>
          <w:rFonts w:ascii="Times New Roman" w:hAnsi="Times New Roman"/>
          <w:highlight w:val="cyan"/>
        </w:rPr>
        <w:t>NES gain</w:t>
      </w:r>
      <w:r w:rsidRPr="009B71CC">
        <w:rPr>
          <w:rFonts w:ascii="Times New Roman" w:hAnsi="Times New Roman"/>
          <w:highlight w:val="cyan"/>
        </w:rPr>
        <w:t xml:space="preserve"> for TDD, CAT2 BS power model, case C1 vs B1, zero load [</w:t>
      </w:r>
      <w:del w:id="38" w:author="Ajit Nimbalker" w:date="2024-05-22T21:22:00Z">
        <w:r w:rsidRPr="009B71CC" w:rsidDel="007629EC">
          <w:rPr>
            <w:rFonts w:ascii="Times New Roman" w:hAnsi="Times New Roman"/>
            <w:highlight w:val="cyan"/>
          </w:rPr>
          <w:delText>CMCC</w:delText>
        </w:r>
      </w:del>
      <w:ins w:id="39" w:author="Ajit Nimbalker" w:date="2024-05-22T21:22:00Z">
        <w:r w:rsidR="007629EC">
          <w:rPr>
            <w:rFonts w:ascii="Times New Roman" w:hAnsi="Times New Roman"/>
            <w:highlight w:val="cyan"/>
          </w:rPr>
          <w:t>R1-2404464</w:t>
        </w:r>
      </w:ins>
      <w:r w:rsidRPr="009B71CC">
        <w:rPr>
          <w:rFonts w:ascii="Times New Roman" w:hAnsi="Times New Roman"/>
          <w:highlight w:val="cyan"/>
        </w:rPr>
        <w:t>]</w:t>
      </w:r>
    </w:p>
    <w:p w14:paraId="2FFFC91B" w14:textId="62630F73" w:rsidR="00123D0A" w:rsidRPr="009B71CC" w:rsidRDefault="00123D0A" w:rsidP="00123D0A">
      <w:pPr>
        <w:pStyle w:val="ListParagraph"/>
        <w:numPr>
          <w:ilvl w:val="1"/>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 xml:space="preserve">0%~0.2% </w:t>
      </w:r>
    </w:p>
    <w:p w14:paraId="02D2E149" w14:textId="7106367F" w:rsidR="00123D0A" w:rsidRPr="009B71CC" w:rsidRDefault="00123D0A" w:rsidP="00123D0A">
      <w:pPr>
        <w:pStyle w:val="ListParagraph"/>
        <w:numPr>
          <w:ilvl w:val="1"/>
          <w:numId w:val="1"/>
        </w:numPr>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Note: The evaluation results provide the NES gain of spatial domain PRACH adaptation compared to time domain PRACH adaptation</w:t>
      </w:r>
      <w:r w:rsidR="00E44B69" w:rsidRPr="009B71CC">
        <w:rPr>
          <w:rFonts w:ascii="Times New Roman" w:hAnsi="Times New Roman" w:hint="eastAsia"/>
          <w:highlight w:val="cyan"/>
          <w:lang w:eastAsia="ko-KR"/>
        </w:rPr>
        <w:t xml:space="preserve">, where </w:t>
      </w:r>
      <w:r w:rsidR="00E44B69" w:rsidRPr="009B71CC">
        <w:rPr>
          <w:rFonts w:ascii="Times New Roman" w:hAnsi="Times New Roman"/>
          <w:highlight w:val="cyan"/>
        </w:rPr>
        <w:t xml:space="preserve">spatial domain </w:t>
      </w:r>
      <w:r w:rsidR="00E44B69" w:rsidRPr="009B71CC">
        <w:rPr>
          <w:rFonts w:ascii="Times New Roman" w:hAnsi="Times New Roman" w:hint="eastAsia"/>
          <w:highlight w:val="cyan"/>
          <w:lang w:eastAsia="ko-KR"/>
        </w:rPr>
        <w:t xml:space="preserve">and time domain </w:t>
      </w:r>
      <w:r w:rsidR="00E44B69" w:rsidRPr="009B71CC">
        <w:rPr>
          <w:rFonts w:ascii="Times New Roman" w:hAnsi="Times New Roman"/>
          <w:highlight w:val="cyan"/>
        </w:rPr>
        <w:t>PRACH adaptation</w:t>
      </w:r>
      <w:r w:rsidR="00E44B69" w:rsidRPr="009B71CC">
        <w:rPr>
          <w:rFonts w:ascii="Times New Roman" w:hAnsi="Times New Roman" w:hint="eastAsia"/>
          <w:highlight w:val="cyan"/>
          <w:lang w:eastAsia="ko-KR"/>
        </w:rPr>
        <w:t>s</w:t>
      </w:r>
      <w:r w:rsidR="00E44B69" w:rsidRPr="009B71CC">
        <w:rPr>
          <w:rFonts w:ascii="Times New Roman" w:hAnsi="Times New Roman"/>
          <w:highlight w:val="cyan"/>
        </w:rPr>
        <w:t xml:space="preserve"> </w:t>
      </w:r>
      <w:r w:rsidR="00E44B69" w:rsidRPr="009B71CC">
        <w:rPr>
          <w:rFonts w:ascii="Times New Roman" w:hAnsi="Times New Roman" w:hint="eastAsia"/>
          <w:highlight w:val="cyan"/>
          <w:lang w:eastAsia="ko-KR"/>
        </w:rPr>
        <w:t>are</w:t>
      </w:r>
      <w:r w:rsidRPr="009B71CC">
        <w:rPr>
          <w:rFonts w:ascii="Times New Roman" w:hAnsi="Times New Roman"/>
          <w:highlight w:val="cyan"/>
        </w:rPr>
        <w:t xml:space="preserve"> based on dynamic switching between PRACH resources according to two PRACH configuration indexes</w:t>
      </w:r>
    </w:p>
    <w:p w14:paraId="6653F243" w14:textId="6CC04B94" w:rsidR="00123D0A" w:rsidRPr="009B71CC" w:rsidRDefault="00123D0A" w:rsidP="00123D0A">
      <w:pPr>
        <w:pStyle w:val="ListParagraph"/>
        <w:numPr>
          <w:ilvl w:val="0"/>
          <w:numId w:val="1"/>
        </w:numPr>
        <w:shd w:val="clear" w:color="auto" w:fill="FFFFFF" w:themeFill="background1"/>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 xml:space="preserve">One source showed following </w:t>
      </w:r>
      <w:r w:rsidR="00AA6136" w:rsidRPr="009B71CC">
        <w:rPr>
          <w:rFonts w:ascii="Times New Roman" w:hAnsi="Times New Roman"/>
          <w:highlight w:val="cyan"/>
        </w:rPr>
        <w:t>NES gain</w:t>
      </w:r>
      <w:r w:rsidRPr="009B71CC">
        <w:rPr>
          <w:rFonts w:ascii="Times New Roman" w:hAnsi="Times New Roman"/>
          <w:highlight w:val="cyan"/>
        </w:rPr>
        <w:t xml:space="preserve"> for TDD, CAT2 BS power model, case C1 vs B1, zero load [</w:t>
      </w:r>
      <w:del w:id="40" w:author="Ajit Nimbalker" w:date="2024-05-22T21:15:00Z">
        <w:r w:rsidRPr="009B71CC" w:rsidDel="001C059E">
          <w:rPr>
            <w:rFonts w:ascii="Times New Roman" w:hAnsi="Times New Roman"/>
            <w:highlight w:val="cyan"/>
          </w:rPr>
          <w:delText>Xiaomi</w:delText>
        </w:r>
      </w:del>
      <w:ins w:id="41" w:author="Ajit Nimbalker" w:date="2024-05-22T21:15:00Z">
        <w:r w:rsidR="001C059E">
          <w:rPr>
            <w:rFonts w:ascii="Times New Roman" w:hAnsi="Times New Roman"/>
            <w:highlight w:val="cyan"/>
          </w:rPr>
          <w:t>R1-2404626</w:t>
        </w:r>
      </w:ins>
      <w:r w:rsidRPr="009B71CC">
        <w:rPr>
          <w:rFonts w:ascii="Times New Roman" w:hAnsi="Times New Roman"/>
          <w:highlight w:val="cyan"/>
        </w:rPr>
        <w:t>]</w:t>
      </w:r>
    </w:p>
    <w:p w14:paraId="3C23A2E1" w14:textId="2DBBCF0F" w:rsidR="00123D0A" w:rsidRPr="009B71CC" w:rsidRDefault="00123D0A" w:rsidP="00123D0A">
      <w:pPr>
        <w:pStyle w:val="ListParagraph"/>
        <w:numPr>
          <w:ilvl w:val="1"/>
          <w:numId w:val="1"/>
        </w:numPr>
        <w:overflowPunct w:val="0"/>
        <w:autoSpaceDE w:val="0"/>
        <w:autoSpaceDN w:val="0"/>
        <w:adjustRightInd w:val="0"/>
        <w:spacing w:after="120"/>
        <w:ind w:leftChars="0"/>
        <w:contextualSpacing/>
        <w:jc w:val="both"/>
        <w:rPr>
          <w:rFonts w:ascii="Times New Roman" w:hAnsi="Times New Roman"/>
          <w:highlight w:val="cyan"/>
        </w:rPr>
      </w:pPr>
      <w:r w:rsidRPr="009B71CC">
        <w:rPr>
          <w:rFonts w:ascii="Times New Roman" w:hAnsi="Times New Roman"/>
          <w:highlight w:val="cyan"/>
        </w:rPr>
        <w:t xml:space="preserve">-1.19%~0% </w:t>
      </w:r>
    </w:p>
    <w:p w14:paraId="3355709C" w14:textId="77777777" w:rsidR="00E44B69" w:rsidRPr="009B71CC" w:rsidRDefault="00E44B69" w:rsidP="00E44B69">
      <w:pPr>
        <w:pStyle w:val="ListParagraph"/>
        <w:numPr>
          <w:ilvl w:val="1"/>
          <w:numId w:val="1"/>
        </w:numPr>
        <w:overflowPunct w:val="0"/>
        <w:autoSpaceDE w:val="0"/>
        <w:autoSpaceDN w:val="0"/>
        <w:adjustRightInd w:val="0"/>
        <w:spacing w:after="120"/>
        <w:ind w:leftChars="0"/>
        <w:contextualSpacing/>
        <w:jc w:val="both"/>
        <w:rPr>
          <w:rFonts w:ascii="Times New Roman" w:hAnsi="Times New Roman"/>
          <w:highlight w:val="cyan"/>
        </w:rPr>
      </w:pPr>
      <w:r w:rsidRPr="009B71CC">
        <w:rPr>
          <w:rFonts w:ascii="Times New Roman" w:hAnsi="Times New Roman"/>
          <w:highlight w:val="cyan"/>
        </w:rPr>
        <w:t>Note: For B1, it was assumed that periodicity of PRACH resources can be adapted. For C1, it was assumed that periodicity of PRACH resources is not adapted and some ROs within a periodicity can be deactivated.</w:t>
      </w:r>
    </w:p>
    <w:p w14:paraId="548DD3B4" w14:textId="320A660B" w:rsidR="00123D0A" w:rsidRPr="009B71CC" w:rsidRDefault="00C7666C" w:rsidP="00123D0A">
      <w:pPr>
        <w:pStyle w:val="ListParagraph"/>
        <w:numPr>
          <w:ilvl w:val="0"/>
          <w:numId w:val="1"/>
        </w:numPr>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Two sources showed following NES gain f</w:t>
      </w:r>
      <w:r w:rsidR="00123D0A" w:rsidRPr="009B71CC">
        <w:rPr>
          <w:rFonts w:ascii="Times New Roman" w:hAnsi="Times New Roman"/>
          <w:highlight w:val="cyan"/>
        </w:rPr>
        <w:t>or TDD, CAT1</w:t>
      </w:r>
      <w:r w:rsidR="00591837" w:rsidRPr="009B71CC">
        <w:rPr>
          <w:rFonts w:ascii="Times New Roman" w:hAnsi="Times New Roman"/>
          <w:highlight w:val="cyan"/>
        </w:rPr>
        <w:t xml:space="preserve"> or CAT</w:t>
      </w:r>
      <w:r w:rsidR="00123D0A" w:rsidRPr="009B71CC">
        <w:rPr>
          <w:rFonts w:ascii="Times New Roman" w:hAnsi="Times New Roman"/>
          <w:highlight w:val="cyan"/>
        </w:rPr>
        <w:t>2 BS power model, case C2 vs B2, zero load</w:t>
      </w:r>
      <w:r w:rsidRPr="009B71CC">
        <w:rPr>
          <w:rFonts w:ascii="Times New Roman" w:hAnsi="Times New Roman"/>
          <w:highlight w:val="cyan"/>
        </w:rPr>
        <w:t xml:space="preserve"> [</w:t>
      </w:r>
      <w:del w:id="42" w:author="Ajit Nimbalker" w:date="2024-05-22T21:10:00Z">
        <w:r w:rsidRPr="009B71CC" w:rsidDel="00834083">
          <w:rPr>
            <w:rFonts w:ascii="Times New Roman" w:hAnsi="Times New Roman"/>
            <w:highlight w:val="cyan"/>
          </w:rPr>
          <w:delText>Huawei</w:delText>
        </w:r>
      </w:del>
      <w:ins w:id="43" w:author="Ajit Nimbalker" w:date="2024-05-22T21:10:00Z">
        <w:r w:rsidR="00834083">
          <w:rPr>
            <w:rFonts w:ascii="Times New Roman" w:hAnsi="Times New Roman"/>
            <w:highlight w:val="cyan"/>
          </w:rPr>
          <w:t>R1-2403943</w:t>
        </w:r>
      </w:ins>
      <w:r w:rsidRPr="009B71CC">
        <w:rPr>
          <w:rFonts w:ascii="Times New Roman" w:hAnsi="Times New Roman"/>
          <w:highlight w:val="cyan"/>
        </w:rPr>
        <w:t xml:space="preserve">, </w:t>
      </w:r>
      <w:del w:id="44" w:author="Ajit Nimbalker" w:date="2024-05-22T21:15:00Z">
        <w:r w:rsidRPr="009B71CC" w:rsidDel="00CC743A">
          <w:rPr>
            <w:rFonts w:ascii="Times New Roman" w:hAnsi="Times New Roman"/>
            <w:highlight w:val="cyan"/>
          </w:rPr>
          <w:delText>Ericsson</w:delText>
        </w:r>
      </w:del>
      <w:ins w:id="45" w:author="Ajit Nimbalker" w:date="2024-05-22T21:15:00Z">
        <w:r w:rsidR="00CC743A">
          <w:rPr>
            <w:rFonts w:ascii="Times New Roman" w:hAnsi="Times New Roman"/>
            <w:highlight w:val="cyan"/>
          </w:rPr>
          <w:t>R1-2405107</w:t>
        </w:r>
      </w:ins>
      <w:r w:rsidRPr="009B71CC">
        <w:rPr>
          <w:rFonts w:ascii="Times New Roman" w:hAnsi="Times New Roman"/>
          <w:highlight w:val="cyan"/>
        </w:rPr>
        <w:t>]</w:t>
      </w:r>
    </w:p>
    <w:p w14:paraId="5FFF7D9A" w14:textId="00C4AFD0" w:rsidR="00123D0A" w:rsidRPr="009B71CC" w:rsidRDefault="00C7666C" w:rsidP="00123D0A">
      <w:pPr>
        <w:pStyle w:val="ListParagraph"/>
        <w:numPr>
          <w:ilvl w:val="1"/>
          <w:numId w:val="1"/>
        </w:numPr>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L</w:t>
      </w:r>
      <w:r w:rsidR="00123D0A" w:rsidRPr="009B71CC">
        <w:rPr>
          <w:rFonts w:ascii="Times New Roman" w:hAnsi="Times New Roman"/>
          <w:highlight w:val="cyan"/>
        </w:rPr>
        <w:t xml:space="preserve">ess than 0.2% </w:t>
      </w:r>
    </w:p>
    <w:p w14:paraId="67825549" w14:textId="6193FFE0" w:rsidR="00123D0A" w:rsidRPr="009B71CC" w:rsidRDefault="00123D0A" w:rsidP="00123D0A">
      <w:pPr>
        <w:pStyle w:val="ListParagraph"/>
        <w:numPr>
          <w:ilvl w:val="0"/>
          <w:numId w:val="1"/>
        </w:numPr>
        <w:overflowPunct w:val="0"/>
        <w:autoSpaceDE w:val="0"/>
        <w:autoSpaceDN w:val="0"/>
        <w:spacing w:after="120"/>
        <w:ind w:leftChars="0"/>
        <w:contextualSpacing/>
        <w:jc w:val="both"/>
        <w:rPr>
          <w:rFonts w:ascii="Times New Roman" w:hAnsi="Times New Roman"/>
          <w:highlight w:val="cyan"/>
        </w:rPr>
      </w:pPr>
      <w:r w:rsidRPr="009B71CC">
        <w:rPr>
          <w:rFonts w:ascii="Times New Roman" w:hAnsi="Times New Roman"/>
          <w:highlight w:val="cyan"/>
        </w:rPr>
        <w:lastRenderedPageBreak/>
        <w:t>One source showed following NES gain for TDD</w:t>
      </w:r>
      <w:r w:rsidR="00591837" w:rsidRPr="009B71CC">
        <w:rPr>
          <w:rFonts w:ascii="Times New Roman" w:hAnsi="Times New Roman"/>
          <w:highlight w:val="cyan"/>
        </w:rPr>
        <w:t xml:space="preserve">, CAT1 BS power model, </w:t>
      </w:r>
      <w:r w:rsidRPr="009B71CC">
        <w:rPr>
          <w:rFonts w:ascii="Times New Roman" w:hAnsi="Times New Roman"/>
          <w:highlight w:val="cyan"/>
        </w:rPr>
        <w:t>(C1 vs A1-2 with changed PRACH format), PRACH format A, 10ms PRACH periodicity, different loads [</w:t>
      </w:r>
      <w:del w:id="46" w:author="Ajit Nimbalker" w:date="2024-05-22T21:10:00Z">
        <w:r w:rsidRPr="009B71CC" w:rsidDel="00834083">
          <w:rPr>
            <w:rFonts w:ascii="Times New Roman" w:hAnsi="Times New Roman"/>
            <w:highlight w:val="cyan"/>
          </w:rPr>
          <w:delText>Intel</w:delText>
        </w:r>
      </w:del>
      <w:ins w:id="47" w:author="Ajit Nimbalker" w:date="2024-05-22T21:10:00Z">
        <w:r w:rsidR="00834083">
          <w:rPr>
            <w:rFonts w:ascii="Times New Roman" w:hAnsi="Times New Roman"/>
            <w:highlight w:val="cyan"/>
          </w:rPr>
          <w:t>R1-2403980</w:t>
        </w:r>
      </w:ins>
      <w:r w:rsidRPr="009B71CC">
        <w:rPr>
          <w:rFonts w:ascii="Times New Roman" w:hAnsi="Times New Roman"/>
          <w:highlight w:val="cyan"/>
        </w:rPr>
        <w:t>]</w:t>
      </w:r>
    </w:p>
    <w:p w14:paraId="0E0EB148" w14:textId="77777777" w:rsidR="00123D0A" w:rsidRPr="009B71CC" w:rsidRDefault="00123D0A" w:rsidP="00123D0A">
      <w:pPr>
        <w:pStyle w:val="ListParagraph"/>
        <w:numPr>
          <w:ilvl w:val="1"/>
          <w:numId w:val="1"/>
        </w:numPr>
        <w:overflowPunct w:val="0"/>
        <w:autoSpaceDE w:val="0"/>
        <w:autoSpaceDN w:val="0"/>
        <w:spacing w:after="120"/>
        <w:ind w:leftChars="0"/>
        <w:contextualSpacing/>
        <w:jc w:val="both"/>
        <w:rPr>
          <w:rFonts w:ascii="Times New Roman" w:hAnsi="Times New Roman"/>
          <w:highlight w:val="cyan"/>
        </w:rPr>
      </w:pPr>
      <w:r w:rsidRPr="009B71CC">
        <w:rPr>
          <w:rFonts w:ascii="Times New Roman" w:hAnsi="Times New Roman"/>
          <w:highlight w:val="cyan"/>
        </w:rPr>
        <w:t xml:space="preserve">13.7%/8.7%/4.9%/2.6% for zero/low/light/medium cell load </w:t>
      </w:r>
    </w:p>
    <w:p w14:paraId="64B3CFE0" w14:textId="05CC2BF7" w:rsidR="00123D0A" w:rsidRPr="009B71CC" w:rsidRDefault="00123D0A" w:rsidP="00123D0A">
      <w:pPr>
        <w:pStyle w:val="ListParagraph"/>
        <w:numPr>
          <w:ilvl w:val="0"/>
          <w:numId w:val="1"/>
        </w:numPr>
        <w:overflowPunct w:val="0"/>
        <w:autoSpaceDE w:val="0"/>
        <w:autoSpaceDN w:val="0"/>
        <w:spacing w:after="120"/>
        <w:ind w:leftChars="0"/>
        <w:contextualSpacing/>
        <w:jc w:val="both"/>
        <w:rPr>
          <w:rFonts w:ascii="Times New Roman" w:hAnsi="Times New Roman"/>
          <w:highlight w:val="cyan"/>
        </w:rPr>
      </w:pPr>
      <w:r w:rsidRPr="009B71CC">
        <w:rPr>
          <w:rFonts w:ascii="Times New Roman" w:hAnsi="Times New Roman"/>
          <w:highlight w:val="cyan"/>
        </w:rPr>
        <w:t>One source showed following NES gain for TDD</w:t>
      </w:r>
      <w:r w:rsidR="00591837" w:rsidRPr="009B71CC">
        <w:rPr>
          <w:rFonts w:ascii="Times New Roman" w:hAnsi="Times New Roman"/>
          <w:highlight w:val="cyan"/>
        </w:rPr>
        <w:t>, CAT1 BS power model,</w:t>
      </w:r>
      <w:r w:rsidRPr="009B71CC">
        <w:rPr>
          <w:rFonts w:ascii="Times New Roman" w:hAnsi="Times New Roman"/>
          <w:highlight w:val="cyan"/>
        </w:rPr>
        <w:t xml:space="preserve"> (C1 vs B1 with changed PRACH format), PRACH format A, 10ms PRACH periodicity, different loads [</w:t>
      </w:r>
      <w:del w:id="48" w:author="Ajit Nimbalker" w:date="2024-05-22T21:10:00Z">
        <w:r w:rsidRPr="009B71CC" w:rsidDel="00834083">
          <w:rPr>
            <w:rFonts w:ascii="Times New Roman" w:hAnsi="Times New Roman"/>
            <w:highlight w:val="cyan"/>
          </w:rPr>
          <w:delText>Intel</w:delText>
        </w:r>
      </w:del>
      <w:ins w:id="49" w:author="Ajit Nimbalker" w:date="2024-05-22T21:10:00Z">
        <w:r w:rsidR="00834083">
          <w:rPr>
            <w:rFonts w:ascii="Times New Roman" w:hAnsi="Times New Roman"/>
            <w:highlight w:val="cyan"/>
          </w:rPr>
          <w:t>R1-2403980</w:t>
        </w:r>
      </w:ins>
      <w:r w:rsidRPr="009B71CC">
        <w:rPr>
          <w:rFonts w:ascii="Times New Roman" w:hAnsi="Times New Roman"/>
          <w:highlight w:val="cyan"/>
        </w:rPr>
        <w:t>]</w:t>
      </w:r>
    </w:p>
    <w:p w14:paraId="613AB178" w14:textId="77777777" w:rsidR="00123D0A" w:rsidRPr="009B71CC" w:rsidRDefault="00123D0A" w:rsidP="00123D0A">
      <w:pPr>
        <w:pStyle w:val="ListParagraph"/>
        <w:numPr>
          <w:ilvl w:val="1"/>
          <w:numId w:val="1"/>
        </w:numPr>
        <w:overflowPunct w:val="0"/>
        <w:autoSpaceDE w:val="0"/>
        <w:autoSpaceDN w:val="0"/>
        <w:spacing w:after="120"/>
        <w:ind w:leftChars="0"/>
        <w:contextualSpacing/>
        <w:jc w:val="both"/>
        <w:rPr>
          <w:rFonts w:ascii="Times New Roman" w:hAnsi="Times New Roman"/>
          <w:highlight w:val="cyan"/>
        </w:rPr>
      </w:pPr>
      <w:r w:rsidRPr="009B71CC">
        <w:rPr>
          <w:rFonts w:ascii="Times New Roman" w:hAnsi="Times New Roman"/>
          <w:highlight w:val="cyan"/>
        </w:rPr>
        <w:t xml:space="preserve">8.03%/5.1%/3.06%/1.74% for zero/low/light/medium cell load </w:t>
      </w:r>
    </w:p>
    <w:p w14:paraId="23B7346B" w14:textId="4FA7F3C9" w:rsidR="00123D0A" w:rsidRPr="009B71CC" w:rsidRDefault="00123D0A" w:rsidP="00123D0A">
      <w:pPr>
        <w:pStyle w:val="ListParagraph"/>
        <w:numPr>
          <w:ilvl w:val="0"/>
          <w:numId w:val="1"/>
        </w:numPr>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One source showed following NES gain for TDD, C1 vs B1/A1-2, different loads [</w:t>
      </w:r>
      <w:del w:id="50" w:author="Ajit Nimbalker" w:date="2024-05-22T21:14:00Z">
        <w:r w:rsidRPr="009B71CC" w:rsidDel="004D5CA3">
          <w:rPr>
            <w:rFonts w:ascii="Times New Roman" w:hAnsi="Times New Roman"/>
            <w:highlight w:val="cyan"/>
          </w:rPr>
          <w:delText>ZTE</w:delText>
        </w:r>
      </w:del>
      <w:ins w:id="51" w:author="Ajit Nimbalker" w:date="2024-05-22T21:14:00Z">
        <w:r w:rsidR="004D5CA3">
          <w:rPr>
            <w:rFonts w:ascii="Times New Roman" w:hAnsi="Times New Roman"/>
            <w:highlight w:val="cyan"/>
          </w:rPr>
          <w:t>R1-2404562</w:t>
        </w:r>
      </w:ins>
      <w:r w:rsidRPr="009B71CC">
        <w:rPr>
          <w:rFonts w:ascii="Times New Roman" w:hAnsi="Times New Roman"/>
          <w:highlight w:val="cyan"/>
        </w:rPr>
        <w:t>]</w:t>
      </w:r>
    </w:p>
    <w:p w14:paraId="4662AEF5" w14:textId="77777777" w:rsidR="00123D0A" w:rsidRPr="009B71CC" w:rsidRDefault="00123D0A" w:rsidP="00123D0A">
      <w:pPr>
        <w:pStyle w:val="ListParagraph"/>
        <w:numPr>
          <w:ilvl w:val="1"/>
          <w:numId w:val="1"/>
        </w:numPr>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16%/4.78% for light/medium cell load for CAT1 BS power model</w:t>
      </w:r>
    </w:p>
    <w:p w14:paraId="52DECEC9" w14:textId="77777777" w:rsidR="00123D0A" w:rsidRPr="009B71CC" w:rsidRDefault="00123D0A" w:rsidP="00123D0A">
      <w:pPr>
        <w:pStyle w:val="ListParagraph"/>
        <w:numPr>
          <w:ilvl w:val="1"/>
          <w:numId w:val="1"/>
        </w:numPr>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0.65%/0.29% for light/medium cell load for CAT2 BS power model</w:t>
      </w:r>
    </w:p>
    <w:p w14:paraId="48AFD06F" w14:textId="28206A0C" w:rsidR="00123D0A" w:rsidRPr="009B71CC" w:rsidRDefault="00123D0A" w:rsidP="00123D0A">
      <w:pPr>
        <w:pStyle w:val="ListParagraph"/>
        <w:numPr>
          <w:ilvl w:val="0"/>
          <w:numId w:val="1"/>
        </w:numPr>
        <w:overflowPunct w:val="0"/>
        <w:autoSpaceDE w:val="0"/>
        <w:autoSpaceDN w:val="0"/>
        <w:adjustRightInd w:val="0"/>
        <w:spacing w:after="120"/>
        <w:ind w:leftChars="0"/>
        <w:contextualSpacing/>
        <w:jc w:val="both"/>
        <w:rPr>
          <w:rFonts w:ascii="Times New Roman" w:hAnsi="Times New Roman"/>
          <w:highlight w:val="cyan"/>
        </w:rPr>
      </w:pPr>
      <w:r w:rsidRPr="009B71CC">
        <w:rPr>
          <w:rFonts w:ascii="Times New Roman" w:hAnsi="Times New Roman"/>
          <w:highlight w:val="cyan"/>
        </w:rPr>
        <w:t>One source showed following NES gain for TDD, C1 vs B1, different loads [</w:t>
      </w:r>
      <w:del w:id="52" w:author="Ajit Nimbalker" w:date="2024-05-22T21:15:00Z">
        <w:r w:rsidRPr="009B71CC" w:rsidDel="001C059E">
          <w:rPr>
            <w:rFonts w:ascii="Times New Roman" w:eastAsiaTheme="minorEastAsia" w:hAnsi="Times New Roman"/>
            <w:highlight w:val="cyan"/>
          </w:rPr>
          <w:delText>Xiaomi</w:delText>
        </w:r>
      </w:del>
      <w:ins w:id="53" w:author="Ajit Nimbalker" w:date="2024-05-22T21:15:00Z">
        <w:r w:rsidR="001C059E">
          <w:rPr>
            <w:rFonts w:ascii="Times New Roman" w:eastAsiaTheme="minorEastAsia" w:hAnsi="Times New Roman"/>
            <w:highlight w:val="cyan"/>
          </w:rPr>
          <w:t>R1-2404626</w:t>
        </w:r>
      </w:ins>
      <w:r w:rsidRPr="009B71CC">
        <w:rPr>
          <w:rFonts w:ascii="Times New Roman" w:hAnsi="Times New Roman"/>
          <w:highlight w:val="cyan"/>
        </w:rPr>
        <w:t>]</w:t>
      </w:r>
    </w:p>
    <w:p w14:paraId="1BDBFCE1" w14:textId="77777777" w:rsidR="00123D0A" w:rsidRPr="009B71CC" w:rsidRDefault="00123D0A" w:rsidP="00123D0A">
      <w:pPr>
        <w:pStyle w:val="ListParagraph"/>
        <w:numPr>
          <w:ilvl w:val="1"/>
          <w:numId w:val="1"/>
        </w:numPr>
        <w:overflowPunct w:val="0"/>
        <w:autoSpaceDE w:val="0"/>
        <w:autoSpaceDN w:val="0"/>
        <w:adjustRightInd w:val="0"/>
        <w:spacing w:after="120"/>
        <w:ind w:leftChars="0"/>
        <w:contextualSpacing/>
        <w:jc w:val="both"/>
        <w:rPr>
          <w:rFonts w:ascii="Times New Roman" w:hAnsi="Times New Roman"/>
          <w:highlight w:val="cyan"/>
        </w:rPr>
      </w:pPr>
      <w:r w:rsidRPr="009B71CC">
        <w:rPr>
          <w:rFonts w:ascii="Times New Roman" w:hAnsi="Times New Roman"/>
          <w:highlight w:val="cyan"/>
        </w:rPr>
        <w:t>-18.57%~0%/-2.52%~0% for low /medium cell load for CAT1 BS power model</w:t>
      </w:r>
    </w:p>
    <w:p w14:paraId="6181134F" w14:textId="77777777" w:rsidR="00123D0A" w:rsidRPr="009B71CC" w:rsidRDefault="00123D0A" w:rsidP="00123D0A">
      <w:pPr>
        <w:pStyle w:val="ListParagraph"/>
        <w:numPr>
          <w:ilvl w:val="1"/>
          <w:numId w:val="1"/>
        </w:numPr>
        <w:overflowPunct w:val="0"/>
        <w:autoSpaceDE w:val="0"/>
        <w:autoSpaceDN w:val="0"/>
        <w:adjustRightInd w:val="0"/>
        <w:spacing w:after="120"/>
        <w:ind w:leftChars="0"/>
        <w:contextualSpacing/>
        <w:jc w:val="both"/>
        <w:rPr>
          <w:rFonts w:ascii="Times New Roman" w:hAnsi="Times New Roman"/>
          <w:highlight w:val="cyan"/>
        </w:rPr>
      </w:pPr>
      <w:r w:rsidRPr="009B71CC">
        <w:rPr>
          <w:rFonts w:ascii="Times New Roman" w:hAnsi="Times New Roman"/>
          <w:highlight w:val="cyan"/>
        </w:rPr>
        <w:t>-0.81%~0%/-0.42%~0% for low /medium cell load for CAT2 BS power model</w:t>
      </w:r>
    </w:p>
    <w:p w14:paraId="2FCEBA28" w14:textId="77777777" w:rsidR="00123D0A" w:rsidRPr="009B71CC" w:rsidRDefault="00123D0A" w:rsidP="00123D0A">
      <w:pPr>
        <w:pStyle w:val="ListParagraph"/>
        <w:numPr>
          <w:ilvl w:val="1"/>
          <w:numId w:val="1"/>
        </w:numPr>
        <w:overflowPunct w:val="0"/>
        <w:autoSpaceDE w:val="0"/>
        <w:autoSpaceDN w:val="0"/>
        <w:adjustRightInd w:val="0"/>
        <w:spacing w:after="120"/>
        <w:ind w:leftChars="0"/>
        <w:contextualSpacing/>
        <w:jc w:val="both"/>
        <w:rPr>
          <w:rFonts w:ascii="Times New Roman" w:hAnsi="Times New Roman"/>
          <w:highlight w:val="cyan"/>
        </w:rPr>
      </w:pPr>
      <w:r w:rsidRPr="009B71CC">
        <w:rPr>
          <w:rFonts w:ascii="Times New Roman" w:hAnsi="Times New Roman"/>
          <w:highlight w:val="cyan"/>
        </w:rPr>
        <w:t>Note: For B1, it was assumed that periodicity of PRACH resources can be adapted. For C1, it was assumed that periodicity of PRACH resources is not adapted and some ROs within a periodicity can be deactivated.</w:t>
      </w:r>
    </w:p>
    <w:p w14:paraId="28C85F0F" w14:textId="7E911CCE" w:rsidR="00123D0A" w:rsidRPr="009B71CC" w:rsidRDefault="00123D0A" w:rsidP="00123D0A">
      <w:pPr>
        <w:pStyle w:val="ListParagraph"/>
        <w:numPr>
          <w:ilvl w:val="0"/>
          <w:numId w:val="1"/>
        </w:numPr>
        <w:overflowPunct w:val="0"/>
        <w:autoSpaceDE w:val="0"/>
        <w:autoSpaceDN w:val="0"/>
        <w:adjustRightInd w:val="0"/>
        <w:spacing w:after="120"/>
        <w:ind w:leftChars="0"/>
        <w:contextualSpacing/>
        <w:jc w:val="both"/>
        <w:rPr>
          <w:rFonts w:ascii="Times New Roman" w:hAnsi="Times New Roman"/>
          <w:highlight w:val="cyan"/>
        </w:rPr>
      </w:pPr>
      <w:r w:rsidRPr="009B71CC">
        <w:rPr>
          <w:rFonts w:ascii="Times New Roman" w:hAnsi="Times New Roman"/>
          <w:highlight w:val="cyan"/>
        </w:rPr>
        <w:t>One source showed following NES gain for TDD, C1 vs A1-2, different loads [</w:t>
      </w:r>
      <w:del w:id="54" w:author="Ajit Nimbalker" w:date="2024-05-22T21:15:00Z">
        <w:r w:rsidRPr="009B71CC" w:rsidDel="001C059E">
          <w:rPr>
            <w:rFonts w:ascii="Times New Roman" w:eastAsiaTheme="minorEastAsia" w:hAnsi="Times New Roman"/>
            <w:highlight w:val="cyan"/>
          </w:rPr>
          <w:delText>Xiaomi</w:delText>
        </w:r>
      </w:del>
      <w:ins w:id="55" w:author="Ajit Nimbalker" w:date="2024-05-22T21:15:00Z">
        <w:r w:rsidR="001C059E">
          <w:rPr>
            <w:rFonts w:ascii="Times New Roman" w:eastAsiaTheme="minorEastAsia" w:hAnsi="Times New Roman"/>
            <w:highlight w:val="cyan"/>
          </w:rPr>
          <w:t>R1-2404626</w:t>
        </w:r>
      </w:ins>
      <w:r w:rsidRPr="009B71CC">
        <w:rPr>
          <w:rFonts w:ascii="Times New Roman" w:hAnsi="Times New Roman"/>
          <w:highlight w:val="cyan"/>
        </w:rPr>
        <w:t>]</w:t>
      </w:r>
    </w:p>
    <w:p w14:paraId="29F383B7" w14:textId="77777777" w:rsidR="00123D0A" w:rsidRPr="009B71CC" w:rsidRDefault="00123D0A" w:rsidP="00123D0A">
      <w:pPr>
        <w:pStyle w:val="ListParagraph"/>
        <w:numPr>
          <w:ilvl w:val="1"/>
          <w:numId w:val="1"/>
        </w:numPr>
        <w:overflowPunct w:val="0"/>
        <w:autoSpaceDE w:val="0"/>
        <w:autoSpaceDN w:val="0"/>
        <w:adjustRightInd w:val="0"/>
        <w:spacing w:after="120"/>
        <w:ind w:leftChars="0"/>
        <w:contextualSpacing/>
        <w:jc w:val="both"/>
        <w:rPr>
          <w:rFonts w:ascii="Times New Roman" w:hAnsi="Times New Roman"/>
          <w:highlight w:val="cyan"/>
        </w:rPr>
      </w:pPr>
      <w:r w:rsidRPr="009B71CC">
        <w:rPr>
          <w:rFonts w:ascii="Times New Roman" w:hAnsi="Times New Roman"/>
          <w:highlight w:val="cyan"/>
        </w:rPr>
        <w:t>3.67%~19.88%/2.29%~5.22% for low /medium cell load for CAT1 BS power model</w:t>
      </w:r>
    </w:p>
    <w:p w14:paraId="7E10BEF8" w14:textId="77777777" w:rsidR="00123D0A" w:rsidRPr="009B71CC" w:rsidRDefault="00123D0A" w:rsidP="00123D0A">
      <w:pPr>
        <w:pStyle w:val="ListParagraph"/>
        <w:numPr>
          <w:ilvl w:val="1"/>
          <w:numId w:val="1"/>
        </w:numPr>
        <w:overflowPunct w:val="0"/>
        <w:autoSpaceDE w:val="0"/>
        <w:autoSpaceDN w:val="0"/>
        <w:adjustRightInd w:val="0"/>
        <w:spacing w:after="120"/>
        <w:ind w:leftChars="0"/>
        <w:contextualSpacing/>
        <w:jc w:val="both"/>
        <w:rPr>
          <w:rFonts w:ascii="Times New Roman" w:hAnsi="Times New Roman"/>
          <w:highlight w:val="cyan"/>
        </w:rPr>
      </w:pPr>
      <w:r w:rsidRPr="009B71CC">
        <w:rPr>
          <w:rFonts w:ascii="Times New Roman" w:hAnsi="Times New Roman"/>
          <w:highlight w:val="cyan"/>
        </w:rPr>
        <w:t>0.67%~1.75%/0.39%~0.91% for low /medium cell load for CAT2 BS power model</w:t>
      </w:r>
    </w:p>
    <w:p w14:paraId="637B38D6" w14:textId="77777777" w:rsidR="00123D0A" w:rsidRPr="009B71CC" w:rsidRDefault="00123D0A" w:rsidP="00123D0A">
      <w:pPr>
        <w:pStyle w:val="ListParagraph"/>
        <w:numPr>
          <w:ilvl w:val="1"/>
          <w:numId w:val="1"/>
        </w:numPr>
        <w:overflowPunct w:val="0"/>
        <w:autoSpaceDE w:val="0"/>
        <w:autoSpaceDN w:val="0"/>
        <w:adjustRightInd w:val="0"/>
        <w:spacing w:after="120"/>
        <w:ind w:leftChars="0"/>
        <w:contextualSpacing/>
        <w:jc w:val="both"/>
        <w:rPr>
          <w:rFonts w:ascii="Times New Roman" w:hAnsi="Times New Roman"/>
          <w:highlight w:val="cyan"/>
        </w:rPr>
      </w:pPr>
      <w:r w:rsidRPr="009B71CC">
        <w:rPr>
          <w:rFonts w:ascii="Times New Roman" w:hAnsi="Times New Roman"/>
          <w:highlight w:val="cyan"/>
        </w:rPr>
        <w:t>Note: For C1, it was assumed that periodicity of PRACH resources is not adapted and some ROs within a periodicity can be deactivated.</w:t>
      </w:r>
    </w:p>
    <w:p w14:paraId="0940569E" w14:textId="3F077D6E" w:rsidR="00123D0A" w:rsidRPr="009B71CC" w:rsidRDefault="00123D0A" w:rsidP="00123D0A">
      <w:pPr>
        <w:pStyle w:val="ListParagraph"/>
        <w:numPr>
          <w:ilvl w:val="0"/>
          <w:numId w:val="1"/>
        </w:numPr>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One source showed NES gain for FDD, C1 vs B1, zero load [</w:t>
      </w:r>
      <w:del w:id="56" w:author="Ajit Nimbalker" w:date="2024-05-22T21:22:00Z">
        <w:r w:rsidRPr="009B71CC" w:rsidDel="007629EC">
          <w:rPr>
            <w:rFonts w:ascii="Times New Roman" w:hAnsi="Times New Roman"/>
            <w:highlight w:val="cyan"/>
          </w:rPr>
          <w:delText>CMCC</w:delText>
        </w:r>
      </w:del>
      <w:ins w:id="57" w:author="Ajit Nimbalker" w:date="2024-05-22T21:22:00Z">
        <w:r w:rsidR="007629EC">
          <w:rPr>
            <w:rFonts w:ascii="Times New Roman" w:hAnsi="Times New Roman"/>
            <w:highlight w:val="cyan"/>
          </w:rPr>
          <w:t>R1-2404464</w:t>
        </w:r>
      </w:ins>
      <w:r w:rsidRPr="009B71CC">
        <w:rPr>
          <w:rFonts w:ascii="Times New Roman" w:hAnsi="Times New Roman"/>
          <w:highlight w:val="cyan"/>
        </w:rPr>
        <w:t>]</w:t>
      </w:r>
    </w:p>
    <w:p w14:paraId="04479BF5" w14:textId="77777777" w:rsidR="00123D0A" w:rsidRPr="009B71CC" w:rsidRDefault="00123D0A" w:rsidP="00123D0A">
      <w:pPr>
        <w:pStyle w:val="ListParagraph"/>
        <w:numPr>
          <w:ilvl w:val="1"/>
          <w:numId w:val="1"/>
        </w:numPr>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1.4%~7% for CAT1 BS power model</w:t>
      </w:r>
    </w:p>
    <w:p w14:paraId="4A36AE17" w14:textId="77777777" w:rsidR="00123D0A" w:rsidRPr="009B71CC" w:rsidRDefault="00123D0A" w:rsidP="00123D0A">
      <w:pPr>
        <w:pStyle w:val="ListParagraph"/>
        <w:numPr>
          <w:ilvl w:val="1"/>
          <w:numId w:val="1"/>
        </w:numPr>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0%~0.3% for CAT2 BS power model</w:t>
      </w:r>
    </w:p>
    <w:p w14:paraId="342D8BEC" w14:textId="77777777" w:rsidR="00E44B69" w:rsidRPr="009B71CC" w:rsidRDefault="00E44B69" w:rsidP="00E44B69">
      <w:pPr>
        <w:pStyle w:val="ListParagraph"/>
        <w:numPr>
          <w:ilvl w:val="1"/>
          <w:numId w:val="1"/>
        </w:numPr>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Note: The evaluation results provide the NES gain of spatial domain PRACH adaptation compared to time domain PRACH adaptation</w:t>
      </w:r>
      <w:r w:rsidRPr="009B71CC">
        <w:rPr>
          <w:rFonts w:ascii="Times New Roman" w:hAnsi="Times New Roman" w:hint="eastAsia"/>
          <w:highlight w:val="cyan"/>
          <w:lang w:eastAsia="ko-KR"/>
        </w:rPr>
        <w:t xml:space="preserve">, where </w:t>
      </w:r>
      <w:r w:rsidRPr="009B71CC">
        <w:rPr>
          <w:rFonts w:ascii="Times New Roman" w:hAnsi="Times New Roman"/>
          <w:highlight w:val="cyan"/>
        </w:rPr>
        <w:t xml:space="preserve">spatial domain </w:t>
      </w:r>
      <w:r w:rsidRPr="009B71CC">
        <w:rPr>
          <w:rFonts w:ascii="Times New Roman" w:hAnsi="Times New Roman" w:hint="eastAsia"/>
          <w:highlight w:val="cyan"/>
          <w:lang w:eastAsia="ko-KR"/>
        </w:rPr>
        <w:t xml:space="preserve">and time domain </w:t>
      </w:r>
      <w:r w:rsidRPr="009B71CC">
        <w:rPr>
          <w:rFonts w:ascii="Times New Roman" w:hAnsi="Times New Roman"/>
          <w:highlight w:val="cyan"/>
        </w:rPr>
        <w:t>PRACH adaptation</w:t>
      </w:r>
      <w:r w:rsidRPr="009B71CC">
        <w:rPr>
          <w:rFonts w:ascii="Times New Roman" w:hAnsi="Times New Roman" w:hint="eastAsia"/>
          <w:highlight w:val="cyan"/>
          <w:lang w:eastAsia="ko-KR"/>
        </w:rPr>
        <w:t>s</w:t>
      </w:r>
      <w:r w:rsidRPr="009B71CC">
        <w:rPr>
          <w:rFonts w:ascii="Times New Roman" w:hAnsi="Times New Roman"/>
          <w:highlight w:val="cyan"/>
        </w:rPr>
        <w:t xml:space="preserve"> </w:t>
      </w:r>
      <w:r w:rsidRPr="009B71CC">
        <w:rPr>
          <w:rFonts w:ascii="Times New Roman" w:hAnsi="Times New Roman" w:hint="eastAsia"/>
          <w:highlight w:val="cyan"/>
          <w:lang w:eastAsia="ko-KR"/>
        </w:rPr>
        <w:t>are</w:t>
      </w:r>
      <w:r w:rsidRPr="009B71CC">
        <w:rPr>
          <w:rFonts w:ascii="Times New Roman" w:hAnsi="Times New Roman"/>
          <w:highlight w:val="cyan"/>
        </w:rPr>
        <w:t xml:space="preserve"> based on dynamic switching between PRACH resources according to two PRACH configuration indexes</w:t>
      </w:r>
    </w:p>
    <w:p w14:paraId="2EC18904" w14:textId="1FB612BF" w:rsidR="00123D0A" w:rsidRPr="009B71CC" w:rsidRDefault="00123D0A" w:rsidP="00123D0A">
      <w:pPr>
        <w:pStyle w:val="ListParagraph"/>
        <w:numPr>
          <w:ilvl w:val="0"/>
          <w:numId w:val="1"/>
        </w:numPr>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One source showed NES gain for FR2, CAT1 BS power model, spatial domain adaptation of PRACH configuration index 75 vs a time domain adaptation of PRACH configuration index 75, zero load [</w:t>
      </w:r>
      <w:del w:id="58" w:author="Ajit Nimbalker" w:date="2024-05-22T21:16:00Z">
        <w:r w:rsidR="00C64BC0" w:rsidRPr="009B71CC" w:rsidDel="006016E6">
          <w:rPr>
            <w:rFonts w:ascii="Times New Roman" w:hAnsi="Times New Roman"/>
            <w:highlight w:val="cyan"/>
          </w:rPr>
          <w:delText>Qualcomm</w:delText>
        </w:r>
      </w:del>
      <w:ins w:id="59" w:author="Ajit Nimbalker" w:date="2024-05-22T21:16:00Z">
        <w:r w:rsidR="006016E6">
          <w:rPr>
            <w:rFonts w:ascii="Times New Roman" w:hAnsi="Times New Roman"/>
            <w:highlight w:val="cyan"/>
          </w:rPr>
          <w:t>R1-2405163</w:t>
        </w:r>
      </w:ins>
      <w:r w:rsidRPr="009B71CC">
        <w:rPr>
          <w:rFonts w:ascii="Times New Roman" w:hAnsi="Times New Roman"/>
          <w:highlight w:val="cyan"/>
        </w:rPr>
        <w:t>]</w:t>
      </w:r>
    </w:p>
    <w:p w14:paraId="51B21E11" w14:textId="77777777" w:rsidR="00123D0A" w:rsidRPr="009B71CC" w:rsidRDefault="00123D0A" w:rsidP="00123D0A">
      <w:pPr>
        <w:pStyle w:val="ListParagraph"/>
        <w:numPr>
          <w:ilvl w:val="1"/>
          <w:numId w:val="1"/>
        </w:numPr>
        <w:overflowPunct w:val="0"/>
        <w:autoSpaceDE w:val="0"/>
        <w:autoSpaceDN w:val="0"/>
        <w:adjustRightInd w:val="0"/>
        <w:spacing w:after="120"/>
        <w:ind w:leftChars="0"/>
        <w:contextualSpacing/>
        <w:jc w:val="both"/>
        <w:textAlignment w:val="baseline"/>
        <w:rPr>
          <w:rFonts w:ascii="Times New Roman" w:hAnsi="Times New Roman"/>
          <w:highlight w:val="cyan"/>
        </w:rPr>
      </w:pPr>
      <w:r w:rsidRPr="009B71CC">
        <w:rPr>
          <w:rFonts w:ascii="Times New Roman" w:hAnsi="Times New Roman"/>
          <w:highlight w:val="cyan"/>
        </w:rPr>
        <w:t xml:space="preserve">4%~7% </w:t>
      </w:r>
    </w:p>
    <w:p w14:paraId="7C6171E6" w14:textId="657444D4" w:rsidR="003F1AB6" w:rsidRPr="003F1AB6" w:rsidRDefault="003F1AB6" w:rsidP="003F1AB6">
      <w:pPr>
        <w:pStyle w:val="ListParagraph"/>
        <w:numPr>
          <w:ilvl w:val="0"/>
          <w:numId w:val="1"/>
        </w:numPr>
        <w:overflowPunct w:val="0"/>
        <w:autoSpaceDE w:val="0"/>
        <w:autoSpaceDN w:val="0"/>
        <w:adjustRightInd w:val="0"/>
        <w:spacing w:after="120"/>
        <w:ind w:leftChars="0"/>
        <w:contextualSpacing/>
        <w:jc w:val="both"/>
        <w:textAlignment w:val="baseline"/>
        <w:rPr>
          <w:rFonts w:ascii="Times New Roman" w:hAnsi="Times New Roman"/>
          <w:szCs w:val="20"/>
          <w:highlight w:val="green"/>
        </w:rPr>
      </w:pPr>
      <w:r w:rsidRPr="003F1AB6">
        <w:rPr>
          <w:rFonts w:ascii="Times New Roman" w:hAnsi="Times New Roman"/>
          <w:szCs w:val="20"/>
          <w:highlight w:val="green"/>
        </w:rPr>
        <w:t xml:space="preserve">Note 1: About possibility of scenarios with non-uniform distribution of UEs in different </w:t>
      </w:r>
      <w:proofErr w:type="gramStart"/>
      <w:r w:rsidRPr="003F1AB6">
        <w:rPr>
          <w:rFonts w:ascii="Times New Roman" w:hAnsi="Times New Roman"/>
          <w:szCs w:val="20"/>
          <w:highlight w:val="green"/>
        </w:rPr>
        <w:t>beams</w:t>
      </w:r>
      <w:proofErr w:type="gramEnd"/>
      <w:r w:rsidRPr="003F1AB6">
        <w:rPr>
          <w:rFonts w:ascii="Times New Roman" w:hAnsi="Times New Roman"/>
          <w:szCs w:val="20"/>
          <w:highlight w:val="green"/>
        </w:rPr>
        <w:t xml:space="preserve"> </w:t>
      </w:r>
    </w:p>
    <w:p w14:paraId="415B7027" w14:textId="77777777" w:rsidR="003F1AB6" w:rsidRPr="003F1AB6" w:rsidRDefault="003F1AB6" w:rsidP="003F1AB6">
      <w:pPr>
        <w:pStyle w:val="ListParagraph"/>
        <w:numPr>
          <w:ilvl w:val="1"/>
          <w:numId w:val="1"/>
        </w:numPr>
        <w:overflowPunct w:val="0"/>
        <w:autoSpaceDE w:val="0"/>
        <w:autoSpaceDN w:val="0"/>
        <w:adjustRightInd w:val="0"/>
        <w:spacing w:after="120"/>
        <w:ind w:leftChars="0" w:left="1080"/>
        <w:contextualSpacing/>
        <w:jc w:val="both"/>
        <w:textAlignment w:val="baseline"/>
        <w:rPr>
          <w:rFonts w:ascii="Times New Roman" w:hAnsi="Times New Roman"/>
          <w:szCs w:val="20"/>
          <w:highlight w:val="green"/>
        </w:rPr>
      </w:pPr>
      <w:r w:rsidRPr="003F1AB6">
        <w:rPr>
          <w:rFonts w:ascii="Times New Roman" w:hAnsi="Times New Roman"/>
          <w:szCs w:val="20"/>
          <w:highlight w:val="green"/>
        </w:rPr>
        <w:t xml:space="preserve">Several companies indicated (and three companies showed data/analysis) that there can be scenarios with non-uniform distribution of UEs in different beams. </w:t>
      </w:r>
    </w:p>
    <w:p w14:paraId="6BEA5BB6" w14:textId="77777777" w:rsidR="003F1AB6" w:rsidRPr="003F1AB6" w:rsidRDefault="003F1AB6" w:rsidP="003F1AB6">
      <w:pPr>
        <w:pStyle w:val="ListParagraph"/>
        <w:numPr>
          <w:ilvl w:val="1"/>
          <w:numId w:val="1"/>
        </w:numPr>
        <w:overflowPunct w:val="0"/>
        <w:autoSpaceDE w:val="0"/>
        <w:autoSpaceDN w:val="0"/>
        <w:adjustRightInd w:val="0"/>
        <w:spacing w:after="120"/>
        <w:ind w:leftChars="0" w:left="1080"/>
        <w:contextualSpacing/>
        <w:jc w:val="both"/>
        <w:textAlignment w:val="baseline"/>
        <w:rPr>
          <w:rFonts w:ascii="Times New Roman" w:hAnsi="Times New Roman"/>
          <w:szCs w:val="20"/>
          <w:highlight w:val="green"/>
        </w:rPr>
      </w:pPr>
      <w:r w:rsidRPr="003F1AB6">
        <w:rPr>
          <w:rFonts w:ascii="Times New Roman" w:hAnsi="Times New Roman"/>
          <w:szCs w:val="20"/>
          <w:highlight w:val="green"/>
        </w:rPr>
        <w:t xml:space="preserve">Several companies mentioned that for non-uniform UE distribution, it can be addressed by </w:t>
      </w:r>
      <w:proofErr w:type="spellStart"/>
      <w:r w:rsidRPr="003F1AB6">
        <w:rPr>
          <w:rFonts w:ascii="Times New Roman" w:hAnsi="Times New Roman"/>
          <w:szCs w:val="20"/>
          <w:highlight w:val="green"/>
        </w:rPr>
        <w:t>gNB</w:t>
      </w:r>
      <w:proofErr w:type="spellEnd"/>
      <w:r w:rsidRPr="003F1AB6">
        <w:rPr>
          <w:rFonts w:ascii="Times New Roman" w:hAnsi="Times New Roman"/>
          <w:szCs w:val="20"/>
          <w:highlight w:val="green"/>
        </w:rPr>
        <w:t xml:space="preserve"> implementation </w:t>
      </w:r>
      <w:proofErr w:type="gramStart"/>
      <w:r w:rsidRPr="003F1AB6">
        <w:rPr>
          <w:rFonts w:ascii="Times New Roman" w:hAnsi="Times New Roman"/>
          <w:szCs w:val="20"/>
          <w:highlight w:val="green"/>
        </w:rPr>
        <w:t>e.g.</w:t>
      </w:r>
      <w:proofErr w:type="gramEnd"/>
      <w:r w:rsidRPr="003F1AB6">
        <w:rPr>
          <w:rFonts w:ascii="Times New Roman" w:hAnsi="Times New Roman"/>
          <w:szCs w:val="20"/>
          <w:highlight w:val="green"/>
        </w:rPr>
        <w:t xml:space="preserve"> by adjusting SSB beamwidth, etc. Several companies also mentioned that it is not clear how </w:t>
      </w:r>
      <w:proofErr w:type="spellStart"/>
      <w:r w:rsidRPr="003F1AB6">
        <w:rPr>
          <w:rFonts w:ascii="Times New Roman" w:hAnsi="Times New Roman"/>
          <w:szCs w:val="20"/>
          <w:highlight w:val="green"/>
        </w:rPr>
        <w:t>gNB</w:t>
      </w:r>
      <w:proofErr w:type="spellEnd"/>
      <w:r w:rsidRPr="003F1AB6">
        <w:rPr>
          <w:rFonts w:ascii="Times New Roman" w:hAnsi="Times New Roman"/>
          <w:szCs w:val="20"/>
          <w:highlight w:val="green"/>
        </w:rPr>
        <w:t xml:space="preserve"> can predict the distribution of UEs in different beams, especially for Idle/Inactive UEs.</w:t>
      </w:r>
    </w:p>
    <w:p w14:paraId="159A3BC8" w14:textId="0180429A" w:rsidR="003F1AB6" w:rsidRPr="003F1AB6" w:rsidRDefault="003F1AB6" w:rsidP="003F1AB6">
      <w:pPr>
        <w:pStyle w:val="ListParagraph"/>
        <w:numPr>
          <w:ilvl w:val="0"/>
          <w:numId w:val="1"/>
        </w:numPr>
        <w:overflowPunct w:val="0"/>
        <w:autoSpaceDE w:val="0"/>
        <w:autoSpaceDN w:val="0"/>
        <w:adjustRightInd w:val="0"/>
        <w:spacing w:after="120"/>
        <w:ind w:leftChars="0"/>
        <w:contextualSpacing/>
        <w:jc w:val="both"/>
        <w:textAlignment w:val="baseline"/>
        <w:rPr>
          <w:rFonts w:ascii="Times New Roman" w:hAnsi="Times New Roman"/>
          <w:szCs w:val="20"/>
          <w:highlight w:val="green"/>
        </w:rPr>
      </w:pPr>
      <w:r w:rsidRPr="003F1AB6">
        <w:rPr>
          <w:rFonts w:ascii="Times New Roman" w:hAnsi="Times New Roman"/>
          <w:szCs w:val="20"/>
          <w:highlight w:val="green"/>
        </w:rPr>
        <w:t xml:space="preserve">Note </w:t>
      </w:r>
      <w:r w:rsidR="00FB6F79">
        <w:rPr>
          <w:rFonts w:ascii="Times New Roman" w:hAnsi="Times New Roman"/>
          <w:szCs w:val="20"/>
          <w:highlight w:val="green"/>
        </w:rPr>
        <w:t>2</w:t>
      </w:r>
      <w:r w:rsidRPr="003F1AB6">
        <w:rPr>
          <w:rFonts w:ascii="Times New Roman" w:hAnsi="Times New Roman"/>
          <w:szCs w:val="20"/>
          <w:highlight w:val="green"/>
        </w:rPr>
        <w:t>: Most sources that showed the NES gains (if any) for adaptation of PRACH in spatial domain compared to A1-2/B1 observed that the gain would be due to reduction in the number of overall ROs in time domain in their evaluations. Most of these companies only accounted for ROs in time domain.</w:t>
      </w:r>
    </w:p>
    <w:p w14:paraId="36191C5A" w14:textId="64A3ABEE" w:rsidR="003F1AB6" w:rsidRPr="003F1AB6" w:rsidRDefault="003F1AB6" w:rsidP="003F1AB6">
      <w:pPr>
        <w:pStyle w:val="ListParagraph"/>
        <w:numPr>
          <w:ilvl w:val="0"/>
          <w:numId w:val="1"/>
        </w:numPr>
        <w:overflowPunct w:val="0"/>
        <w:autoSpaceDE w:val="0"/>
        <w:autoSpaceDN w:val="0"/>
        <w:adjustRightInd w:val="0"/>
        <w:spacing w:after="120"/>
        <w:ind w:leftChars="0"/>
        <w:contextualSpacing/>
        <w:jc w:val="both"/>
        <w:textAlignment w:val="baseline"/>
        <w:rPr>
          <w:rFonts w:ascii="Times New Roman" w:hAnsi="Times New Roman"/>
          <w:szCs w:val="20"/>
          <w:highlight w:val="green"/>
        </w:rPr>
      </w:pPr>
      <w:r w:rsidRPr="003F1AB6">
        <w:rPr>
          <w:rFonts w:ascii="Times New Roman" w:hAnsi="Times New Roman"/>
          <w:szCs w:val="20"/>
          <w:highlight w:val="green"/>
        </w:rPr>
        <w:t xml:space="preserve">Note </w:t>
      </w:r>
      <w:r w:rsidR="00FB6F79">
        <w:rPr>
          <w:rFonts w:ascii="Times New Roman" w:hAnsi="Times New Roman"/>
          <w:szCs w:val="20"/>
          <w:highlight w:val="green"/>
        </w:rPr>
        <w:t>3</w:t>
      </w:r>
      <w:r w:rsidRPr="003F1AB6">
        <w:rPr>
          <w:rFonts w:ascii="Times New Roman" w:hAnsi="Times New Roman"/>
          <w:szCs w:val="20"/>
          <w:highlight w:val="green"/>
        </w:rPr>
        <w:t xml:space="preserve">: The evaluation results assumed the non-uniform distribution of UE is static during the evaluation </w:t>
      </w:r>
      <w:proofErr w:type="gramStart"/>
      <w:r w:rsidRPr="003F1AB6">
        <w:rPr>
          <w:rFonts w:ascii="Times New Roman" w:hAnsi="Times New Roman"/>
          <w:szCs w:val="20"/>
          <w:highlight w:val="green"/>
        </w:rPr>
        <w:t>time period</w:t>
      </w:r>
      <w:proofErr w:type="gramEnd"/>
      <w:r w:rsidRPr="003F1AB6">
        <w:rPr>
          <w:rFonts w:ascii="Times New Roman" w:hAnsi="Times New Roman"/>
          <w:szCs w:val="20"/>
          <w:highlight w:val="green"/>
        </w:rPr>
        <w:t>.</w:t>
      </w:r>
    </w:p>
    <w:p w14:paraId="724C5424" w14:textId="77777777" w:rsidR="005B4F41" w:rsidRPr="003F1AB6" w:rsidRDefault="005B4F41">
      <w:pPr>
        <w:rPr>
          <w:szCs w:val="20"/>
        </w:rPr>
      </w:pPr>
    </w:p>
    <w:sectPr w:rsidR="005B4F41" w:rsidRPr="003F1A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E62DB" w14:textId="77777777" w:rsidR="00497A71" w:rsidRDefault="00497A71" w:rsidP="00C85A4E">
      <w:r>
        <w:separator/>
      </w:r>
    </w:p>
  </w:endnote>
  <w:endnote w:type="continuationSeparator" w:id="0">
    <w:p w14:paraId="1FAEB266" w14:textId="77777777" w:rsidR="00497A71" w:rsidRDefault="00497A71" w:rsidP="00C85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EA5B2" w14:textId="77777777" w:rsidR="00497A71" w:rsidRDefault="00497A71" w:rsidP="00C85A4E">
      <w:r>
        <w:separator/>
      </w:r>
    </w:p>
  </w:footnote>
  <w:footnote w:type="continuationSeparator" w:id="0">
    <w:p w14:paraId="6C3E0431" w14:textId="77777777" w:rsidR="00497A71" w:rsidRDefault="00497A71" w:rsidP="00C85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73751"/>
    <w:multiLevelType w:val="hybridMultilevel"/>
    <w:tmpl w:val="C8AE4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580878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jit Nimbalker">
    <w15:presenceInfo w15:providerId="AD" w15:userId="S::ajit.nimbalker@ericsson.com::4650a0e7-9084-4868-adc7-377e97d2b0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oNotDisplayPageBoundaries/>
  <w:bordersDoNotSurroundHeader/>
  <w:bordersDoNotSurroundFooter/>
  <w:proofState w:spelling="clean" w:grammar="clean"/>
  <w:trackRevisions/>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D0A"/>
    <w:rsid w:val="0008491F"/>
    <w:rsid w:val="00123D0A"/>
    <w:rsid w:val="00135FD4"/>
    <w:rsid w:val="00140D07"/>
    <w:rsid w:val="001C059E"/>
    <w:rsid w:val="001D4F2D"/>
    <w:rsid w:val="001F3C90"/>
    <w:rsid w:val="00285459"/>
    <w:rsid w:val="00393B41"/>
    <w:rsid w:val="003A50FE"/>
    <w:rsid w:val="003C4A15"/>
    <w:rsid w:val="003D1F2E"/>
    <w:rsid w:val="003F1AB6"/>
    <w:rsid w:val="00497A71"/>
    <w:rsid w:val="004D5CA3"/>
    <w:rsid w:val="00506885"/>
    <w:rsid w:val="00580D87"/>
    <w:rsid w:val="00591837"/>
    <w:rsid w:val="005B4F41"/>
    <w:rsid w:val="006016E6"/>
    <w:rsid w:val="00602007"/>
    <w:rsid w:val="00642754"/>
    <w:rsid w:val="006E37E4"/>
    <w:rsid w:val="00726EA4"/>
    <w:rsid w:val="007416F5"/>
    <w:rsid w:val="007629EC"/>
    <w:rsid w:val="007B49C0"/>
    <w:rsid w:val="008320C0"/>
    <w:rsid w:val="00834083"/>
    <w:rsid w:val="008B3E83"/>
    <w:rsid w:val="009B71CC"/>
    <w:rsid w:val="00A93B69"/>
    <w:rsid w:val="00AA6136"/>
    <w:rsid w:val="00B25A56"/>
    <w:rsid w:val="00BA321C"/>
    <w:rsid w:val="00BF39A8"/>
    <w:rsid w:val="00C272A0"/>
    <w:rsid w:val="00C64BC0"/>
    <w:rsid w:val="00C7666C"/>
    <w:rsid w:val="00C85A4E"/>
    <w:rsid w:val="00CC743A"/>
    <w:rsid w:val="00D74224"/>
    <w:rsid w:val="00D81C0F"/>
    <w:rsid w:val="00E44952"/>
    <w:rsid w:val="00E44B69"/>
    <w:rsid w:val="00FB6F79"/>
    <w:rsid w:val="00FC0E14"/>
    <w:rsid w:val="00FC4B2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465174"/>
  <w15:chartTrackingRefBased/>
  <w15:docId w15:val="{A5BB9C07-2E9C-47C1-A3B2-07D68EB0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D0A"/>
    <w:pPr>
      <w:spacing w:after="0" w:line="240" w:lineRule="auto"/>
    </w:pPr>
    <w:rPr>
      <w:rFonts w:ascii="Times" w:eastAsia="Batang" w:hAnsi="Times" w:cs="Times New Roman"/>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목록 단락"/>
    <w:basedOn w:val="Normal"/>
    <w:link w:val="ListParagraphChar"/>
    <w:uiPriority w:val="34"/>
    <w:qFormat/>
    <w:rsid w:val="00123D0A"/>
    <w:pPr>
      <w:ind w:leftChars="400" w:left="840"/>
    </w:pPr>
    <w:rPr>
      <w:lang w:eastAsia="x-none"/>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123D0A"/>
    <w:rPr>
      <w:rFonts w:ascii="Times" w:eastAsia="Batang" w:hAnsi="Times" w:cs="Times New Roman"/>
      <w:sz w:val="20"/>
      <w:szCs w:val="24"/>
      <w:lang w:val="en-GB" w:eastAsia="x-none"/>
    </w:rPr>
  </w:style>
  <w:style w:type="paragraph" w:styleId="Header">
    <w:name w:val="header"/>
    <w:basedOn w:val="Normal"/>
    <w:link w:val="HeaderChar"/>
    <w:uiPriority w:val="99"/>
    <w:unhideWhenUsed/>
    <w:rsid w:val="00C85A4E"/>
    <w:pPr>
      <w:tabs>
        <w:tab w:val="center" w:pos="4680"/>
        <w:tab w:val="right" w:pos="9360"/>
      </w:tabs>
    </w:pPr>
  </w:style>
  <w:style w:type="character" w:customStyle="1" w:styleId="HeaderChar">
    <w:name w:val="Header Char"/>
    <w:basedOn w:val="DefaultParagraphFont"/>
    <w:link w:val="Header"/>
    <w:uiPriority w:val="99"/>
    <w:rsid w:val="00C85A4E"/>
    <w:rPr>
      <w:rFonts w:ascii="Times" w:eastAsia="Batang" w:hAnsi="Times" w:cs="Times New Roman"/>
      <w:sz w:val="20"/>
      <w:szCs w:val="24"/>
      <w:lang w:val="en-GB"/>
    </w:rPr>
  </w:style>
  <w:style w:type="paragraph" w:styleId="Footer">
    <w:name w:val="footer"/>
    <w:basedOn w:val="Normal"/>
    <w:link w:val="FooterChar"/>
    <w:uiPriority w:val="99"/>
    <w:unhideWhenUsed/>
    <w:rsid w:val="00C85A4E"/>
    <w:pPr>
      <w:tabs>
        <w:tab w:val="center" w:pos="4680"/>
        <w:tab w:val="right" w:pos="9360"/>
      </w:tabs>
    </w:pPr>
  </w:style>
  <w:style w:type="character" w:customStyle="1" w:styleId="FooterChar">
    <w:name w:val="Footer Char"/>
    <w:basedOn w:val="DefaultParagraphFont"/>
    <w:link w:val="Footer"/>
    <w:uiPriority w:val="99"/>
    <w:rsid w:val="00C85A4E"/>
    <w:rPr>
      <w:rFonts w:ascii="Times" w:eastAsia="Batang" w:hAnsi="Times" w:cs="Times New Roman"/>
      <w:sz w:val="20"/>
      <w:szCs w:val="24"/>
      <w:lang w:val="en-GB"/>
    </w:rPr>
  </w:style>
  <w:style w:type="paragraph" w:styleId="Revision">
    <w:name w:val="Revision"/>
    <w:hidden/>
    <w:uiPriority w:val="99"/>
    <w:semiHidden/>
    <w:rsid w:val="00E44B69"/>
    <w:pPr>
      <w:spacing w:after="0" w:line="240" w:lineRule="auto"/>
    </w:pPr>
    <w:rPr>
      <w:rFonts w:ascii="Times" w:eastAsia="Batang" w:hAnsi="Times" w:cs="Times New Roman"/>
      <w:sz w:val="20"/>
      <w:szCs w:val="24"/>
      <w:lang w:val="en-GB"/>
    </w:rPr>
  </w:style>
  <w:style w:type="character" w:styleId="CommentReference">
    <w:name w:val="annotation reference"/>
    <w:basedOn w:val="DefaultParagraphFont"/>
    <w:uiPriority w:val="99"/>
    <w:semiHidden/>
    <w:unhideWhenUsed/>
    <w:rsid w:val="00E44B69"/>
    <w:rPr>
      <w:sz w:val="16"/>
      <w:szCs w:val="16"/>
    </w:rPr>
  </w:style>
  <w:style w:type="paragraph" w:styleId="CommentText">
    <w:name w:val="annotation text"/>
    <w:basedOn w:val="Normal"/>
    <w:link w:val="CommentTextChar"/>
    <w:uiPriority w:val="99"/>
    <w:unhideWhenUsed/>
    <w:rsid w:val="00E44B69"/>
    <w:rPr>
      <w:szCs w:val="20"/>
    </w:rPr>
  </w:style>
  <w:style w:type="character" w:customStyle="1" w:styleId="CommentTextChar">
    <w:name w:val="Comment Text Char"/>
    <w:basedOn w:val="DefaultParagraphFont"/>
    <w:link w:val="CommentText"/>
    <w:uiPriority w:val="99"/>
    <w:rsid w:val="00E44B69"/>
    <w:rPr>
      <w:rFonts w:ascii="Times" w:eastAsia="Batang" w:hAns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44B69"/>
    <w:rPr>
      <w:b/>
      <w:bCs/>
    </w:rPr>
  </w:style>
  <w:style w:type="character" w:customStyle="1" w:styleId="CommentSubjectChar">
    <w:name w:val="Comment Subject Char"/>
    <w:basedOn w:val="CommentTextChar"/>
    <w:link w:val="CommentSubject"/>
    <w:uiPriority w:val="99"/>
    <w:semiHidden/>
    <w:rsid w:val="00E44B69"/>
    <w:rPr>
      <w:rFonts w:ascii="Times" w:eastAsia="Batang" w:hAnsi="Times"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 Nimbalker</dc:creator>
  <cp:keywords/>
  <dc:description/>
  <cp:lastModifiedBy>Ajit Nimbalker</cp:lastModifiedBy>
  <cp:revision>23</cp:revision>
  <dcterms:created xsi:type="dcterms:W3CDTF">2024-05-22T08:34:00Z</dcterms:created>
  <dcterms:modified xsi:type="dcterms:W3CDTF">2024-05-22T12:35:00Z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956b4a20180e11ef800067ff000067ff">
    <vt:lpwstr>CWM/O17DtPnB1hXZjlBUaFYXZe2hIuLJM8MNbXtrYxqmTGEj6wtz1zA2Dqdbn54NUmvC4YB59+gTYDK2XegPBLWyA==</vt:lpwstr>
  </property>
</Properties>
</file>