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B600101"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EA463F">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Pr>
                <w:lang w:val="en-AU" w:eastAsia="ko-KR"/>
              </w:rPr>
              <w:t>SCell</w:t>
            </w:r>
            <w:proofErr w:type="spellEnd"/>
            <w:r>
              <w:rPr>
                <w:lang w:val="en-AU" w:eastAsia="ko-KR"/>
              </w:rPr>
              <w:t xml:space="preserve">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 xml:space="preserve">Do not differentiate any scenario from specification framework perspective when on-demand SSB operation is triggered by </w:t>
            </w:r>
            <w:proofErr w:type="spellStart"/>
            <w:r>
              <w:rPr>
                <w:lang w:eastAsia="ko-KR"/>
              </w:rPr>
              <w:t>gNB</w:t>
            </w:r>
            <w:proofErr w:type="spellEnd"/>
            <w:r>
              <w:rPr>
                <w:lang w:eastAsia="ko-KR"/>
              </w:rPr>
              <w:t>.</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configured for UE but UE does not receive </w:t>
            </w:r>
            <w:proofErr w:type="spellStart"/>
            <w:r>
              <w:rPr>
                <w:lang w:eastAsia="ko-KR"/>
              </w:rPr>
              <w:t>SCell</w:t>
            </w:r>
            <w:proofErr w:type="spellEnd"/>
            <w:r>
              <w:rPr>
                <w:lang w:eastAsia="ko-KR"/>
              </w:rPr>
              <w:t xml:space="preserve"> activation, UE performs measurement for </w:t>
            </w:r>
            <w:proofErr w:type="spellStart"/>
            <w:r>
              <w:rPr>
                <w:lang w:eastAsia="ko-KR"/>
              </w:rPr>
              <w:t>SCell</w:t>
            </w:r>
            <w:proofErr w:type="spellEnd"/>
            <w:r>
              <w:rPr>
                <w:lang w:eastAsia="ko-KR"/>
              </w:rPr>
              <w:t xml:space="preserve"> according to SMTC in </w:t>
            </w:r>
            <w:proofErr w:type="spellStart"/>
            <w:r>
              <w:rPr>
                <w:i/>
                <w:iCs/>
                <w:lang w:eastAsia="ko-KR"/>
              </w:rPr>
              <w:t>SCellConfig</w:t>
            </w:r>
            <w:proofErr w:type="spellEnd"/>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 xml:space="preserve">Scenario #2A can be considered together with Scenario #2 for on-demand SSB operations for </w:t>
            </w:r>
            <w:proofErr w:type="spellStart"/>
            <w:r>
              <w:rPr>
                <w:lang w:eastAsia="ko-KR"/>
              </w:rPr>
              <w:t>SCell</w:t>
            </w:r>
            <w:proofErr w:type="spellEnd"/>
            <w:r>
              <w:rPr>
                <w:lang w:eastAsia="ko-KR"/>
              </w:rPr>
              <w:t>.</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when </w:t>
            </w:r>
            <w:proofErr w:type="spellStart"/>
            <w:r>
              <w:rPr>
                <w:lang w:eastAsia="ko-KR"/>
              </w:rPr>
              <w:t>SCell</w:t>
            </w:r>
            <w:proofErr w:type="spellEnd"/>
            <w:r>
              <w:rPr>
                <w:lang w:eastAsia="ko-KR"/>
              </w:rPr>
              <w:t xml:space="preserve">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 xml:space="preserve">In the current system, after UE receives </w:t>
            </w:r>
            <w:proofErr w:type="spellStart"/>
            <w:r>
              <w:rPr>
                <w:lang w:eastAsia="ko-KR"/>
              </w:rPr>
              <w:t>SCell</w:t>
            </w:r>
            <w:proofErr w:type="spellEnd"/>
            <w:r>
              <w:rPr>
                <w:lang w:eastAsia="ko-KR"/>
              </w:rPr>
              <w:t xml:space="preserve"> activation command, for a known </w:t>
            </w:r>
            <w:proofErr w:type="spellStart"/>
            <w:r>
              <w:rPr>
                <w:lang w:eastAsia="ko-KR"/>
              </w:rPr>
              <w:t>SCell</w:t>
            </w:r>
            <w:proofErr w:type="spellEnd"/>
            <w:r>
              <w:rPr>
                <w:lang w:eastAsia="ko-KR"/>
              </w:rPr>
              <w:t xml:space="preserve">, UE acquires SSB for fine time tracking. For an unknown </w:t>
            </w:r>
            <w:proofErr w:type="spellStart"/>
            <w:r>
              <w:rPr>
                <w:lang w:eastAsia="ko-KR"/>
              </w:rPr>
              <w:t>SCell</w:t>
            </w:r>
            <w:proofErr w:type="spellEnd"/>
            <w:r>
              <w:rPr>
                <w:lang w:eastAsia="ko-KR"/>
              </w:rPr>
              <w:t>,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 xml:space="preserve">For the identified scenarios and cases (as per RAN1#116 and RAN1#116-bis agreements), on-demand SSB can be triggered by </w:t>
            </w:r>
            <w:proofErr w:type="spellStart"/>
            <w:r>
              <w:rPr>
                <w:lang w:eastAsia="ko-KR"/>
              </w:rPr>
              <w:t>gNB</w:t>
            </w:r>
            <w:proofErr w:type="spellEnd"/>
            <w:r>
              <w:rPr>
                <w:lang w:eastAsia="ko-KR"/>
              </w:rPr>
              <w:t xml:space="preserve">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 xml:space="preserve">The on-demand SSB indication and </w:t>
            </w:r>
            <w:proofErr w:type="spellStart"/>
            <w:r>
              <w:rPr>
                <w:lang w:eastAsia="ko-KR"/>
              </w:rPr>
              <w:t>SCell</w:t>
            </w:r>
            <w:proofErr w:type="spellEnd"/>
            <w:r>
              <w:rPr>
                <w:lang w:eastAsia="ko-KR"/>
              </w:rPr>
              <w:t xml:space="preserve">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 xml:space="preserve">For scenario #2 and case #1, the </w:t>
            </w:r>
            <w:proofErr w:type="spellStart"/>
            <w:r>
              <w:rPr>
                <w:bCs/>
                <w:lang w:eastAsia="ko-KR"/>
              </w:rPr>
              <w:t>SCell</w:t>
            </w:r>
            <w:proofErr w:type="spellEnd"/>
            <w:r>
              <w:rPr>
                <w:bCs/>
                <w:lang w:eastAsia="ko-KR"/>
              </w:rPr>
              <w:t xml:space="preserve">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w:t>
            </w:r>
            <w:proofErr w:type="spellStart"/>
            <w:r>
              <w:rPr>
                <w:bCs/>
                <w:lang w:eastAsia="ko-KR"/>
              </w:rPr>
              <w:t>Scell</w:t>
            </w:r>
            <w:proofErr w:type="spellEnd"/>
            <w:r>
              <w:rPr>
                <w:bCs/>
                <w:lang w:eastAsia="ko-KR"/>
              </w:rPr>
              <w:t xml:space="preserve">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 xml:space="preserve">Transmitting on-demand SSB configuration, indication and </w:t>
            </w:r>
            <w:proofErr w:type="spellStart"/>
            <w:r>
              <w:rPr>
                <w:lang w:eastAsia="ko-KR"/>
              </w:rPr>
              <w:t>Scell</w:t>
            </w:r>
            <w:proofErr w:type="spellEnd"/>
            <w:r>
              <w:rPr>
                <w:lang w:eastAsia="ko-KR"/>
              </w:rPr>
              <w:t xml:space="preserve"> activation in a single signal will cause too much spec impact on the legacy </w:t>
            </w:r>
            <w:proofErr w:type="spellStart"/>
            <w:r>
              <w:rPr>
                <w:lang w:eastAsia="ko-KR"/>
              </w:rPr>
              <w:t>SCell</w:t>
            </w:r>
            <w:proofErr w:type="spellEnd"/>
            <w:r>
              <w:rPr>
                <w:lang w:eastAsia="ko-KR"/>
              </w:rPr>
              <w:t xml:space="preserve">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Pr>
                <w:lang w:eastAsia="ko-KR"/>
              </w:rPr>
              <w:t>SCell</w:t>
            </w:r>
            <w:proofErr w:type="spellEnd"/>
            <w:r>
              <w:rPr>
                <w:lang w:eastAsia="ko-KR"/>
              </w:rPr>
              <w:t xml:space="preserve">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 xml:space="preserve">For situation #3 (Scenario #2A and Case #1), if on-demand SSB indication is transmitted together with the </w:t>
            </w:r>
            <w:proofErr w:type="spellStart"/>
            <w:r>
              <w:rPr>
                <w:lang w:eastAsia="ko-KR"/>
              </w:rPr>
              <w:t>SCell</w:t>
            </w:r>
            <w:proofErr w:type="spellEnd"/>
            <w:r>
              <w:rPr>
                <w:lang w:eastAsia="ko-KR"/>
              </w:rPr>
              <w:t xml:space="preserve">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 xml:space="preserve">If on-demand SSB indication is transmitted with </w:t>
            </w:r>
            <w:proofErr w:type="spellStart"/>
            <w:r>
              <w:rPr>
                <w:lang w:eastAsia="ko-KR"/>
              </w:rPr>
              <w:t>SCell</w:t>
            </w:r>
            <w:proofErr w:type="spellEnd"/>
            <w:r>
              <w:rPr>
                <w:lang w:eastAsia="ko-KR"/>
              </w:rPr>
              <w:t xml:space="preserve"> activation, the on-demand SSB configuration should be pre-configured when </w:t>
            </w:r>
            <w:proofErr w:type="spellStart"/>
            <w:r>
              <w:rPr>
                <w:lang w:eastAsia="ko-KR"/>
              </w:rPr>
              <w:t>SCell</w:t>
            </w:r>
            <w:proofErr w:type="spellEnd"/>
            <w:r>
              <w:rPr>
                <w:lang w:eastAsia="ko-KR"/>
              </w:rPr>
              <w:t xml:space="preserve">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 xml:space="preserve">There is no motivation to support on-demand SSB for scenario #3A specifically, but can be supported up to </w:t>
            </w:r>
            <w:proofErr w:type="spellStart"/>
            <w:r>
              <w:rPr>
                <w:lang w:eastAsia="ko-KR"/>
              </w:rPr>
              <w:t>gNB’s</w:t>
            </w:r>
            <w:proofErr w:type="spellEnd"/>
            <w:r>
              <w:rPr>
                <w:lang w:eastAsia="ko-KR"/>
              </w:rPr>
              <w:t xml:space="preserve">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 xml:space="preserve">Scenario #3B-2 should also be considered in on-demand SSB </w:t>
            </w:r>
            <w:proofErr w:type="spellStart"/>
            <w:r>
              <w:rPr>
                <w:lang w:eastAsia="ko-KR"/>
              </w:rPr>
              <w:t>SCell</w:t>
            </w:r>
            <w:proofErr w:type="spellEnd"/>
            <w:r>
              <w:rPr>
                <w:lang w:eastAsia="ko-KR"/>
              </w:rPr>
              <w:t xml:space="preserve">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 xml:space="preserve">For Scenario #2 and Case #1, on-demand SSB </w:t>
            </w:r>
            <w:proofErr w:type="spellStart"/>
            <w:r>
              <w:rPr>
                <w:lang w:eastAsia="ko-KR"/>
              </w:rPr>
              <w:t>SCell</w:t>
            </w:r>
            <w:proofErr w:type="spellEnd"/>
            <w:r>
              <w:rPr>
                <w:lang w:eastAsia="ko-KR"/>
              </w:rPr>
              <w:t xml:space="preserve"> operation has benefits in avoiding blind activation of </w:t>
            </w:r>
            <w:proofErr w:type="spellStart"/>
            <w:r>
              <w:rPr>
                <w:lang w:eastAsia="ko-KR"/>
              </w:rPr>
              <w:t>SCell</w:t>
            </w:r>
            <w:proofErr w:type="spellEnd"/>
            <w:r>
              <w:rPr>
                <w:lang w:eastAsia="ko-KR"/>
              </w:rPr>
              <w:t xml:space="preserve"> and fast </w:t>
            </w:r>
            <w:proofErr w:type="spellStart"/>
            <w:r>
              <w:rPr>
                <w:lang w:eastAsia="ko-KR"/>
              </w:rPr>
              <w:t>SCell</w:t>
            </w:r>
            <w:proofErr w:type="spellEnd"/>
            <w:r>
              <w:rPr>
                <w:lang w:eastAsia="ko-KR"/>
              </w:rPr>
              <w:t xml:space="preserve">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 xml:space="preserve">On-demand SSB </w:t>
            </w:r>
            <w:proofErr w:type="spellStart"/>
            <w:r>
              <w:rPr>
                <w:lang w:eastAsia="ko-KR"/>
              </w:rPr>
              <w:t>SCell</w:t>
            </w:r>
            <w:proofErr w:type="spellEnd"/>
            <w:r>
              <w:rPr>
                <w:lang w:eastAsia="ko-KR"/>
              </w:rPr>
              <w:t xml:space="preserve"> operation in Scenario #2A can accelerate </w:t>
            </w:r>
            <w:proofErr w:type="spellStart"/>
            <w:r>
              <w:rPr>
                <w:lang w:eastAsia="ko-KR"/>
              </w:rPr>
              <w:t>SCell</w:t>
            </w:r>
            <w:proofErr w:type="spellEnd"/>
            <w:r>
              <w:rPr>
                <w:lang w:eastAsia="ko-KR"/>
              </w:rPr>
              <w:t xml:space="preserve"> activation but has drawback on blind activation of </w:t>
            </w:r>
            <w:proofErr w:type="spellStart"/>
            <w:r>
              <w:rPr>
                <w:lang w:eastAsia="ko-KR"/>
              </w:rPr>
              <w:t>SCell</w:t>
            </w:r>
            <w:proofErr w:type="spellEnd"/>
            <w:r>
              <w:rPr>
                <w:lang w:eastAsia="ko-KR"/>
              </w:rPr>
              <w:t>.</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 xml:space="preserve">For on-demand SSB </w:t>
            </w:r>
            <w:proofErr w:type="spellStart"/>
            <w:r>
              <w:rPr>
                <w:lang w:eastAsia="ko-KR"/>
              </w:rPr>
              <w:t>SCell</w:t>
            </w:r>
            <w:proofErr w:type="spellEnd"/>
            <w:r>
              <w:rPr>
                <w:lang w:eastAsia="ko-KR"/>
              </w:rPr>
              <w:t xml:space="preserve">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 xml:space="preserve">On-demand SSB </w:t>
            </w:r>
            <w:proofErr w:type="spellStart"/>
            <w:r>
              <w:rPr>
                <w:lang w:eastAsia="ko-KR"/>
              </w:rPr>
              <w:t>SCell</w:t>
            </w:r>
            <w:proofErr w:type="spellEnd"/>
            <w:r>
              <w:rPr>
                <w:lang w:eastAsia="ko-KR"/>
              </w:rPr>
              <w:t xml:space="preserve">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 xml:space="preserve">On-demand SSB </w:t>
            </w:r>
            <w:proofErr w:type="spellStart"/>
            <w:r>
              <w:rPr>
                <w:lang w:eastAsia="ko-KR"/>
              </w:rPr>
              <w:t>SCell</w:t>
            </w:r>
            <w:proofErr w:type="spellEnd"/>
            <w:r>
              <w:rPr>
                <w:lang w:eastAsia="ko-KR"/>
              </w:rPr>
              <w:t xml:space="preserve">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better </w:t>
            </w:r>
            <w:proofErr w:type="spellStart"/>
            <w:r>
              <w:rPr>
                <w:lang w:eastAsia="ko-KR"/>
              </w:rPr>
              <w:t>tradeoff</w:t>
            </w:r>
            <w:proofErr w:type="spellEnd"/>
            <w:r>
              <w:rPr>
                <w:lang w:eastAsia="ko-KR"/>
              </w:rPr>
              <w:t xml:space="preserve">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w:t>
            </w:r>
            <w:proofErr w:type="spellStart"/>
            <w:r>
              <w:rPr>
                <w:lang w:eastAsia="ko-KR"/>
              </w:rPr>
              <w:t>SCell</w:t>
            </w:r>
            <w:proofErr w:type="spellEnd"/>
            <w:r>
              <w:rPr>
                <w:lang w:eastAsia="ko-KR"/>
              </w:rPr>
              <w:t>,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 xml:space="preserve">On-demand SSB can be triggered by </w:t>
            </w:r>
            <w:proofErr w:type="spellStart"/>
            <w:r>
              <w:rPr>
                <w:lang w:eastAsia="ko-KR"/>
              </w:rPr>
              <w:t>gNB</w:t>
            </w:r>
            <w:proofErr w:type="spellEnd"/>
            <w:r>
              <w:rPr>
                <w:lang w:eastAsia="ko-KR"/>
              </w:rPr>
              <w:t xml:space="preserve"> for the following scenarios/cases with the assumption that </w:t>
            </w:r>
            <w:proofErr w:type="spellStart"/>
            <w:r>
              <w:rPr>
                <w:lang w:eastAsia="ko-KR"/>
              </w:rPr>
              <w:t>gNB</w:t>
            </w:r>
            <w:proofErr w:type="spellEnd"/>
            <w:r>
              <w:rPr>
                <w:lang w:eastAsia="ko-KR"/>
              </w:rPr>
              <w:t xml:space="preserve">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 xml:space="preserve">[18] </w:t>
            </w:r>
            <w:proofErr w:type="spellStart"/>
            <w:r>
              <w:rPr>
                <w:rFonts w:hint="eastAsia"/>
                <w:lang w:eastAsia="ko-KR"/>
              </w:rPr>
              <w:t>Quectel</w:t>
            </w:r>
            <w:proofErr w:type="spellEnd"/>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 xml:space="preserve">Scenario #3B with Case #2 is the most energy-efficient, for which on-demand SSB should be triggered by </w:t>
            </w:r>
            <w:proofErr w:type="spellStart"/>
            <w:r>
              <w:rPr>
                <w:bCs/>
                <w:lang w:eastAsia="ko-KR"/>
              </w:rPr>
              <w:t>gNB</w:t>
            </w:r>
            <w:proofErr w:type="spellEnd"/>
            <w:r>
              <w:rPr>
                <w:bCs/>
                <w:lang w:eastAsia="ko-KR"/>
              </w:rPr>
              <w:t>.</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 xml:space="preserve">Before the on-demand SSB for an </w:t>
            </w:r>
            <w:proofErr w:type="spellStart"/>
            <w:r>
              <w:rPr>
                <w:lang w:eastAsia="ko-KR"/>
              </w:rPr>
              <w:t>SCell</w:t>
            </w:r>
            <w:proofErr w:type="spellEnd"/>
            <w:r>
              <w:rPr>
                <w:lang w:eastAsia="ko-KR"/>
              </w:rPr>
              <w:t xml:space="preserve"> is transmitted, UE shall expect the NW configure SSB in at least one CC within the same band as the </w:t>
            </w:r>
            <w:proofErr w:type="spellStart"/>
            <w:r>
              <w:rPr>
                <w:lang w:eastAsia="ko-KR"/>
              </w:rPr>
              <w:t>SCell</w:t>
            </w:r>
            <w:proofErr w:type="spellEnd"/>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 xml:space="preserve">On-demand SSB </w:t>
            </w:r>
            <w:proofErr w:type="spellStart"/>
            <w:r>
              <w:rPr>
                <w:lang w:eastAsia="ko-KR"/>
              </w:rPr>
              <w:t>SCell</w:t>
            </w:r>
            <w:proofErr w:type="spellEnd"/>
            <w:r>
              <w:rPr>
                <w:lang w:eastAsia="ko-KR"/>
              </w:rPr>
              <w:t xml:space="preserve"> operation in Scenario #3A is beneficial to fast </w:t>
            </w:r>
            <w:proofErr w:type="spellStart"/>
            <w:r>
              <w:rPr>
                <w:lang w:eastAsia="ko-KR"/>
              </w:rPr>
              <w:t>SCell</w:t>
            </w:r>
            <w:proofErr w:type="spellEnd"/>
            <w:r>
              <w:rPr>
                <w:lang w:eastAsia="ko-KR"/>
              </w:rPr>
              <w:t xml:space="preserve">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 xml:space="preserve">On-demand SSB </w:t>
            </w:r>
            <w:proofErr w:type="spellStart"/>
            <w:r>
              <w:rPr>
                <w:lang w:eastAsia="ko-KR"/>
              </w:rPr>
              <w:t>SCell</w:t>
            </w:r>
            <w:proofErr w:type="spellEnd"/>
            <w:r>
              <w:rPr>
                <w:lang w:eastAsia="ko-KR"/>
              </w:rPr>
              <w:t xml:space="preserve">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 xml:space="preserve">There is no need to support on-demand SSB </w:t>
            </w:r>
            <w:proofErr w:type="spellStart"/>
            <w:r>
              <w:rPr>
                <w:lang w:eastAsia="ko-KR"/>
              </w:rPr>
              <w:t>SCell</w:t>
            </w:r>
            <w:proofErr w:type="spellEnd"/>
            <w:r>
              <w:rPr>
                <w:lang w:eastAsia="ko-KR"/>
              </w:rPr>
              <w:t xml:space="preserve">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 xml:space="preserve">Support </w:t>
            </w:r>
            <w:proofErr w:type="spellStart"/>
            <w:r>
              <w:rPr>
                <w:lang w:eastAsia="ko-KR"/>
              </w:rPr>
              <w:t>SCell</w:t>
            </w:r>
            <w:proofErr w:type="spellEnd"/>
            <w:r>
              <w:rPr>
                <w:lang w:eastAsia="ko-KR"/>
              </w:rPr>
              <w:t xml:space="preserve"> activation command as a starting point for indication of on-demand SSB during </w:t>
            </w:r>
            <w:proofErr w:type="spellStart"/>
            <w:r>
              <w:rPr>
                <w:lang w:eastAsia="ko-KR"/>
              </w:rPr>
              <w:t>SCell</w:t>
            </w:r>
            <w:proofErr w:type="spellEnd"/>
            <w:r>
              <w:rPr>
                <w:lang w:eastAsia="ko-KR"/>
              </w:rPr>
              <w:t xml:space="preserve"> acti-</w:t>
            </w:r>
            <w:proofErr w:type="spellStart"/>
            <w:r>
              <w:rPr>
                <w:lang w:eastAsia="ko-KR"/>
              </w:rPr>
              <w:t>vation</w:t>
            </w:r>
            <w:proofErr w:type="spellEnd"/>
            <w:r>
              <w:rPr>
                <w:lang w:eastAsia="ko-KR"/>
              </w:rPr>
              <w:t xml:space="preserve">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 all SSBs can be turned off during </w:t>
            </w:r>
            <w:proofErr w:type="spellStart"/>
            <w:r>
              <w:rPr>
                <w:lang w:eastAsia="ko-KR"/>
              </w:rPr>
              <w:t>SCell</w:t>
            </w:r>
            <w:proofErr w:type="spellEnd"/>
            <w:r>
              <w:rPr>
                <w:lang w:eastAsia="ko-KR"/>
              </w:rPr>
              <w:t xml:space="preserve"> operation (in scenario3B) with some restriction on UE </w:t>
            </w:r>
            <w:proofErr w:type="spellStart"/>
            <w:r>
              <w:rPr>
                <w:lang w:eastAsia="ko-KR"/>
              </w:rPr>
              <w:t>behavior</w:t>
            </w:r>
            <w:proofErr w:type="spellEnd"/>
            <w:r>
              <w:rPr>
                <w:lang w:eastAsia="ko-KR"/>
              </w:rPr>
              <w:t xml:space="preserve"> on </w:t>
            </w:r>
            <w:proofErr w:type="spellStart"/>
            <w:r>
              <w:rPr>
                <w:lang w:eastAsia="ko-KR"/>
              </w:rPr>
              <w:t>SCell</w:t>
            </w:r>
            <w:proofErr w:type="spellEnd"/>
            <w:r>
              <w:rPr>
                <w:lang w:eastAsia="ko-KR"/>
              </w:rPr>
              <w:t xml:space="preserve">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-II. Longer SSB periodicity than the legacy (e.g., 320ms) is supported during </w:t>
            </w:r>
            <w:proofErr w:type="spellStart"/>
            <w:r>
              <w:rPr>
                <w:lang w:eastAsia="ko-KR"/>
              </w:rPr>
              <w:t>SCell</w:t>
            </w:r>
            <w:proofErr w:type="spellEnd"/>
            <w:r>
              <w:rPr>
                <w:lang w:eastAsia="ko-KR"/>
              </w:rPr>
              <w:t xml:space="preserve">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For the identified scenarios Scenario #3A and Scenario #3B, on-demand SSB </w:t>
            </w:r>
            <w:proofErr w:type="spellStart"/>
            <w:r>
              <w:rPr>
                <w:lang w:eastAsia="ko-KR"/>
              </w:rPr>
              <w:t>SCell</w:t>
            </w:r>
            <w:proofErr w:type="spellEnd"/>
            <w:r>
              <w:rPr>
                <w:lang w:eastAsia="ko-KR"/>
              </w:rPr>
              <w:t xml:space="preserve">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 xml:space="preserve">Scenario #3A case #1 and Scenario #3A case #B need to be supported for on-demand SSB </w:t>
            </w:r>
            <w:proofErr w:type="spellStart"/>
            <w:r>
              <w:rPr>
                <w:rFonts w:hint="eastAsia"/>
                <w:lang w:eastAsia="ko-KR"/>
              </w:rPr>
              <w:t>Scell</w:t>
            </w:r>
            <w:proofErr w:type="spellEnd"/>
            <w:r>
              <w:rPr>
                <w:rFonts w:hint="eastAsia"/>
                <w:lang w:eastAsia="ko-KR"/>
              </w:rPr>
              <w:t xml:space="preserve">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afff0"/>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111F129" w14:textId="77777777" w:rsidR="00664451" w:rsidRDefault="00831C93">
            <w:pPr>
              <w:pStyle w:val="ListParagraph10"/>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85D7316"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5414C784"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497F7ACA" w14:textId="77777777" w:rsidR="00664451" w:rsidRDefault="00831C93">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59B7824"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Notes:</w:t>
            </w:r>
          </w:p>
          <w:p w14:paraId="410531CD"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7CCC5DE"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05CFBACE"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0D3E2CB5"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2545D440"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02EC7372" w14:textId="77777777" w:rsidR="00664451" w:rsidRDefault="00831C93">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6DABAF97"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Honor, Xiaomi, Google, Panasonic, ETRI,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China Telecom, CMCC, ZTE, Xiaomi, Google, Panasonic,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Xiaomi, </w:t>
      </w:r>
      <w:proofErr w:type="spellStart"/>
      <w:r>
        <w:rPr>
          <w:rFonts w:ascii="Times New Roman" w:eastAsiaTheme="minorEastAsia" w:hAnsi="Times New Roman" w:hint="eastAsia"/>
          <w:lang w:val="en-US" w:eastAsia="ko-KR"/>
        </w:rPr>
        <w:t>Quectel</w:t>
      </w:r>
      <w:proofErr w:type="spellEnd"/>
      <w:r>
        <w:rPr>
          <w:rFonts w:ascii="Times New Roman" w:eastAsiaTheme="minorEastAsia" w:hAnsi="Times New Roman" w:hint="eastAsia"/>
          <w:lang w:val="en-US" w:eastAsia="ko-KR"/>
        </w:rPr>
        <w:t>,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 xml:space="preserve">We support Scenario #3A Case #1 and Case #2 and Scenario #3B Case #1 and Case #2. Specifically for Scenario #3A, we think it can be fully incorporated into Scenario #2A when the </w:t>
            </w:r>
            <w:proofErr w:type="spellStart"/>
            <w:r>
              <w:rPr>
                <w:iCs/>
                <w:lang w:val="en-US" w:eastAsia="ko-KR"/>
              </w:rPr>
              <w:t>SCell</w:t>
            </w:r>
            <w:proofErr w:type="spellEnd"/>
            <w:r>
              <w:rPr>
                <w:iCs/>
                <w:lang w:val="en-US" w:eastAsia="ko-KR"/>
              </w:rPr>
              <w:t xml:space="preserve">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宋体"/>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宋体"/>
                <w:iCs/>
                <w:lang w:val="en-US" w:eastAsia="zh-CN"/>
              </w:rPr>
            </w:pPr>
          </w:p>
          <w:p w14:paraId="1967A12D" w14:textId="77777777" w:rsidR="00664451" w:rsidRDefault="00831C93">
            <w:pPr>
              <w:jc w:val="both"/>
              <w:rPr>
                <w:iCs/>
                <w:lang w:val="en-US" w:eastAsia="ko-KR"/>
              </w:rPr>
            </w:pPr>
            <w:r>
              <w:rPr>
                <w:rFonts w:eastAsia="宋体"/>
                <w:iCs/>
                <w:lang w:val="en-US" w:eastAsia="zh-CN"/>
              </w:rPr>
              <w:t xml:space="preserve">On the other hand, on-demand SSB can be kept unchanged when UE transits from Scenario #3A to Scenario #3B, since </w:t>
            </w:r>
            <w:proofErr w:type="spellStart"/>
            <w:r>
              <w:rPr>
                <w:rFonts w:eastAsia="宋体"/>
                <w:iCs/>
                <w:lang w:val="en-US" w:eastAsia="zh-CN"/>
              </w:rPr>
              <w:t>gNB</w:t>
            </w:r>
            <w:proofErr w:type="spellEnd"/>
            <w:r>
              <w:rPr>
                <w:rFonts w:eastAsia="宋体"/>
                <w:iCs/>
                <w:lang w:val="en-US" w:eastAsia="zh-CN"/>
              </w:rPr>
              <w:t xml:space="preserve">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宋体"/>
                <w:lang w:eastAsia="zh-CN"/>
              </w:rPr>
            </w:pPr>
            <w:r>
              <w:rPr>
                <w:rFonts w:eastAsia="宋体"/>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宋体"/>
                <w:lang w:eastAsia="zh-CN"/>
              </w:rPr>
            </w:pPr>
            <w:r>
              <w:rPr>
                <w:rFonts w:eastAsia="宋体"/>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宋体"/>
                <w:iCs/>
                <w:lang w:val="en-US" w:eastAsia="zh-CN"/>
              </w:rPr>
            </w:pPr>
            <w:r>
              <w:rPr>
                <w:rFonts w:eastAsia="宋体"/>
                <w:iCs/>
                <w:lang w:val="en-US" w:eastAsia="zh-CN"/>
              </w:rPr>
              <w:t xml:space="preserve">We are fine with Scenario #3A and Scenario #3B </w:t>
            </w:r>
            <w:r w:rsidR="009464DC">
              <w:rPr>
                <w:rFonts w:eastAsia="宋体"/>
                <w:iCs/>
                <w:color w:val="2E74B5" w:themeColor="accent1" w:themeShade="BF"/>
                <w:lang w:val="en-US" w:eastAsia="zh-CN"/>
              </w:rPr>
              <w:t xml:space="preserve">for transmission and indication of OD-SSB with assumption OD-SSB is kept transmitted until the </w:t>
            </w:r>
            <w:proofErr w:type="spellStart"/>
            <w:r w:rsidR="009464DC">
              <w:rPr>
                <w:rFonts w:eastAsia="宋体"/>
                <w:iCs/>
                <w:color w:val="2E74B5" w:themeColor="accent1" w:themeShade="BF"/>
                <w:lang w:val="en-US" w:eastAsia="zh-CN"/>
              </w:rPr>
              <w:t>SCell</w:t>
            </w:r>
            <w:proofErr w:type="spellEnd"/>
            <w:r w:rsidR="009464DC">
              <w:rPr>
                <w:rFonts w:eastAsia="宋体"/>
                <w:iCs/>
                <w:color w:val="2E74B5" w:themeColor="accent1" w:themeShade="BF"/>
                <w:lang w:val="en-US" w:eastAsia="zh-CN"/>
              </w:rPr>
              <w:t xml:space="preserve">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宋体"/>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宋体"/>
                <w:iCs/>
                <w:lang w:val="en-US" w:eastAsia="zh-CN"/>
              </w:rPr>
            </w:pPr>
            <w:r>
              <w:rPr>
                <w:rFonts w:eastAsia="宋体"/>
                <w:iCs/>
                <w:lang w:val="en-US" w:eastAsia="zh-CN"/>
              </w:rPr>
              <w:t>F</w:t>
            </w:r>
            <w:r>
              <w:rPr>
                <w:rFonts w:eastAsia="宋体" w:hint="eastAsia"/>
                <w:iCs/>
                <w:lang w:val="en-US" w:eastAsia="zh-CN"/>
              </w:rPr>
              <w:t>rom the perspective of motivation, we don</w:t>
            </w:r>
            <w:r>
              <w:rPr>
                <w:rFonts w:eastAsia="宋体"/>
                <w:iCs/>
                <w:lang w:val="en-US" w:eastAsia="zh-CN"/>
              </w:rPr>
              <w:t>’</w:t>
            </w:r>
            <w:r>
              <w:rPr>
                <w:rFonts w:eastAsia="宋体" w:hint="eastAsia"/>
                <w:iCs/>
                <w:lang w:val="en-US" w:eastAsia="zh-CN"/>
              </w:rPr>
              <w:t xml:space="preserve">t support Scenario #3A, but the </w:t>
            </w:r>
            <w:proofErr w:type="spellStart"/>
            <w:r>
              <w:rPr>
                <w:rFonts w:eastAsia="宋体" w:hint="eastAsia"/>
                <w:iCs/>
                <w:lang w:val="en-US" w:eastAsia="zh-CN"/>
              </w:rPr>
              <w:t>behaviour</w:t>
            </w:r>
            <w:proofErr w:type="spellEnd"/>
            <w:r>
              <w:rPr>
                <w:rFonts w:eastAsia="宋体" w:hint="eastAsia"/>
                <w:iCs/>
                <w:lang w:val="en-US" w:eastAsia="zh-CN"/>
              </w:rPr>
              <w:t xml:space="preserve"> of UE and </w:t>
            </w:r>
            <w:proofErr w:type="spellStart"/>
            <w:r>
              <w:rPr>
                <w:rFonts w:eastAsia="宋体" w:hint="eastAsia"/>
                <w:iCs/>
                <w:lang w:val="en-US" w:eastAsia="zh-CN"/>
              </w:rPr>
              <w:t>gNB</w:t>
            </w:r>
            <w:proofErr w:type="spellEnd"/>
            <w:r>
              <w:rPr>
                <w:rFonts w:eastAsia="宋体" w:hint="eastAsia"/>
                <w:iCs/>
                <w:lang w:val="en-US" w:eastAsia="zh-CN"/>
              </w:rPr>
              <w:t xml:space="preserve"> is actually the same as #2A, does we can also accept it. Besides, we support scenario #3B.</w:t>
            </w:r>
          </w:p>
          <w:p w14:paraId="7D0694D1" w14:textId="77777777" w:rsidR="00664451" w:rsidRDefault="00831C93">
            <w:pPr>
              <w:jc w:val="both"/>
              <w:rPr>
                <w:rFonts w:eastAsia="宋体"/>
                <w:iCs/>
                <w:lang w:val="en-US" w:eastAsia="zh-CN"/>
              </w:rPr>
            </w:pPr>
            <w:r>
              <w:rPr>
                <w:rFonts w:eastAsia="宋体"/>
                <w:iCs/>
                <w:lang w:val="en-US" w:eastAsia="zh-CN"/>
              </w:rPr>
              <w:t>A</w:t>
            </w:r>
            <w:r>
              <w:rPr>
                <w:rFonts w:eastAsia="宋体" w:hint="eastAsia"/>
                <w:iCs/>
                <w:lang w:val="en-US" w:eastAsia="zh-CN"/>
              </w:rPr>
              <w:t xml:space="preserve">nd we think all the Scenarios can be applied with the final agreed mechanism without extra spec impacts </w:t>
            </w:r>
            <w:r>
              <w:rPr>
                <w:rFonts w:eastAsia="宋体"/>
                <w:iCs/>
                <w:lang w:val="en-US" w:eastAsia="zh-CN"/>
              </w:rPr>
              <w:t>should</w:t>
            </w:r>
            <w:r>
              <w:rPr>
                <w:rFonts w:eastAsia="宋体"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宋体"/>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宋体"/>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831C93">
      <w:pPr>
        <w:pStyle w:val="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 xml:space="preserve">CD-SSB must be located on the synchronization raster when the serving cell is a </w:t>
            </w:r>
            <w:proofErr w:type="spellStart"/>
            <w:r>
              <w:rPr>
                <w:lang w:eastAsia="ko-KR"/>
              </w:rPr>
              <w:t>PCell</w:t>
            </w:r>
            <w:proofErr w:type="spellEnd"/>
            <w:r>
              <w:rPr>
                <w:lang w:eastAsia="ko-KR"/>
              </w:rPr>
              <w:t>,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 xml:space="preserve">For on-demand SSB on the cell, support Alt-1, i.e., it is up to </w:t>
            </w:r>
            <w:proofErr w:type="spellStart"/>
            <w:r>
              <w:rPr>
                <w:lang w:eastAsia="ko-KR"/>
              </w:rPr>
              <w:t>gNB</w:t>
            </w:r>
            <w:proofErr w:type="spellEnd"/>
            <w:r>
              <w:rPr>
                <w:lang w:eastAsia="ko-KR"/>
              </w:rPr>
              <w:t xml:space="preserve">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RAN1 to discuss proper on-demand SSB periodicities that can be beneficial to </w:t>
            </w:r>
            <w:proofErr w:type="spellStart"/>
            <w:r>
              <w:rPr>
                <w:lang w:eastAsia="ko-KR"/>
              </w:rPr>
              <w:t>SCell</w:t>
            </w:r>
            <w:proofErr w:type="spellEnd"/>
            <w:r>
              <w:rPr>
                <w:lang w:eastAsia="ko-KR"/>
              </w:rPr>
              <w:t xml:space="preserve">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 xml:space="preserve">On-demand SSB can be limited to not cell-defining SSB, if the </w:t>
            </w:r>
            <w:proofErr w:type="spellStart"/>
            <w:r>
              <w:rPr>
                <w:lang w:eastAsia="ko-KR"/>
              </w:rPr>
              <w:t>SCell</w:t>
            </w:r>
            <w:proofErr w:type="spellEnd"/>
            <w:r>
              <w:rPr>
                <w:lang w:eastAsia="ko-KR"/>
              </w:rPr>
              <w:t xml:space="preserve"> can be a </w:t>
            </w:r>
            <w:proofErr w:type="spellStart"/>
            <w:r>
              <w:rPr>
                <w:lang w:eastAsia="ko-KR"/>
              </w:rPr>
              <w:t>PCell</w:t>
            </w:r>
            <w:proofErr w:type="spellEnd"/>
            <w:r>
              <w:rPr>
                <w:lang w:eastAsia="ko-KR"/>
              </w:rPr>
              <w:t xml:space="preserve">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 xml:space="preserve">For on-demand SSB on the cell, support Alt-1 that it is up to </w:t>
            </w:r>
            <w:proofErr w:type="spellStart"/>
            <w:r>
              <w:rPr>
                <w:lang w:eastAsia="ko-KR"/>
              </w:rPr>
              <w:t>gNB</w:t>
            </w:r>
            <w:proofErr w:type="spellEnd"/>
            <w:r>
              <w:rPr>
                <w:lang w:eastAsia="ko-KR"/>
              </w:rPr>
              <w:t xml:space="preserve">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 xml:space="preserve">Support Alt 1 (It is up to </w:t>
            </w:r>
            <w:proofErr w:type="spellStart"/>
            <w:r>
              <w:rPr>
                <w:lang w:eastAsia="ko-KR"/>
              </w:rPr>
              <w:t>gNB</w:t>
            </w:r>
            <w:proofErr w:type="spellEnd"/>
            <w:r>
              <w:rPr>
                <w:lang w:eastAsia="ko-KR"/>
              </w:rPr>
              <w:t xml:space="preserve">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w:t>
            </w:r>
            <w:proofErr w:type="spellStart"/>
            <w:r>
              <w:rPr>
                <w:lang w:eastAsia="ko-KR"/>
              </w:rPr>
              <w:t>cellBarred</w:t>
            </w:r>
            <w:proofErr w:type="spellEnd"/>
            <w:r>
              <w:rPr>
                <w:lang w:eastAsia="ko-KR"/>
              </w:rPr>
              <w:t xml:space="preserve">’ IE in MIB by network implementation but Rel-19 UE needs to understand the cell is not barred when UE is configured with OD-SSB </w:t>
            </w:r>
            <w:proofErr w:type="spellStart"/>
            <w:r>
              <w:rPr>
                <w:lang w:eastAsia="ko-KR"/>
              </w:rPr>
              <w:t>SCell</w:t>
            </w:r>
            <w:proofErr w:type="spellEnd"/>
            <w:r>
              <w:rPr>
                <w:lang w:eastAsia="ko-KR"/>
              </w:rPr>
              <w:t xml:space="preserve">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 xml:space="preserve">Support Alt-1 (it is up to </w:t>
            </w:r>
            <w:proofErr w:type="spellStart"/>
            <w:r>
              <w:rPr>
                <w:lang w:eastAsia="ko-KR"/>
              </w:rPr>
              <w:t>gNB</w:t>
            </w:r>
            <w:proofErr w:type="spellEnd"/>
            <w:r>
              <w:rPr>
                <w:lang w:eastAsia="ko-KR"/>
              </w:rPr>
              <w:t xml:space="preserve">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 xml:space="preserve">For NES </w:t>
            </w:r>
            <w:proofErr w:type="spellStart"/>
            <w:r>
              <w:rPr>
                <w:lang w:eastAsia="ko-KR"/>
              </w:rPr>
              <w:t>SCell</w:t>
            </w:r>
            <w:proofErr w:type="spellEnd"/>
            <w:r>
              <w:rPr>
                <w:lang w:eastAsia="ko-KR"/>
              </w:rPr>
              <w:t xml:space="preserve"> supporting on-demand SSB </w:t>
            </w:r>
            <w:proofErr w:type="spellStart"/>
            <w:r>
              <w:rPr>
                <w:lang w:eastAsia="ko-KR"/>
              </w:rPr>
              <w:t>SCell</w:t>
            </w:r>
            <w:proofErr w:type="spellEnd"/>
            <w:r>
              <w:rPr>
                <w:lang w:eastAsia="ko-KR"/>
              </w:rPr>
              <w:t xml:space="preserve"> operation, it is up to </w:t>
            </w:r>
            <w:proofErr w:type="spellStart"/>
            <w:r>
              <w:rPr>
                <w:lang w:eastAsia="ko-KR"/>
              </w:rPr>
              <w:t>gNB</w:t>
            </w:r>
            <w:proofErr w:type="spellEnd"/>
            <w:r>
              <w:rPr>
                <w:lang w:eastAsia="ko-KR"/>
              </w:rPr>
              <w:t xml:space="preserve"> implementation whether on-demand SSB is CD-SSB or not. If on-demand SSB is CD-SSB, legacy UEs should be barred on this </w:t>
            </w:r>
            <w:proofErr w:type="spellStart"/>
            <w:r>
              <w:rPr>
                <w:lang w:eastAsia="ko-KR"/>
              </w:rPr>
              <w:t>SCell</w:t>
            </w:r>
            <w:proofErr w:type="spellEnd"/>
            <w:r>
              <w:rPr>
                <w:lang w:eastAsia="ko-KR"/>
              </w:rPr>
              <w:t>.</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 xml:space="preserve">Support Alt-1 whether the on-demand SSB is cell-defining SSB or </w:t>
            </w:r>
            <w:proofErr w:type="spellStart"/>
            <w:r>
              <w:rPr>
                <w:lang w:eastAsia="ko-KR"/>
              </w:rPr>
              <w:t>non cell</w:t>
            </w:r>
            <w:proofErr w:type="spellEnd"/>
            <w:r>
              <w:rPr>
                <w:lang w:eastAsia="ko-KR"/>
              </w:rPr>
              <w:t>-defining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w:t>
            </w:r>
            <w:proofErr w:type="spellStart"/>
            <w:r>
              <w:rPr>
                <w:bCs/>
                <w:lang w:eastAsia="ko-KR"/>
              </w:rPr>
              <w:t>gNB</w:t>
            </w:r>
            <w:proofErr w:type="spellEnd"/>
            <w:r>
              <w:rPr>
                <w:bCs/>
                <w:lang w:eastAsia="ko-KR"/>
              </w:rPr>
              <w:t xml:space="preserve"> does not need to newly trigger on-demand SSB for a UE if the </w:t>
            </w:r>
            <w:proofErr w:type="spellStart"/>
            <w:r>
              <w:rPr>
                <w:bCs/>
                <w:lang w:eastAsia="ko-KR"/>
              </w:rPr>
              <w:t>SCell</w:t>
            </w:r>
            <w:proofErr w:type="spellEnd"/>
            <w:r>
              <w:rPr>
                <w:bCs/>
                <w:lang w:eastAsia="ko-KR"/>
              </w:rPr>
              <w:t xml:space="preserve">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w:t>
            </w:r>
            <w:proofErr w:type="spellStart"/>
            <w:r>
              <w:rPr>
                <w:bCs/>
                <w:lang w:eastAsia="ko-KR"/>
              </w:rPr>
              <w:t>SCell</w:t>
            </w:r>
            <w:proofErr w:type="spellEnd"/>
            <w:r>
              <w:rPr>
                <w:bCs/>
                <w:lang w:eastAsia="ko-KR"/>
              </w:rPr>
              <w:t xml:space="preserve">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w:t>
            </w:r>
            <w:proofErr w:type="spellStart"/>
            <w:r>
              <w:rPr>
                <w:bCs/>
                <w:lang w:eastAsia="ko-KR"/>
              </w:rPr>
              <w:t>SCell</w:t>
            </w:r>
            <w:proofErr w:type="spellEnd"/>
            <w:r>
              <w:rPr>
                <w:bCs/>
                <w:lang w:eastAsia="ko-KR"/>
              </w:rPr>
              <w:t xml:space="preserve">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w:t>
            </w:r>
            <w:proofErr w:type="spellStart"/>
            <w:r>
              <w:rPr>
                <w:bCs/>
                <w:lang w:eastAsia="ko-KR"/>
              </w:rPr>
              <w:t>SCell</w:t>
            </w:r>
            <w:proofErr w:type="spellEnd"/>
            <w:r>
              <w:rPr>
                <w:bCs/>
                <w:lang w:eastAsia="ko-KR"/>
              </w:rPr>
              <w:t xml:space="preserve">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 xml:space="preserve">.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w:t>
            </w:r>
            <w:proofErr w:type="spellStart"/>
            <w:r>
              <w:rPr>
                <w:lang w:eastAsia="ko-KR"/>
              </w:rPr>
              <w:t>Kssb</w:t>
            </w:r>
            <w:proofErr w:type="spellEnd"/>
            <w:r>
              <w:rPr>
                <w:lang w:eastAsia="ko-KR"/>
              </w:rPr>
              <w:t xml:space="preserve">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w:t>
            </w:r>
            <w:proofErr w:type="spellStart"/>
            <w:r>
              <w:rPr>
                <w:lang w:eastAsia="ko-KR"/>
              </w:rPr>
              <w:t>NonCellDefiningSSB</w:t>
            </w:r>
            <w:proofErr w:type="spellEnd"/>
            <w:r>
              <w:rPr>
                <w:lang w:eastAsia="ko-KR"/>
              </w:rPr>
              <w:t>”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6FC9D0DC" w14:textId="77777777" w:rsidR="00664451" w:rsidRDefault="00831C93">
            <w:pPr>
              <w:pStyle w:val="ListParagraph1"/>
              <w:numPr>
                <w:ilvl w:val="1"/>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 xml:space="preserve">For on-demand SSB to be cell-defining SSB of an </w:t>
            </w:r>
            <w:proofErr w:type="spellStart"/>
            <w:r>
              <w:rPr>
                <w:lang w:eastAsia="ko-KR"/>
              </w:rPr>
              <w:t>SCell</w:t>
            </w:r>
            <w:proofErr w:type="spellEnd"/>
            <w:r>
              <w:rPr>
                <w:lang w:eastAsia="ko-KR"/>
              </w:rPr>
              <w:t xml:space="preserve">, as one </w:t>
            </w:r>
            <w:proofErr w:type="spellStart"/>
            <w:r>
              <w:rPr>
                <w:lang w:eastAsia="ko-KR"/>
              </w:rPr>
              <w:t>SCell</w:t>
            </w:r>
            <w:proofErr w:type="spellEnd"/>
            <w:r>
              <w:rPr>
                <w:lang w:eastAsia="ko-KR"/>
              </w:rPr>
              <w:t xml:space="preserve"> of UE A can be </w:t>
            </w:r>
            <w:proofErr w:type="spellStart"/>
            <w:r>
              <w:rPr>
                <w:lang w:eastAsia="ko-KR"/>
              </w:rPr>
              <w:t>PCell</w:t>
            </w:r>
            <w:proofErr w:type="spellEnd"/>
            <w:r>
              <w:rPr>
                <w:lang w:eastAsia="ko-KR"/>
              </w:rPr>
              <w:t xml:space="preserve">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w:t>
            </w:r>
            <w:proofErr w:type="spellStart"/>
            <w:r>
              <w:rPr>
                <w:lang w:eastAsia="ko-KR"/>
              </w:rPr>
              <w:t>cellBarred</w:t>
            </w:r>
            <w:proofErr w:type="spellEnd"/>
            <w:r>
              <w:rPr>
                <w:lang w:eastAsia="ko-KR"/>
              </w:rPr>
              <w:t>)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afff0"/>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4940D7C7"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Tejas,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Panasonic,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can avoid impact to idle/inactive UEs by setting </w:t>
      </w:r>
      <w:proofErr w:type="spellStart"/>
      <w:r>
        <w:rPr>
          <w:rFonts w:ascii="Times New Roman" w:eastAsia="Malgun Gothic" w:hAnsi="Times New Roman"/>
          <w:i/>
          <w:iCs/>
          <w:lang w:val="en-US" w:eastAsia="ko-KR"/>
        </w:rPr>
        <w:t>cellBarred</w:t>
      </w:r>
      <w:proofErr w:type="spellEnd"/>
      <w:r>
        <w:rPr>
          <w:rFonts w:ascii="Times New Roman" w:eastAsia="Malgun Gothic" w:hAnsi="Times New Roman"/>
          <w:lang w:val="en-US" w:eastAsia="ko-KR"/>
        </w:rPr>
        <w:t xml:space="preserve"> in MIB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However, a</w:t>
      </w:r>
      <w:r>
        <w:rPr>
          <w:rFonts w:hint="eastAsia"/>
          <w:lang w:val="en-US" w:eastAsia="ko-KR"/>
        </w:rPr>
        <w:t xml:space="preserve">s pointed out in [35] Qualcomm, even if </w:t>
      </w:r>
      <w:proofErr w:type="spellStart"/>
      <w:r>
        <w:rPr>
          <w:rFonts w:ascii="Times New Roman" w:eastAsia="Malgun Gothic" w:hAnsi="Times New Roman"/>
          <w:i/>
          <w:iCs/>
          <w:lang w:val="en-US" w:eastAsia="ko-KR"/>
        </w:rPr>
        <w:t>cellBarred</w:t>
      </w:r>
      <w:proofErr w:type="spellEnd"/>
      <w:r>
        <w:rPr>
          <w:rFonts w:ascii="Times New Roman" w:eastAsia="Malgun Gothic" w:hAnsi="Times New Roman"/>
          <w:lang w:val="en-US" w:eastAsia="ko-KR"/>
        </w:rPr>
        <w:t xml:space="preserve"> in MIB</w:t>
      </w:r>
      <w:r>
        <w:rPr>
          <w:rFonts w:ascii="Times New Roman" w:eastAsia="Malgun Gothic" w:hAnsi="Times New Roman" w:hint="eastAsia"/>
          <w:lang w:val="en-US" w:eastAsia="ko-KR"/>
        </w:rPr>
        <w:t xml:space="preserve"> is set</w:t>
      </w:r>
      <w:r>
        <w:rPr>
          <w:rFonts w:ascii="Times New Roman" w:eastAsia="Malgun Gothic" w:hAnsi="Times New Roman"/>
          <w:lang w:val="en-US" w:eastAsia="ko-KR"/>
        </w:rPr>
        <w:t xml:space="preserve">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xml:space="preserve">, some types of </w:t>
      </w:r>
      <w:r>
        <w:rPr>
          <w:rFonts w:ascii="Times New Roman" w:eastAsia="Malgun Gothic" w:hAnsi="Times New Roman"/>
          <w:lang w:val="en-US" w:eastAsia="ko-KR"/>
        </w:rPr>
        <w:t>legacy UEs (e.g., UEs supporting NTN, Redcap, NES)</w:t>
      </w:r>
      <w:r>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w:t>
            </w:r>
            <w:proofErr w:type="spellStart"/>
            <w:r>
              <w:rPr>
                <w:iCs/>
                <w:lang w:val="en-US" w:eastAsia="ko-KR"/>
              </w:rPr>
              <w:t>gNB</w:t>
            </w:r>
            <w:proofErr w:type="spellEnd"/>
            <w:r>
              <w:rPr>
                <w:iCs/>
                <w:lang w:val="en-US" w:eastAsia="ko-KR"/>
              </w:rPr>
              <w:t xml:space="preserve">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宋体"/>
                <w:iCs/>
                <w:lang w:val="en-US" w:eastAsia="zh-CN"/>
              </w:rPr>
            </w:pPr>
            <w:r>
              <w:rPr>
                <w:rFonts w:eastAsia="宋体" w:hint="eastAsia"/>
                <w:iCs/>
                <w:lang w:val="en-US" w:eastAsia="zh-CN"/>
              </w:rPr>
              <w:t>W</w:t>
            </w:r>
            <w:r>
              <w:rPr>
                <w:rFonts w:eastAsia="宋体"/>
                <w:iCs/>
                <w:lang w:val="en-US" w:eastAsia="zh-CN"/>
              </w:rPr>
              <w:t xml:space="preserve">e second the comment from IDC. </w:t>
            </w:r>
          </w:p>
          <w:p w14:paraId="5DDB8AA3" w14:textId="77777777" w:rsidR="00664451" w:rsidRDefault="00831C93">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WID, it is clearly said that on-demand SSB is considered for </w:t>
            </w:r>
            <w:proofErr w:type="spellStart"/>
            <w:r>
              <w:rPr>
                <w:rFonts w:eastAsia="宋体"/>
                <w:iCs/>
                <w:lang w:val="en-US" w:eastAsia="zh-CN"/>
              </w:rPr>
              <w:t>SCell</w:t>
            </w:r>
            <w:proofErr w:type="spellEnd"/>
            <w:r>
              <w:rPr>
                <w:rFonts w:eastAsia="宋体"/>
                <w:iCs/>
                <w:lang w:val="en-US" w:eastAsia="zh-CN"/>
              </w:rPr>
              <w:t xml:space="preserve"> for CONNECTED UE. For </w:t>
            </w:r>
            <w:proofErr w:type="spellStart"/>
            <w:r>
              <w:rPr>
                <w:rFonts w:eastAsia="宋体"/>
                <w:iCs/>
                <w:lang w:val="en-US" w:eastAsia="zh-CN"/>
              </w:rPr>
              <w:t>SCell</w:t>
            </w:r>
            <w:proofErr w:type="spellEnd"/>
            <w:r>
              <w:rPr>
                <w:rFonts w:eastAsia="宋体"/>
                <w:iCs/>
                <w:lang w:val="en-US" w:eastAsia="zh-CN"/>
              </w:rPr>
              <w:t xml:space="preserve"> operation, there is no need to put any restriction on SSB. It is fully up to </w:t>
            </w:r>
            <w:proofErr w:type="spellStart"/>
            <w:r>
              <w:rPr>
                <w:rFonts w:eastAsia="宋体"/>
                <w:iCs/>
                <w:lang w:val="en-US" w:eastAsia="zh-CN"/>
              </w:rPr>
              <w:t>gNB</w:t>
            </w:r>
            <w:proofErr w:type="spellEnd"/>
            <w:r>
              <w:rPr>
                <w:rFonts w:eastAsia="宋体"/>
                <w:iCs/>
                <w:lang w:val="en-US" w:eastAsia="zh-CN"/>
              </w:rPr>
              <w:t xml:space="preserve"> implementation.</w:t>
            </w:r>
          </w:p>
          <w:p w14:paraId="4A6270EC" w14:textId="77777777" w:rsidR="00664451" w:rsidRDefault="00831C93">
            <w:pPr>
              <w:jc w:val="both"/>
              <w:rPr>
                <w:rFonts w:eastAsia="宋体"/>
                <w:iCs/>
                <w:lang w:val="en-US" w:eastAsia="zh-CN"/>
              </w:rPr>
            </w:pPr>
            <w:proofErr w:type="gramStart"/>
            <w:r>
              <w:rPr>
                <w:rFonts w:eastAsia="宋体" w:hint="eastAsia"/>
                <w:iCs/>
                <w:lang w:val="en-US" w:eastAsia="zh-CN"/>
              </w:rPr>
              <w:t>A</w:t>
            </w:r>
            <w:r>
              <w:rPr>
                <w:rFonts w:eastAsia="宋体"/>
                <w:iCs/>
                <w:lang w:val="en-US" w:eastAsia="zh-CN"/>
              </w:rPr>
              <w:t>ctually</w:t>
            </w:r>
            <w:proofErr w:type="gramEnd"/>
            <w:r>
              <w:rPr>
                <w:rFonts w:eastAsia="宋体"/>
                <w:iCs/>
                <w:lang w:val="en-US" w:eastAsia="zh-CN"/>
              </w:rPr>
              <w:t xml:space="preserve"> this proposal is also highly relevant to the specific mechanisms for supporting on-demand SSB. If always-on SSB is assumed on </w:t>
            </w:r>
            <w:proofErr w:type="spellStart"/>
            <w:r>
              <w:rPr>
                <w:rFonts w:eastAsia="宋体"/>
                <w:iCs/>
                <w:lang w:val="en-US" w:eastAsia="zh-CN"/>
              </w:rPr>
              <w:t>SCell</w:t>
            </w:r>
            <w:proofErr w:type="spellEnd"/>
            <w:r>
              <w:rPr>
                <w:rFonts w:eastAsia="宋体"/>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w:t>
            </w:r>
            <w:proofErr w:type="spellStart"/>
            <w:r>
              <w:t>SCell</w:t>
            </w:r>
            <w:proofErr w:type="spellEnd"/>
            <w:r>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宋体"/>
                <w:iCs/>
                <w:lang w:val="en-US" w:eastAsia="zh-CN"/>
              </w:rPr>
            </w:pPr>
            <w:r>
              <w:rPr>
                <w:rFonts w:eastAsia="宋体" w:hint="eastAsia"/>
                <w:iCs/>
                <w:lang w:val="en-US" w:eastAsia="zh-CN"/>
              </w:rPr>
              <w:t>O</w:t>
            </w:r>
            <w:r>
              <w:rPr>
                <w:rFonts w:eastAsia="宋体"/>
                <w:iCs/>
                <w:lang w:val="en-US" w:eastAsia="zh-CN"/>
              </w:rPr>
              <w:t xml:space="preserve">n-demand SSB is at least not cell-defining SSB, and FFS: whether it can be cell-defining SSB. </w:t>
            </w:r>
            <w:proofErr w:type="spellStart"/>
            <w:r>
              <w:rPr>
                <w:rFonts w:eastAsia="宋体"/>
                <w:iCs/>
                <w:lang w:val="en-US" w:eastAsia="zh-CN"/>
              </w:rPr>
              <w:t>SCell</w:t>
            </w:r>
            <w:proofErr w:type="spellEnd"/>
            <w:r>
              <w:rPr>
                <w:rFonts w:eastAsia="宋体"/>
                <w:iCs/>
                <w:lang w:val="en-US" w:eastAsia="zh-CN"/>
              </w:rPr>
              <w:t xml:space="preserve"> for a UE may be </w:t>
            </w:r>
            <w:proofErr w:type="spellStart"/>
            <w:r>
              <w:rPr>
                <w:rFonts w:eastAsia="宋体"/>
                <w:iCs/>
                <w:lang w:val="en-US" w:eastAsia="zh-CN"/>
              </w:rPr>
              <w:t>PCell</w:t>
            </w:r>
            <w:proofErr w:type="spellEnd"/>
            <w:r>
              <w:rPr>
                <w:rFonts w:eastAsia="宋体"/>
                <w:iCs/>
                <w:lang w:val="en-US" w:eastAsia="zh-CN"/>
              </w:rPr>
              <w:t xml:space="preserve"> for anther UE. This case is FFS.</w:t>
            </w:r>
          </w:p>
          <w:p w14:paraId="6BCB82A8"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Malgun Gothic" w:hAnsi="Times New Roman" w:hint="eastAsia"/>
                <w:lang w:val="en-US" w:eastAsia="ko-KR"/>
              </w:rPr>
              <w:t xml:space="preserve">On-demand SSB on the cell </w:t>
            </w:r>
            <w:r>
              <w:rPr>
                <w:rFonts w:ascii="Times New Roman" w:eastAsia="Malgun Gothic" w:hAnsi="Times New Roman"/>
                <w:lang w:val="en-US" w:eastAsia="ko-KR"/>
              </w:rPr>
              <w:t xml:space="preserve">can be </w:t>
            </w:r>
            <w:r>
              <w:rPr>
                <w:rFonts w:ascii="Times New Roman" w:eastAsia="Malgun Gothic" w:hAnsi="Times New Roman" w:hint="eastAsia"/>
                <w:strike/>
                <w:lang w:val="en-US" w:eastAsia="ko-KR"/>
              </w:rPr>
              <w:t xml:space="preserve">is </w:t>
            </w:r>
            <w:r>
              <w:rPr>
                <w:rFonts w:ascii="Times New Roman" w:eastAsia="Malgun Gothic" w:hAnsi="Times New Roman" w:hint="eastAsia"/>
                <w:strike/>
                <w:color w:val="FF0000"/>
                <w:lang w:val="en-US" w:eastAsia="ko-KR"/>
              </w:rPr>
              <w:t>limited to</w:t>
            </w:r>
            <w:r>
              <w:rPr>
                <w:rFonts w:ascii="Times New Roman" w:eastAsia="Malgun Gothic" w:hAnsi="Times New Roman" w:hint="eastAsia"/>
                <w:lang w:val="en-US" w:eastAsia="ko-KR"/>
              </w:rPr>
              <w:t xml:space="preserve"> non-cell-defining SSB with which CORESET#0 and type0-PDCCH CSS set configurations are not associated</w:t>
            </w:r>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宋体" w:hint="eastAsia"/>
                <w:lang w:eastAsia="zh-CN"/>
              </w:rPr>
              <w:t>S</w:t>
            </w:r>
            <w:r>
              <w:rPr>
                <w:rFonts w:eastAsia="宋体"/>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宋体"/>
                <w:lang w:eastAsia="zh-CN"/>
              </w:rPr>
            </w:pPr>
            <w:r>
              <w:rPr>
                <w:rFonts w:eastAsia="宋体"/>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宋体"/>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宋体"/>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宋体"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宋体"/>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宋体"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宋体" w:hint="eastAsia"/>
                <w:lang w:val="en-US" w:eastAsia="zh-CN"/>
              </w:rPr>
              <w:t xml:space="preserve">. </w:t>
            </w:r>
            <w:r>
              <w:rPr>
                <w:rFonts w:eastAsia="宋体" w:hint="eastAsia"/>
                <w:iCs/>
                <w:lang w:val="en-US" w:eastAsia="zh-CN"/>
              </w:rPr>
              <w:t xml:space="preserve">At least </w:t>
            </w:r>
            <w:r>
              <w:rPr>
                <w:rFonts w:ascii="Times New Roman" w:eastAsia="宋体" w:hAnsi="Times New Roman" w:hint="eastAsia"/>
                <w:lang w:val="en-US" w:eastAsia="zh-CN"/>
              </w:rPr>
              <w:t>o</w:t>
            </w:r>
            <w:r>
              <w:rPr>
                <w:rFonts w:ascii="Times New Roman" w:eastAsia="Malgun Gothic" w:hAnsi="Times New Roman" w:hint="eastAsia"/>
                <w:lang w:val="en-US" w:eastAsia="ko-KR"/>
              </w:rPr>
              <w:t>n-demand SSB</w:t>
            </w:r>
            <w:r>
              <w:rPr>
                <w:rFonts w:ascii="Times New Roman" w:eastAsia="宋体"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宋体"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宋体"/>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宋体"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xml:space="preserve">, </w:t>
            </w:r>
            <w:proofErr w:type="spellStart"/>
            <w:r w:rsidR="00046433">
              <w:rPr>
                <w:rFonts w:eastAsia="PMingLiU" w:cs="Times"/>
                <w:kern w:val="2"/>
                <w:lang w:eastAsia="zh-TW"/>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Malgun Gothic" w:hAnsi="Times New Roman" w:hint="eastAsia"/>
                <w:lang w:val="en-US" w:eastAsia="ko-KR"/>
              </w:rPr>
              <w:t>potential impacts to idle/inactive UEs</w:t>
            </w:r>
            <w:r>
              <w:rPr>
                <w:rFonts w:ascii="Times New Roman" w:eastAsia="Malgun Gothic" w:hAnsi="Times New Roman"/>
                <w:lang w:val="en-US" w:eastAsia="ko-KR"/>
              </w:rPr>
              <w:t xml:space="preserve"> </w:t>
            </w:r>
            <w:r w:rsidR="00046433">
              <w:rPr>
                <w:rFonts w:ascii="Times New Roman" w:eastAsia="Malgun Gothic" w:hAnsi="Times New Roman"/>
                <w:lang w:val="en-US" w:eastAsia="ko-KR"/>
              </w:rPr>
              <w:t>in legacy case</w:t>
            </w:r>
            <w:r>
              <w:rPr>
                <w:rFonts w:ascii="Times New Roman" w:eastAsia="Malgun Gothic" w:hAnsi="Times New Roman"/>
                <w:lang w:val="en-US" w:eastAsia="ko-KR"/>
              </w:rPr>
              <w:t>? At least from network implement perspect</w:t>
            </w:r>
            <w:r w:rsidR="00046433">
              <w:rPr>
                <w:rFonts w:ascii="Times New Roman" w:eastAsia="Malgun Gothic" w:hAnsi="Times New Roman"/>
                <w:lang w:val="en-US" w:eastAsia="ko-KR"/>
              </w:rPr>
              <w:t xml:space="preserve">ive, there is no impact </w:t>
            </w:r>
            <w:r>
              <w:rPr>
                <w:rFonts w:ascii="Times New Roman" w:eastAsia="Malgun Gothic" w:hAnsi="Times New Roman"/>
                <w:lang w:val="en-US" w:eastAsia="ko-KR"/>
              </w:rPr>
              <w:t xml:space="preserve">e.g., via </w:t>
            </w:r>
            <w:r w:rsidR="00046433">
              <w:rPr>
                <w:rFonts w:ascii="Times New Roman" w:eastAsia="Malgun Gothic" w:hAnsi="Times New Roman"/>
                <w:lang w:val="en-US" w:eastAsia="ko-KR"/>
              </w:rPr>
              <w:t xml:space="preserve">informing UE </w:t>
            </w:r>
            <w:r>
              <w:rPr>
                <w:rFonts w:ascii="Times New Roman" w:eastAsia="Malgun Gothic" w:hAnsi="Times New Roman"/>
                <w:lang w:val="en-US" w:eastAsia="ko-KR"/>
              </w:rPr>
              <w:t xml:space="preserve">system information such as PLMN, TAU, </w:t>
            </w:r>
            <w:proofErr w:type="spellStart"/>
            <w:r>
              <w:rPr>
                <w:rFonts w:ascii="Times New Roman" w:eastAsia="Malgun Gothic" w:hAnsi="Times New Roman"/>
                <w:lang w:val="en-US" w:eastAsia="ko-KR"/>
              </w:rPr>
              <w:t>cellbaring</w:t>
            </w:r>
            <w:proofErr w:type="spellEnd"/>
            <w:r>
              <w:rPr>
                <w:rFonts w:ascii="Times New Roman" w:eastAsia="Malgun Gothic" w:hAnsi="Times New Roman"/>
                <w:lang w:val="en-US" w:eastAsia="ko-KR"/>
              </w:rPr>
              <w:t>, SSB periodicity.</w:t>
            </w:r>
          </w:p>
        </w:tc>
      </w:tr>
      <w:tr w:rsidR="00190AD7" w14:paraId="721B9AA3" w14:textId="77777777">
        <w:tc>
          <w:tcPr>
            <w:tcW w:w="1653" w:type="dxa"/>
            <w:tcBorders>
              <w:top w:val="single" w:sz="4" w:space="0" w:color="auto"/>
              <w:left w:val="single" w:sz="4" w:space="0" w:color="auto"/>
              <w:bottom w:val="single" w:sz="4" w:space="0" w:color="auto"/>
              <w:right w:val="single" w:sz="4" w:space="0" w:color="auto"/>
            </w:tcBorders>
          </w:tcPr>
          <w:p w14:paraId="6845F992" w14:textId="7106F13C" w:rsidR="00190AD7" w:rsidRDefault="00190AD7" w:rsidP="00190AD7">
            <w:pPr>
              <w:jc w:val="both"/>
              <w:rPr>
                <w:rFonts w:eastAsia="PMingLiU" w:cs="Times"/>
                <w:kern w:val="2"/>
                <w:lang w:eastAsia="zh-TW"/>
              </w:rPr>
            </w:pPr>
            <w:r>
              <w:rPr>
                <w:rFonts w:eastAsia="PMingLiU" w:cs="Times"/>
                <w:kern w:val="2"/>
                <w:lang w:eastAsia="zh-TW"/>
              </w:rPr>
              <w:t>Intel</w:t>
            </w:r>
          </w:p>
        </w:tc>
        <w:tc>
          <w:tcPr>
            <w:tcW w:w="7978" w:type="dxa"/>
            <w:tcBorders>
              <w:top w:val="single" w:sz="4" w:space="0" w:color="auto"/>
              <w:left w:val="single" w:sz="4" w:space="0" w:color="auto"/>
              <w:bottom w:val="single" w:sz="4" w:space="0" w:color="auto"/>
              <w:right w:val="single" w:sz="4" w:space="0" w:color="auto"/>
            </w:tcBorders>
          </w:tcPr>
          <w:p w14:paraId="5F8450C6" w14:textId="32618E39" w:rsidR="00190AD7" w:rsidRDefault="00190AD7" w:rsidP="00190AD7">
            <w:pPr>
              <w:jc w:val="both"/>
              <w:rPr>
                <w:rFonts w:eastAsia="MS Mincho" w:cs="Times"/>
                <w:iCs/>
                <w:kern w:val="2"/>
                <w:lang w:val="en-US" w:eastAsia="ja-JP"/>
              </w:rPr>
            </w:pPr>
            <w:r>
              <w:rPr>
                <w:rFonts w:eastAsia="MS Mincho" w:cs="Times"/>
                <w:iCs/>
                <w:kern w:val="2"/>
                <w:lang w:val="en-US" w:eastAsia="ja-JP"/>
              </w:rPr>
              <w:t xml:space="preserve">We do not support this proposal. We think the specification in general has not the target of preventing configurations that might cause problems in corner cases. Thus, we think this decision should be left up to network implementation to decide. </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831C93">
      <w:pPr>
        <w:pStyle w:val="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lastRenderedPageBreak/>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afff0"/>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Malgun Gothic"/>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 xml:space="preserve">by </w:t>
                  </w:r>
                  <w:proofErr w:type="spellStart"/>
                  <w:r>
                    <w:rPr>
                      <w:lang w:eastAsia="ko-KR"/>
                    </w:rPr>
                    <w:t>gNB</w:t>
                  </w:r>
                  <w:proofErr w:type="spellEnd"/>
                  <w:r>
                    <w:rPr>
                      <w:lang w:eastAsia="ko-KR"/>
                    </w:rPr>
                    <w:t xml:space="preserve">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eastAsia="Malgun Gothic"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For Case #1, once on-demand SSB is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Note: This does not imply periodic on-demand SSB is transmitted indefinitely after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“When </w:t>
                  </w:r>
                  <w:r>
                    <w:rPr>
                      <w:rFonts w:ascii="Times New Roman" w:hAnsi="Times New Roman"/>
                      <w:szCs w:val="20"/>
                    </w:rPr>
                    <w:t xml:space="preserve">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“A</w:t>
                  </w:r>
                  <w:r>
                    <w:rPr>
                      <w:rFonts w:ascii="Times New Roman" w:hAnsi="Times New Roman"/>
                      <w:szCs w:val="20"/>
                    </w:rPr>
                    <w:t xml:space="preserve">fter 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 xml:space="preserve"> until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is completed”</w:t>
                  </w:r>
                </w:p>
                <w:p w14:paraId="45EA596B"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“When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activation is completed and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is activated” or</w:t>
                  </w:r>
                </w:p>
                <w:p w14:paraId="105F7657" w14:textId="77777777" w:rsidR="00664451" w:rsidRDefault="00831C93">
                  <w:pPr>
                    <w:pStyle w:val="ListParagraph1"/>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“After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activation is completed and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is activated”</w:t>
                  </w:r>
                </w:p>
                <w:p w14:paraId="394BA8B8"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rPr>
                    <w:t>For discussion purpose</w:t>
                  </w:r>
                  <w:r>
                    <w:rPr>
                      <w:rFonts w:ascii="Times New Roman" w:eastAsia="Malgun Gothic" w:hAnsi="Times New Roman"/>
                      <w:szCs w:val="20"/>
                      <w:lang w:eastAsia="ko-KR"/>
                    </w:rPr>
                    <w:t xml:space="preserve"> under AI 9.5.1</w:t>
                  </w:r>
                  <w:r>
                    <w:rPr>
                      <w:rFonts w:ascii="Times New Roman" w:eastAsia="Malgun Gothic" w:hAnsi="Times New Roman"/>
                      <w:szCs w:val="20"/>
                    </w:rPr>
                    <w:t xml:space="preserve">, always-on SSB is </w:t>
                  </w:r>
                  <w:r>
                    <w:rPr>
                      <w:rFonts w:ascii="Times New Roman" w:eastAsia="Malgun Gothic"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Timing for on-demand SSB transmission (e.g. when the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lastRenderedPageBreak/>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 xml:space="preserve">Spec effort is needed to support the SSB-less feature and on-demand SSB feature at the same time, and the benefit of supporting on-demand SSB in SSB-less </w:t>
            </w:r>
            <w:proofErr w:type="spellStart"/>
            <w:r>
              <w:rPr>
                <w:lang w:eastAsia="ko-KR"/>
              </w:rPr>
              <w:t>SCell</w:t>
            </w:r>
            <w:proofErr w:type="spellEnd"/>
            <w:r>
              <w:rPr>
                <w:lang w:eastAsia="ko-KR"/>
              </w:rPr>
              <w:t xml:space="preserve">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t xml:space="preserve">Proposal 3: </w:t>
            </w:r>
            <w:r>
              <w:rPr>
                <w:lang w:eastAsia="ko-KR"/>
              </w:rPr>
              <w:t xml:space="preserve">Do not support on-demand SSB in SSB-less </w:t>
            </w:r>
            <w:proofErr w:type="spellStart"/>
            <w:r>
              <w:rPr>
                <w:lang w:eastAsia="ko-KR"/>
              </w:rPr>
              <w:t>SCell</w:t>
            </w:r>
            <w:proofErr w:type="spellEnd"/>
            <w:r>
              <w:rPr>
                <w:lang w:eastAsia="ko-KR"/>
              </w:rPr>
              <w:t>.</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 xml:space="preserve">The following use cases (UCs) are considered to support OD-SSB </w:t>
            </w:r>
            <w:proofErr w:type="spellStart"/>
            <w:r>
              <w:rPr>
                <w:lang w:eastAsia="ko-KR"/>
              </w:rPr>
              <w:t>SCell</w:t>
            </w:r>
            <w:proofErr w:type="spellEnd"/>
            <w:r>
              <w:rPr>
                <w:lang w:eastAsia="ko-KR"/>
              </w:rPr>
              <w:t xml:space="preserve"> operation.</w:t>
            </w:r>
          </w:p>
          <w:p w14:paraId="02D53098" w14:textId="77777777" w:rsidR="00664451" w:rsidRDefault="00831C93">
            <w:pPr>
              <w:pStyle w:val="ListParagraph1"/>
              <w:numPr>
                <w:ilvl w:val="0"/>
                <w:numId w:val="30"/>
              </w:numPr>
              <w:ind w:leftChars="0"/>
              <w:jc w:val="both"/>
              <w:rPr>
                <w:lang w:eastAsia="ko-KR"/>
              </w:rPr>
            </w:pPr>
            <w:r>
              <w:rPr>
                <w:lang w:eastAsia="ko-KR"/>
              </w:rPr>
              <w:t xml:space="preserve">UC#1 </w:t>
            </w:r>
            <w:proofErr w:type="spellStart"/>
            <w:r>
              <w:rPr>
                <w:lang w:eastAsia="ko-KR"/>
              </w:rPr>
              <w:t>SCell</w:t>
            </w:r>
            <w:proofErr w:type="spellEnd"/>
            <w:r>
              <w:rPr>
                <w:lang w:eastAsia="ko-KR"/>
              </w:rPr>
              <w:t xml:space="preserve">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 xml:space="preserve">UC#2 Handover to the cell which was </w:t>
            </w:r>
            <w:proofErr w:type="spellStart"/>
            <w:r>
              <w:rPr>
                <w:lang w:eastAsia="ko-KR"/>
              </w:rPr>
              <w:t>SCell</w:t>
            </w:r>
            <w:proofErr w:type="spellEnd"/>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 xml:space="preserve">UC#5 OD-SSB transmissions from multiple </w:t>
            </w:r>
            <w:proofErr w:type="spellStart"/>
            <w:r>
              <w:rPr>
                <w:lang w:eastAsia="ko-KR"/>
              </w:rPr>
              <w:t>neighboring</w:t>
            </w:r>
            <w:proofErr w:type="spellEnd"/>
            <w:r>
              <w:rPr>
                <w:lang w:eastAsia="ko-KR"/>
              </w:rPr>
              <w:t xml:space="preserve"> cells on the same frequency as </w:t>
            </w:r>
            <w:proofErr w:type="spellStart"/>
            <w:r>
              <w:rPr>
                <w:lang w:eastAsia="ko-KR"/>
              </w:rPr>
              <w:t>SCells</w:t>
            </w:r>
            <w:proofErr w:type="spellEnd"/>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 xml:space="preserve">For Case #1 (i.e., No always-on SSB on the </w:t>
            </w:r>
            <w:proofErr w:type="spellStart"/>
            <w:r>
              <w:rPr>
                <w:bCs/>
                <w:lang w:eastAsia="ko-KR"/>
              </w:rPr>
              <w:t>SCell</w:t>
            </w:r>
            <w:proofErr w:type="spellEnd"/>
            <w:r>
              <w:rPr>
                <w:bCs/>
                <w:lang w:eastAsia="ko-KR"/>
              </w:rPr>
              <w:t xml:space="preserve">), discuss whether there is another feasible condition in addition to the conditions of legacy SSB-less </w:t>
            </w:r>
            <w:proofErr w:type="spellStart"/>
            <w:r>
              <w:rPr>
                <w:bCs/>
                <w:lang w:eastAsia="ko-KR"/>
              </w:rPr>
              <w:t>SCell</w:t>
            </w:r>
            <w:proofErr w:type="spellEnd"/>
            <w:r>
              <w:rPr>
                <w:bCs/>
                <w:lang w:eastAsia="ko-KR"/>
              </w:rPr>
              <w:t>.</w:t>
            </w:r>
          </w:p>
          <w:p w14:paraId="125813C6" w14:textId="77777777" w:rsidR="00664451" w:rsidRDefault="00831C93">
            <w:pPr>
              <w:pStyle w:val="ListParagraph1"/>
              <w:numPr>
                <w:ilvl w:val="0"/>
                <w:numId w:val="30"/>
              </w:numPr>
              <w:ind w:leftChars="0"/>
              <w:jc w:val="both"/>
              <w:rPr>
                <w:lang w:eastAsia="ko-KR"/>
              </w:rPr>
            </w:pPr>
            <w:r>
              <w:rPr>
                <w:lang w:eastAsia="ko-KR"/>
              </w:rPr>
              <w:t xml:space="preserve">Before another feasible condition is identified in Case #1, Case #1 should be limited to legacy SSB-less </w:t>
            </w:r>
            <w:proofErr w:type="spellStart"/>
            <w:r>
              <w:rPr>
                <w:lang w:eastAsia="ko-KR"/>
              </w:rPr>
              <w:t>SCell</w:t>
            </w:r>
            <w:proofErr w:type="spellEnd"/>
            <w:r>
              <w:rPr>
                <w:lang w:eastAsia="ko-KR"/>
              </w:rPr>
              <w:t>.</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w:t>
            </w:r>
            <w:proofErr w:type="spellStart"/>
            <w:r>
              <w:rPr>
                <w:lang w:eastAsia="ko-KR"/>
              </w:rPr>
              <w:t>SCell</w:t>
            </w:r>
            <w:proofErr w:type="spellEnd"/>
            <w:r>
              <w:rPr>
                <w:lang w:eastAsia="ko-KR"/>
              </w:rPr>
              <w:t xml:space="preserve">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 xml:space="preserve">Option A: For activated </w:t>
            </w:r>
            <w:proofErr w:type="spellStart"/>
            <w:r>
              <w:rPr>
                <w:lang w:eastAsia="ko-KR"/>
              </w:rPr>
              <w:t>SCell</w:t>
            </w:r>
            <w:proofErr w:type="spellEnd"/>
            <w:r>
              <w:rPr>
                <w:lang w:eastAsia="ko-KR"/>
              </w:rPr>
              <w:t xml:space="preserve"> operation, the SSB transmission is assumed to be same as legacy </w:t>
            </w:r>
            <w:proofErr w:type="spellStart"/>
            <w:r>
              <w:rPr>
                <w:lang w:eastAsia="ko-KR"/>
              </w:rPr>
              <w:t>SCell</w:t>
            </w:r>
            <w:proofErr w:type="spellEnd"/>
            <w:r>
              <w:rPr>
                <w:lang w:eastAsia="ko-KR"/>
              </w:rPr>
              <w:t xml:space="preserve"> operation with SSB</w:t>
            </w:r>
          </w:p>
          <w:p w14:paraId="7E00E88A" w14:textId="77777777" w:rsidR="00664451" w:rsidRDefault="00831C93">
            <w:pPr>
              <w:pStyle w:val="ListParagraph1"/>
              <w:numPr>
                <w:ilvl w:val="0"/>
                <w:numId w:val="30"/>
              </w:numPr>
              <w:ind w:leftChars="0"/>
              <w:jc w:val="both"/>
              <w:rPr>
                <w:lang w:eastAsia="ko-KR"/>
              </w:rPr>
            </w:pPr>
            <w:r>
              <w:rPr>
                <w:lang w:eastAsia="ko-KR"/>
              </w:rPr>
              <w:t xml:space="preserve">Option B: For activated </w:t>
            </w:r>
            <w:proofErr w:type="spellStart"/>
            <w:r>
              <w:rPr>
                <w:lang w:eastAsia="ko-KR"/>
              </w:rPr>
              <w:t>SCell</w:t>
            </w:r>
            <w:proofErr w:type="spellEnd"/>
            <w:r>
              <w:rPr>
                <w:lang w:eastAsia="ko-KR"/>
              </w:rPr>
              <w:t xml:space="preserve"> operation, the SSB transmission can be stopped or with longer periodicity than legacy </w:t>
            </w:r>
            <w:proofErr w:type="spellStart"/>
            <w:r>
              <w:rPr>
                <w:lang w:eastAsia="ko-KR"/>
              </w:rPr>
              <w:t>SCell</w:t>
            </w:r>
            <w:proofErr w:type="spellEnd"/>
            <w:r>
              <w:rPr>
                <w:lang w:eastAsia="ko-KR"/>
              </w:rPr>
              <w:t xml:space="preserve">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w:t>
            </w:r>
            <w:proofErr w:type="spellStart"/>
            <w:r>
              <w:rPr>
                <w:lang w:eastAsia="ko-KR"/>
              </w:rPr>
              <w:t>SCell</w:t>
            </w:r>
            <w:proofErr w:type="spellEnd"/>
            <w:r>
              <w:rPr>
                <w:lang w:eastAsia="ko-KR"/>
              </w:rPr>
              <w:t xml:space="preserve"> operation, the SSB transmission can be stopped or less periodicity than legacy SSB </w:t>
            </w:r>
            <w:proofErr w:type="spellStart"/>
            <w:r>
              <w:rPr>
                <w:lang w:eastAsia="ko-KR"/>
              </w:rPr>
              <w:t>SCell</w:t>
            </w:r>
            <w:proofErr w:type="spellEnd"/>
            <w:r>
              <w:rPr>
                <w:lang w:eastAsia="ko-KR"/>
              </w:rPr>
              <w:t xml:space="preserve"> operation after </w:t>
            </w:r>
            <w:proofErr w:type="spellStart"/>
            <w:r>
              <w:rPr>
                <w:lang w:eastAsia="ko-KR"/>
              </w:rPr>
              <w:t>SCell</w:t>
            </w:r>
            <w:proofErr w:type="spellEnd"/>
            <w:r>
              <w:rPr>
                <w:lang w:eastAsia="ko-KR"/>
              </w:rPr>
              <w:t xml:space="preserve"> activation completion (with possibility of re-triggering of on-demand SSB transmission after </w:t>
            </w:r>
            <w:proofErr w:type="spellStart"/>
            <w:r>
              <w:rPr>
                <w:lang w:eastAsia="ko-KR"/>
              </w:rPr>
              <w:t>SCell</w:t>
            </w:r>
            <w:proofErr w:type="spellEnd"/>
            <w:r>
              <w:rPr>
                <w:lang w:eastAsia="ko-KR"/>
              </w:rPr>
              <w:t xml:space="preserve">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Thus, it would be good to clarify whether on-</w:t>
      </w:r>
      <w:r>
        <w:rPr>
          <w:rFonts w:ascii="Times" w:hAnsi="Times" w:cs="Times" w:hint="eastAsia"/>
          <w:b w:val="0"/>
          <w:i w:val="0"/>
          <w:sz w:val="20"/>
          <w:szCs w:val="20"/>
          <w:lang w:eastAsia="ko-KR"/>
        </w:rPr>
        <w:lastRenderedPageBreak/>
        <w:t xml:space="preserve">demand SSB can be supported for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w:t>
      </w:r>
      <w:proofErr w:type="spellStart"/>
      <w:r>
        <w:rPr>
          <w:highlight w:val="cyan"/>
          <w:u w:val="single"/>
          <w:lang w:eastAsia="ko-KR"/>
        </w:rPr>
        <w:t>SCell</w:t>
      </w:r>
      <w:proofErr w:type="spellEnd"/>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OK for further clarification. From our understanding, there is no limitation on </w:t>
            </w:r>
            <w:proofErr w:type="spellStart"/>
            <w:r>
              <w:rPr>
                <w:rFonts w:eastAsia="宋体"/>
                <w:iCs/>
                <w:lang w:val="en-US" w:eastAsia="zh-CN"/>
              </w:rPr>
              <w:t>SCell</w:t>
            </w:r>
            <w:proofErr w:type="spellEnd"/>
            <w:r>
              <w:rPr>
                <w:rFonts w:eastAsia="宋体"/>
                <w:iCs/>
                <w:lang w:val="en-US" w:eastAsia="zh-CN"/>
              </w:rPr>
              <w:t xml:space="preserve">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Pr>
                <w:iCs/>
                <w:lang w:val="en-US" w:eastAsia="ko-KR"/>
              </w:rPr>
              <w:t>SCell</w:t>
            </w:r>
            <w:proofErr w:type="spellEnd"/>
            <w:r>
              <w:rPr>
                <w:iCs/>
                <w:lang w:val="en-US" w:eastAsia="ko-KR"/>
              </w:rPr>
              <w:t xml:space="preserve">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w:t>
            </w:r>
            <w:proofErr w:type="spellStart"/>
            <w:r>
              <w:t>SCell</w:t>
            </w:r>
            <w:proofErr w:type="spellEnd"/>
            <w:r>
              <w:t xml:space="preserve">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proofErr w:type="spellStart"/>
            <w:r>
              <w:rPr>
                <w:rFonts w:eastAsia="宋体" w:hint="eastAsia"/>
                <w:lang w:eastAsia="zh-CN"/>
              </w:rPr>
              <w:t>S</w:t>
            </w:r>
            <w:r>
              <w:rPr>
                <w:rFonts w:eastAsia="宋体"/>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宋体" w:hint="eastAsia"/>
                <w:iCs/>
                <w:lang w:val="en-US" w:eastAsia="zh-CN"/>
              </w:rPr>
              <w:t>R</w:t>
            </w:r>
            <w:r>
              <w:rPr>
                <w:rFonts w:eastAsia="宋体"/>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宋体"/>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宋体"/>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宋体" w:hint="eastAsia"/>
                <w:iCs/>
                <w:lang w:val="en-US" w:eastAsia="zh-CN"/>
              </w:rPr>
              <w:t>N</w:t>
            </w:r>
            <w:r>
              <w:rPr>
                <w:rFonts w:eastAsia="宋体"/>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宋体"/>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宋体"/>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宋体"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宋体" w:hint="eastAsia"/>
                <w:iCs/>
                <w:lang w:val="en-US" w:eastAsia="zh-CN"/>
              </w:rPr>
              <w:t>No. We don</w:t>
            </w:r>
            <w:r>
              <w:rPr>
                <w:rFonts w:eastAsia="宋体"/>
                <w:iCs/>
                <w:lang w:val="en-US" w:eastAsia="zh-CN"/>
              </w:rPr>
              <w:t>’</w:t>
            </w:r>
            <w:r>
              <w:rPr>
                <w:rFonts w:eastAsia="宋体" w:hint="eastAsia"/>
                <w:iCs/>
                <w:lang w:val="en-US" w:eastAsia="zh-CN"/>
              </w:rPr>
              <w:t xml:space="preserve">t see the need to add such limit since the </w:t>
            </w:r>
            <w:proofErr w:type="spellStart"/>
            <w:r>
              <w:rPr>
                <w:rFonts w:eastAsia="宋体" w:hint="eastAsia"/>
                <w:iCs/>
                <w:lang w:val="en-US" w:eastAsia="zh-CN"/>
              </w:rPr>
              <w:t>behaviour</w:t>
            </w:r>
            <w:proofErr w:type="spellEnd"/>
            <w:r>
              <w:rPr>
                <w:rFonts w:eastAsia="宋体" w:hint="eastAsia"/>
                <w:iCs/>
                <w:lang w:val="en-US" w:eastAsia="zh-CN"/>
              </w:rPr>
              <w:t xml:space="preserve"> can be </w:t>
            </w:r>
            <w:r>
              <w:rPr>
                <w:rFonts w:eastAsia="宋体"/>
                <w:iCs/>
                <w:lang w:val="en-US" w:eastAsia="zh-CN"/>
              </w:rPr>
              <w:t>the</w:t>
            </w:r>
            <w:r>
              <w:rPr>
                <w:rFonts w:eastAsia="宋体"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宋体"/>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宋体" w:hint="eastAsia"/>
                <w:iCs/>
                <w:lang w:val="en-US" w:eastAsia="zh-CN"/>
              </w:rPr>
              <w:t xml:space="preserve">We think </w:t>
            </w:r>
            <w:r>
              <w:rPr>
                <w:rFonts w:cs="Times" w:hint="eastAsia"/>
                <w:szCs w:val="20"/>
                <w:lang w:eastAsia="ko-KR"/>
              </w:rPr>
              <w:t>on-demand SSB operation</w:t>
            </w:r>
            <w:r>
              <w:rPr>
                <w:rFonts w:eastAsia="宋体" w:cs="Times" w:hint="eastAsia"/>
                <w:szCs w:val="20"/>
                <w:lang w:val="en-US" w:eastAsia="zh-CN"/>
              </w:rPr>
              <w:t xml:space="preserve"> has more relaxed restriction on </w:t>
            </w:r>
            <w:proofErr w:type="spellStart"/>
            <w:r>
              <w:rPr>
                <w:rFonts w:eastAsia="宋体" w:cs="Times" w:hint="eastAsia"/>
                <w:szCs w:val="20"/>
                <w:lang w:val="en-US" w:eastAsia="zh-CN"/>
              </w:rPr>
              <w:t>SCell</w:t>
            </w:r>
            <w:proofErr w:type="spellEnd"/>
            <w:r>
              <w:rPr>
                <w:rFonts w:eastAsia="宋体" w:cs="Times" w:hint="eastAsia"/>
                <w:szCs w:val="20"/>
                <w:lang w:val="en-US" w:eastAsia="zh-CN"/>
              </w:rPr>
              <w:t xml:space="preserve"> than </w:t>
            </w:r>
            <w:r>
              <w:rPr>
                <w:rFonts w:cs="Times" w:hint="eastAsia"/>
                <w:szCs w:val="20"/>
                <w:lang w:eastAsia="ko-KR"/>
              </w:rPr>
              <w:t>SSB-less cell</w:t>
            </w:r>
            <w:r>
              <w:rPr>
                <w:rFonts w:eastAsia="宋体" w:cs="Times" w:hint="eastAsia"/>
                <w:szCs w:val="20"/>
                <w:lang w:val="en-US" w:eastAsia="zh-CN"/>
              </w:rPr>
              <w:t xml:space="preserve">. It can be applied to </w:t>
            </w:r>
            <w:r>
              <w:rPr>
                <w:rFonts w:cs="Times" w:hint="eastAsia"/>
                <w:szCs w:val="20"/>
                <w:lang w:eastAsia="ko-KR"/>
              </w:rPr>
              <w:t xml:space="preserve">SSB-less </w:t>
            </w:r>
            <w:r>
              <w:rPr>
                <w:rFonts w:eastAsia="宋体" w:cs="Times" w:hint="eastAsia"/>
                <w:szCs w:val="20"/>
                <w:lang w:val="en-US" w:eastAsia="zh-CN"/>
              </w:rPr>
              <w:t>SC</w:t>
            </w:r>
            <w:r>
              <w:rPr>
                <w:rFonts w:cs="Times" w:hint="eastAsia"/>
                <w:szCs w:val="20"/>
                <w:lang w:eastAsia="ko-KR"/>
              </w:rPr>
              <w:t>ell</w:t>
            </w:r>
            <w:r>
              <w:rPr>
                <w:rFonts w:eastAsia="宋体"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宋体" w:cs="Times" w:hint="eastAsia"/>
                <w:szCs w:val="20"/>
                <w:lang w:val="en-US" w:eastAsia="zh-CN"/>
              </w:rPr>
              <w:t>SC</w:t>
            </w:r>
            <w:r>
              <w:rPr>
                <w:rFonts w:cs="Times" w:hint="eastAsia"/>
                <w:szCs w:val="20"/>
                <w:lang w:eastAsia="ko-KR"/>
              </w:rPr>
              <w:t>ell</w:t>
            </w:r>
            <w:r>
              <w:rPr>
                <w:rFonts w:eastAsia="宋体" w:cs="Times" w:hint="eastAsia"/>
                <w:szCs w:val="20"/>
                <w:lang w:val="en-US" w:eastAsia="zh-CN"/>
              </w:rPr>
              <w:t xml:space="preserve"> for network power saving. It is up to </w:t>
            </w:r>
            <w:proofErr w:type="spellStart"/>
            <w:r>
              <w:rPr>
                <w:rFonts w:eastAsia="宋体" w:cs="Times" w:hint="eastAsia"/>
                <w:szCs w:val="20"/>
                <w:lang w:val="en-US" w:eastAsia="zh-CN"/>
              </w:rPr>
              <w:t>gNB</w:t>
            </w:r>
            <w:proofErr w:type="spellEnd"/>
            <w:r>
              <w:rPr>
                <w:rFonts w:eastAsia="宋体" w:cs="Times" w:hint="eastAsia"/>
                <w:szCs w:val="20"/>
                <w:lang w:val="en-US" w:eastAsia="zh-CN"/>
              </w:rPr>
              <w:t xml:space="preserve"> </w:t>
            </w:r>
            <w:r>
              <w:rPr>
                <w:rFonts w:eastAsia="宋体" w:cs="Times"/>
                <w:szCs w:val="20"/>
                <w:lang w:val="en-US" w:eastAsia="zh-CN"/>
              </w:rPr>
              <w:t xml:space="preserve">implementation </w:t>
            </w:r>
            <w:r>
              <w:rPr>
                <w:rFonts w:eastAsia="宋体" w:cs="Times" w:hint="eastAsia"/>
                <w:szCs w:val="20"/>
                <w:lang w:val="en-US" w:eastAsia="zh-CN"/>
              </w:rPr>
              <w:t xml:space="preserve">to </w:t>
            </w:r>
            <w:r>
              <w:rPr>
                <w:rFonts w:eastAsia="宋体" w:cs="Times"/>
                <w:szCs w:val="20"/>
                <w:lang w:val="en-US" w:eastAsia="zh-CN"/>
              </w:rPr>
              <w:t>support</w:t>
            </w:r>
            <w:r>
              <w:rPr>
                <w:rFonts w:eastAsia="宋体" w:cs="Times" w:hint="eastAsia"/>
                <w:szCs w:val="20"/>
                <w:lang w:val="en-US" w:eastAsia="zh-CN"/>
              </w:rPr>
              <w:t xml:space="preserve"> </w:t>
            </w:r>
            <w:r>
              <w:rPr>
                <w:iCs/>
                <w:lang w:val="en-US" w:eastAsia="ko-KR"/>
              </w:rPr>
              <w:t>case#1</w:t>
            </w:r>
            <w:r>
              <w:rPr>
                <w:rFonts w:eastAsia="宋体" w:hint="eastAsia"/>
                <w:iCs/>
                <w:lang w:val="en-US" w:eastAsia="zh-CN"/>
              </w:rPr>
              <w:t xml:space="preserve"> on a </w:t>
            </w:r>
            <w:proofErr w:type="spellStart"/>
            <w:r>
              <w:rPr>
                <w:rFonts w:eastAsia="宋体" w:hint="eastAsia"/>
                <w:iCs/>
                <w:lang w:val="en-US" w:eastAsia="zh-CN"/>
              </w:rPr>
              <w:t>SCell</w:t>
            </w:r>
            <w:proofErr w:type="spellEnd"/>
            <w:r>
              <w:rPr>
                <w:rFonts w:eastAsia="宋体" w:hint="eastAsia"/>
                <w:iCs/>
                <w:lang w:val="en-US" w:eastAsia="zh-CN"/>
              </w:rPr>
              <w:t>.</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宋体"/>
                <w:iCs/>
                <w:lang w:val="en-US" w:eastAsia="zh-CN"/>
              </w:rPr>
            </w:pPr>
            <w:r>
              <w:rPr>
                <w:rFonts w:eastAsia="宋体"/>
                <w:iCs/>
                <w:lang w:val="en-US" w:eastAsia="zh-CN"/>
              </w:rPr>
              <w:t xml:space="preserve">No. At least for one CA </w:t>
            </w:r>
            <w:r w:rsidRPr="00046433">
              <w:rPr>
                <w:rFonts w:eastAsia="宋体"/>
                <w:iCs/>
                <w:lang w:val="en-US" w:eastAsia="zh-CN"/>
              </w:rPr>
              <w:t>scenario (</w:t>
            </w:r>
            <w:r>
              <w:rPr>
                <w:rFonts w:eastAsia="宋体"/>
                <w:iCs/>
                <w:lang w:val="en-US" w:eastAsia="zh-CN"/>
              </w:rPr>
              <w:t xml:space="preserve">if UE support </w:t>
            </w:r>
            <w:r w:rsidRPr="00046433">
              <w:rPr>
                <w:u w:val="single"/>
                <w:lang w:eastAsia="ko-KR"/>
              </w:rPr>
              <w:t xml:space="preserve">SSB-less </w:t>
            </w:r>
            <w:proofErr w:type="spellStart"/>
            <w:r w:rsidRPr="00046433">
              <w:rPr>
                <w:u w:val="single"/>
                <w:lang w:eastAsia="ko-KR"/>
              </w:rPr>
              <w:t>SCell</w:t>
            </w:r>
            <w:proofErr w:type="spellEnd"/>
            <w:r w:rsidRPr="00046433">
              <w:rPr>
                <w:rFonts w:eastAsia="宋体"/>
                <w:iCs/>
                <w:lang w:val="en-US" w:eastAsia="zh-CN"/>
              </w:rPr>
              <w:t>)</w:t>
            </w:r>
            <w:r>
              <w:rPr>
                <w:rFonts w:eastAsia="宋体"/>
                <w:iCs/>
                <w:lang w:val="en-US" w:eastAsia="zh-CN"/>
              </w:rPr>
              <w:t xml:space="preserve">, in that sense, UE works well without SSB in </w:t>
            </w:r>
            <w:proofErr w:type="spellStart"/>
            <w:r>
              <w:rPr>
                <w:rFonts w:eastAsia="宋体"/>
                <w:iCs/>
                <w:lang w:val="en-US" w:eastAsia="zh-CN"/>
              </w:rPr>
              <w:t>SCell</w:t>
            </w:r>
            <w:proofErr w:type="spellEnd"/>
            <w:r>
              <w:rPr>
                <w:rFonts w:eastAsia="宋体"/>
                <w:iCs/>
                <w:lang w:val="en-US" w:eastAsia="zh-CN"/>
              </w:rPr>
              <w:t xml:space="preserve">. </w:t>
            </w:r>
            <w:proofErr w:type="gramStart"/>
            <w:r>
              <w:rPr>
                <w:rFonts w:eastAsia="宋体"/>
                <w:iCs/>
                <w:lang w:val="en-US" w:eastAsia="zh-CN"/>
              </w:rPr>
              <w:t>Thus</w:t>
            </w:r>
            <w:proofErr w:type="gramEnd"/>
            <w:r>
              <w:rPr>
                <w:rFonts w:eastAsia="宋体"/>
                <w:iCs/>
                <w:lang w:val="en-US" w:eastAsia="zh-CN"/>
              </w:rPr>
              <w:t xml:space="preserve"> there’s no motivation to trigger on-demand SSB.</w:t>
            </w:r>
          </w:p>
        </w:tc>
      </w:tr>
      <w:tr w:rsidR="00190AD7" w14:paraId="1CAC943B" w14:textId="77777777">
        <w:tc>
          <w:tcPr>
            <w:tcW w:w="1649" w:type="dxa"/>
            <w:tcBorders>
              <w:top w:val="single" w:sz="4" w:space="0" w:color="auto"/>
              <w:left w:val="single" w:sz="4" w:space="0" w:color="auto"/>
              <w:bottom w:val="single" w:sz="4" w:space="0" w:color="auto"/>
              <w:right w:val="single" w:sz="4" w:space="0" w:color="auto"/>
            </w:tcBorders>
          </w:tcPr>
          <w:p w14:paraId="2B133CB2" w14:textId="72BCFE4B" w:rsidR="00190AD7" w:rsidRDefault="00190AD7" w:rsidP="00190AD7">
            <w:pPr>
              <w:jc w:val="both"/>
              <w:rPr>
                <w:rFonts w:eastAsia="宋体"/>
                <w:lang w:val="en-US" w:eastAsia="zh-CN"/>
              </w:rPr>
            </w:pPr>
            <w:r>
              <w:rPr>
                <w:rFonts w:eastAsia="宋体"/>
                <w:lang w:val="en-US" w:eastAsia="zh-CN"/>
              </w:rPr>
              <w:t>Intel</w:t>
            </w:r>
          </w:p>
        </w:tc>
        <w:tc>
          <w:tcPr>
            <w:tcW w:w="7982" w:type="dxa"/>
            <w:tcBorders>
              <w:top w:val="single" w:sz="4" w:space="0" w:color="auto"/>
              <w:left w:val="single" w:sz="4" w:space="0" w:color="auto"/>
              <w:bottom w:val="single" w:sz="4" w:space="0" w:color="auto"/>
              <w:right w:val="single" w:sz="4" w:space="0" w:color="auto"/>
            </w:tcBorders>
          </w:tcPr>
          <w:p w14:paraId="1C0C3DD3" w14:textId="57747283" w:rsidR="00190AD7" w:rsidRDefault="00190AD7" w:rsidP="00190AD7">
            <w:pPr>
              <w:jc w:val="both"/>
              <w:rPr>
                <w:rFonts w:eastAsia="宋体"/>
                <w:iCs/>
                <w:lang w:val="en-US" w:eastAsia="zh-CN"/>
              </w:rPr>
            </w:pPr>
            <w:r>
              <w:rPr>
                <w:rFonts w:eastAsia="宋体"/>
                <w:iCs/>
                <w:lang w:val="en-US" w:eastAsia="zh-CN"/>
              </w:rPr>
              <w:t xml:space="preserve">No, Case #1 can also be used for other use-cases. </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w:t>
            </w:r>
            <w:proofErr w:type="spellStart"/>
            <w:r>
              <w:rPr>
                <w:lang w:val="en-AU" w:eastAsia="ko-KR"/>
              </w:rPr>
              <w:t>signaling</w:t>
            </w:r>
            <w:proofErr w:type="spellEnd"/>
            <w:r>
              <w:rPr>
                <w:lang w:val="en-AU" w:eastAsia="ko-KR"/>
              </w:rPr>
              <w:t xml:space="preserve"> mechanisms:</w:t>
            </w:r>
          </w:p>
          <w:p w14:paraId="13C2A316" w14:textId="77777777" w:rsidR="00664451" w:rsidRDefault="00831C93">
            <w:pPr>
              <w:pStyle w:val="ListParagraph1"/>
              <w:numPr>
                <w:ilvl w:val="0"/>
                <w:numId w:val="30"/>
              </w:numPr>
              <w:ind w:leftChars="0"/>
              <w:jc w:val="both"/>
              <w:rPr>
                <w:lang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 xml:space="preserve">Leave the decision on separate or single </w:t>
            </w:r>
            <w:proofErr w:type="spellStart"/>
            <w:r>
              <w:rPr>
                <w:lang w:val="en-AU" w:eastAsia="ko-KR"/>
              </w:rPr>
              <w:t>signaling</w:t>
            </w:r>
            <w:proofErr w:type="spellEnd"/>
            <w:r>
              <w:rPr>
                <w:lang w:val="en-AU" w:eastAsia="ko-KR"/>
              </w:rPr>
              <w:t xml:space="preserve">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 xml:space="preserve">Support both separate (Option 1) and combined (Option 2) </w:t>
            </w:r>
            <w:proofErr w:type="spellStart"/>
            <w:r>
              <w:rPr>
                <w:lang w:val="en-US" w:eastAsia="ko-KR"/>
              </w:rPr>
              <w:t>signalling</w:t>
            </w:r>
            <w:proofErr w:type="spellEnd"/>
            <w:r>
              <w:rPr>
                <w:lang w:val="en-US" w:eastAsia="ko-KR"/>
              </w:rPr>
              <w:t xml:space="preserve"> when providing indication of OD-SSB and </w:t>
            </w:r>
            <w:proofErr w:type="spellStart"/>
            <w:r>
              <w:rPr>
                <w:lang w:val="en-US" w:eastAsia="ko-KR"/>
              </w:rPr>
              <w:t>SCell</w:t>
            </w:r>
            <w:proofErr w:type="spellEnd"/>
            <w:r>
              <w:rPr>
                <w:lang w:val="en-US" w:eastAsia="ko-KR"/>
              </w:rPr>
              <w:t xml:space="preserve">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 xml:space="preserve">There could be two main directions for on-demand SSB for </w:t>
            </w:r>
            <w:proofErr w:type="spellStart"/>
            <w:r>
              <w:rPr>
                <w:lang w:eastAsia="ko-KR"/>
              </w:rPr>
              <w:t>SCell</w:t>
            </w:r>
            <w:proofErr w:type="spellEnd"/>
            <w:r>
              <w:rPr>
                <w:lang w:eastAsia="ko-KR"/>
              </w:rPr>
              <w:t>,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 xml:space="preserve">For Scenario #2, on-demand SSB indication is separate from </w:t>
            </w:r>
            <w:proofErr w:type="spellStart"/>
            <w:r>
              <w:rPr>
                <w:lang w:eastAsia="ko-KR"/>
              </w:rPr>
              <w:t>SCell</w:t>
            </w:r>
            <w:proofErr w:type="spellEnd"/>
            <w:r>
              <w:rPr>
                <w:lang w:eastAsia="ko-KR"/>
              </w:rPr>
              <w:t xml:space="preserve">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 xml:space="preserve">For Scenario #2A and #3A,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lastRenderedPageBreak/>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 xml:space="preserve">At least support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w:t>
            </w:r>
            <w:proofErr w:type="spellStart"/>
            <w:r>
              <w:rPr>
                <w:bCs/>
                <w:lang w:eastAsia="ko-KR"/>
              </w:rPr>
              <w:t>SCell</w:t>
            </w:r>
            <w:proofErr w:type="spellEnd"/>
            <w:r>
              <w:rPr>
                <w:bCs/>
                <w:lang w:eastAsia="ko-KR"/>
              </w:rPr>
              <w:t xml:space="preserve">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 xml:space="preserve">Regarding </w:t>
            </w:r>
            <w:proofErr w:type="spellStart"/>
            <w:r>
              <w:rPr>
                <w:lang w:eastAsia="ko-KR"/>
              </w:rPr>
              <w:t>signaling</w:t>
            </w:r>
            <w:proofErr w:type="spellEnd"/>
            <w:r>
              <w:rPr>
                <w:lang w:eastAsia="ko-KR"/>
              </w:rPr>
              <w:t xml:space="preserve"> for Scenario#2, the RRC message carrying </w:t>
            </w:r>
            <w:proofErr w:type="spellStart"/>
            <w:r>
              <w:rPr>
                <w:lang w:eastAsia="ko-KR"/>
              </w:rPr>
              <w:t>SCell</w:t>
            </w:r>
            <w:proofErr w:type="spellEnd"/>
            <w:r>
              <w:rPr>
                <w:lang w:eastAsia="ko-KR"/>
              </w:rPr>
              <w:t xml:space="preserve">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 xml:space="preserve">Regarding </w:t>
            </w:r>
            <w:proofErr w:type="spellStart"/>
            <w:r>
              <w:rPr>
                <w:lang w:eastAsia="ko-KR"/>
              </w:rPr>
              <w:t>signaling</w:t>
            </w:r>
            <w:proofErr w:type="spellEnd"/>
            <w:r>
              <w:rPr>
                <w:lang w:eastAsia="ko-KR"/>
              </w:rPr>
              <w:t xml:space="preserve"> for Scenario#2A, the </w:t>
            </w:r>
            <w:proofErr w:type="spellStart"/>
            <w:r>
              <w:rPr>
                <w:lang w:eastAsia="ko-KR"/>
              </w:rPr>
              <w:t>SCell</w:t>
            </w:r>
            <w:proofErr w:type="spellEnd"/>
            <w:r>
              <w:rPr>
                <w:lang w:eastAsia="ko-KR"/>
              </w:rPr>
              <w:t xml:space="preserve"> activation MAC-CE command can be considered as the triggering </w:t>
            </w:r>
            <w:proofErr w:type="spellStart"/>
            <w:r>
              <w:rPr>
                <w:lang w:eastAsia="ko-KR"/>
              </w:rPr>
              <w:t>signaling</w:t>
            </w:r>
            <w:proofErr w:type="spellEnd"/>
            <w:r>
              <w:rPr>
                <w:lang w:eastAsia="ko-KR"/>
              </w:rPr>
              <w:t xml:space="preserve"> and being utilized as a reference point of the start of on-demand SSB transmission if the on-demand SSB configuration is already provided by the RRC </w:t>
            </w:r>
            <w:proofErr w:type="spellStart"/>
            <w:r>
              <w:rPr>
                <w:lang w:eastAsia="ko-KR"/>
              </w:rPr>
              <w:t>signaling</w:t>
            </w:r>
            <w:proofErr w:type="spellEnd"/>
            <w:r>
              <w:rPr>
                <w:lang w:eastAsia="ko-KR"/>
              </w:rPr>
              <w:t xml:space="preserve">. Alternatively, the </w:t>
            </w:r>
            <w:proofErr w:type="spellStart"/>
            <w:r>
              <w:rPr>
                <w:lang w:eastAsia="ko-KR"/>
              </w:rPr>
              <w:t>SCell</w:t>
            </w:r>
            <w:proofErr w:type="spellEnd"/>
            <w:r>
              <w:rPr>
                <w:lang w:eastAsia="ko-KR"/>
              </w:rPr>
              <w:t xml:space="preserve">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w:t>
            </w:r>
            <w:proofErr w:type="spellStart"/>
            <w:r>
              <w:rPr>
                <w:lang w:val="en-US" w:eastAsia="ko-KR"/>
              </w:rPr>
              <w:t>SCell</w:t>
            </w:r>
            <w:proofErr w:type="spellEnd"/>
            <w:r>
              <w:rPr>
                <w:lang w:val="en-US" w:eastAsia="ko-KR"/>
              </w:rPr>
              <w:t xml:space="preserve"> operation, for the agreed Scenario#2 and Scenario#2A, the extension and enhancement of existing </w:t>
            </w:r>
            <w:proofErr w:type="spellStart"/>
            <w:r>
              <w:rPr>
                <w:lang w:val="en-US" w:eastAsia="ko-KR"/>
              </w:rPr>
              <w:t>SCell</w:t>
            </w:r>
            <w:proofErr w:type="spellEnd"/>
            <w:r>
              <w:rPr>
                <w:lang w:val="en-US" w:eastAsia="ko-KR"/>
              </w:rPr>
              <w:t xml:space="preserve"> configuration message and/or </w:t>
            </w:r>
            <w:proofErr w:type="spellStart"/>
            <w:r>
              <w:rPr>
                <w:lang w:val="en-US" w:eastAsia="ko-KR"/>
              </w:rPr>
              <w:t>SCell</w:t>
            </w:r>
            <w:proofErr w:type="spellEnd"/>
            <w:r>
              <w:rPr>
                <w:lang w:val="en-US" w:eastAsia="ko-KR"/>
              </w:rPr>
              <w:t xml:space="preserve">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 xml:space="preserve">For Case #1 (no always-on SSB), there is no need of separate RRC for OD-SSB from </w:t>
            </w:r>
            <w:proofErr w:type="spellStart"/>
            <w:r>
              <w:rPr>
                <w:lang w:eastAsia="ko-KR"/>
              </w:rPr>
              <w:t>SCell</w:t>
            </w:r>
            <w:proofErr w:type="spellEnd"/>
            <w:r>
              <w:rPr>
                <w:lang w:eastAsia="ko-KR"/>
              </w:rPr>
              <w:t xml:space="preserve">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 xml:space="preserve">For Case #2 (periodic always-on SSB), separate </w:t>
            </w:r>
            <w:proofErr w:type="spellStart"/>
            <w:r>
              <w:rPr>
                <w:lang w:eastAsia="ko-KR"/>
              </w:rPr>
              <w:t>signaling</w:t>
            </w:r>
            <w:proofErr w:type="spellEnd"/>
            <w:r>
              <w:rPr>
                <w:lang w:eastAsia="ko-KR"/>
              </w:rPr>
              <w:t xml:space="preserve">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lastRenderedPageBreak/>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 xml:space="preserve">Each bit to indicate OD-SSB ON/OFF for each </w:t>
            </w:r>
            <w:proofErr w:type="spellStart"/>
            <w:r>
              <w:rPr>
                <w:lang w:eastAsia="ko-KR"/>
              </w:rPr>
              <w:t>SCell</w:t>
            </w:r>
            <w:proofErr w:type="spellEnd"/>
          </w:p>
          <w:p w14:paraId="5606C5EF" w14:textId="77777777" w:rsidR="00664451" w:rsidRDefault="00831C93">
            <w:pPr>
              <w:pStyle w:val="ListParagraph1"/>
              <w:numPr>
                <w:ilvl w:val="1"/>
                <w:numId w:val="30"/>
              </w:numPr>
              <w:ind w:leftChars="0"/>
              <w:jc w:val="both"/>
              <w:rPr>
                <w:lang w:eastAsia="ko-KR"/>
              </w:rPr>
            </w:pPr>
            <w:r>
              <w:rPr>
                <w:lang w:eastAsia="ko-KR"/>
              </w:rPr>
              <w:t xml:space="preserve">ON/OFF information can also refer to not only serving cell(s) but </w:t>
            </w:r>
            <w:proofErr w:type="spellStart"/>
            <w:r>
              <w:rPr>
                <w:lang w:eastAsia="ko-KR"/>
              </w:rPr>
              <w:t>neighboring</w:t>
            </w:r>
            <w:proofErr w:type="spellEnd"/>
            <w:r>
              <w:rPr>
                <w:lang w:eastAsia="ko-KR"/>
              </w:rPr>
              <w:t xml:space="preserve">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 xml:space="preserve">Note: There is no need to combine </w:t>
            </w:r>
            <w:proofErr w:type="spellStart"/>
            <w:r>
              <w:rPr>
                <w:lang w:eastAsia="ko-KR"/>
              </w:rPr>
              <w:t>SCell</w:t>
            </w:r>
            <w:proofErr w:type="spellEnd"/>
            <w:r>
              <w:rPr>
                <w:lang w:eastAsia="ko-KR"/>
              </w:rPr>
              <w:t xml:space="preserve"> activation/deactivation command with this new OD-SSB indication into the same MAC-CE since several MAC-CEs can be carried by a PDU (Section 6.1.3 of TS38.321) for Scenario #2A (When UE receives </w:t>
            </w:r>
            <w:proofErr w:type="spellStart"/>
            <w:r>
              <w:rPr>
                <w:lang w:eastAsia="ko-KR"/>
              </w:rPr>
              <w:t>SCell</w:t>
            </w:r>
            <w:proofErr w:type="spellEnd"/>
            <w:r>
              <w:rPr>
                <w:lang w:eastAsia="ko-KR"/>
              </w:rPr>
              <w:t xml:space="preserve">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 xml:space="preserve">The </w:t>
            </w:r>
            <w:proofErr w:type="spellStart"/>
            <w:r>
              <w:rPr>
                <w:lang w:eastAsia="ko-KR"/>
              </w:rPr>
              <w:t>signaling</w:t>
            </w:r>
            <w:proofErr w:type="spellEnd"/>
            <w:r>
              <w:rPr>
                <w:lang w:eastAsia="ko-KR"/>
              </w:rPr>
              <w:t xml:space="preserve">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 xml:space="preserve">Support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(de)activation and </w:t>
            </w:r>
            <w:proofErr w:type="spellStart"/>
            <w:r>
              <w:rPr>
                <w:lang w:eastAsia="ko-KR"/>
              </w:rPr>
              <w:t>signaling</w:t>
            </w:r>
            <w:proofErr w:type="spellEnd"/>
            <w:r>
              <w:rPr>
                <w:lang w:eastAsia="ko-KR"/>
              </w:rPr>
              <w:t xml:space="preserve">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 xml:space="preserve">Support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 xml:space="preserve">The following contents need to be included in the </w:t>
            </w:r>
            <w:proofErr w:type="spellStart"/>
            <w:r>
              <w:rPr>
                <w:lang w:val="en-US" w:eastAsia="ko-KR"/>
              </w:rPr>
              <w:t>signalling</w:t>
            </w:r>
            <w:proofErr w:type="spellEnd"/>
            <w:r>
              <w:rPr>
                <w:lang w:val="en-US" w:eastAsia="ko-KR"/>
              </w:rPr>
              <w:t xml:space="preserve">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proofErr w:type="spellStart"/>
            <w:r>
              <w:rPr>
                <w:i/>
                <w:iCs/>
                <w:lang w:val="en-US" w:eastAsia="ko-KR"/>
              </w:rPr>
              <w:t>ssb</w:t>
            </w:r>
            <w:proofErr w:type="spellEnd"/>
            <w:r>
              <w:rPr>
                <w:i/>
                <w:iCs/>
                <w:lang w:val="en-US" w:eastAsia="ko-KR"/>
              </w:rPr>
              <w:t>-PositionsInBurst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 xml:space="preserve">On-demand SSB transmission for multiple </w:t>
            </w:r>
            <w:proofErr w:type="spellStart"/>
            <w:r>
              <w:rPr>
                <w:lang w:val="en-US" w:eastAsia="ko-KR"/>
              </w:rPr>
              <w:t>SCells</w:t>
            </w:r>
            <w:proofErr w:type="spellEnd"/>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w:t>
            </w:r>
            <w:proofErr w:type="spellStart"/>
            <w:r>
              <w:rPr>
                <w:lang w:eastAsia="ko-KR"/>
              </w:rPr>
              <w:t>SCell</w:t>
            </w:r>
            <w:proofErr w:type="spellEnd"/>
            <w:r>
              <w:rPr>
                <w:lang w:eastAsia="ko-KR"/>
              </w:rPr>
              <w:t xml:space="preserve"> has been activated. </w:t>
            </w:r>
          </w:p>
          <w:p w14:paraId="24CCEA7C" w14:textId="77777777" w:rsidR="00664451" w:rsidRDefault="00831C93">
            <w:pPr>
              <w:pStyle w:val="ListParagraph1"/>
              <w:numPr>
                <w:ilvl w:val="0"/>
                <w:numId w:val="30"/>
              </w:numPr>
              <w:ind w:leftChars="0"/>
              <w:jc w:val="both"/>
              <w:rPr>
                <w:lang w:eastAsia="ko-KR"/>
              </w:rPr>
            </w:pPr>
            <w:proofErr w:type="spellStart"/>
            <w:r>
              <w:rPr>
                <w:lang w:eastAsia="ko-KR"/>
              </w:rPr>
              <w:t>SCell</w:t>
            </w:r>
            <w:proofErr w:type="spellEnd"/>
            <w:r>
              <w:rPr>
                <w:lang w:eastAsia="ko-KR"/>
              </w:rPr>
              <w:t xml:space="preserve"> activation: no enhancement on the </w:t>
            </w:r>
            <w:proofErr w:type="spellStart"/>
            <w:r>
              <w:rPr>
                <w:lang w:eastAsia="ko-KR"/>
              </w:rPr>
              <w:t>Scell</w:t>
            </w:r>
            <w:proofErr w:type="spellEnd"/>
            <w:r>
              <w:rPr>
                <w:lang w:eastAsia="ko-KR"/>
              </w:rPr>
              <w:t xml:space="preserve">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 xml:space="preserve">On-demand SSB indication: if not included in the on-demand SSB configuration, transmitted separately no earlier than the </w:t>
            </w:r>
            <w:proofErr w:type="spellStart"/>
            <w:r>
              <w:rPr>
                <w:lang w:eastAsia="ko-KR"/>
              </w:rPr>
              <w:t>SCell</w:t>
            </w:r>
            <w:proofErr w:type="spellEnd"/>
            <w:r>
              <w:rPr>
                <w:lang w:eastAsia="ko-KR"/>
              </w:rPr>
              <w:t xml:space="preserve">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lastRenderedPageBreak/>
              <w:t xml:space="preserve">Proposal 9: </w:t>
            </w:r>
            <w:r>
              <w:rPr>
                <w:lang w:eastAsia="ko-KR"/>
              </w:rPr>
              <w:t xml:space="preserve">Support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in Scenario #2,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 xml:space="preserve">For on-demand SSB </w:t>
            </w:r>
            <w:proofErr w:type="spellStart"/>
            <w:r>
              <w:rPr>
                <w:lang w:eastAsia="ko-KR"/>
              </w:rPr>
              <w:t>SCell</w:t>
            </w:r>
            <w:proofErr w:type="spellEnd"/>
            <w:r>
              <w:rPr>
                <w:lang w:eastAsia="ko-KR"/>
              </w:rPr>
              <w:t xml:space="preserve"> operation in Scenario #2A, RRC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configuration or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 xml:space="preserve">For on-demand SSB </w:t>
            </w:r>
            <w:proofErr w:type="spellStart"/>
            <w:r>
              <w:rPr>
                <w:lang w:eastAsia="ko-KR"/>
              </w:rPr>
              <w:t>SCell</w:t>
            </w:r>
            <w:proofErr w:type="spellEnd"/>
            <w:r>
              <w:rPr>
                <w:lang w:eastAsia="ko-KR"/>
              </w:rPr>
              <w:t xml:space="preserve"> operation in Scenario #3B,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(e.g. group common DCI) can be considered to indicate on-demand SSB on NES </w:t>
            </w:r>
            <w:proofErr w:type="spellStart"/>
            <w:r>
              <w:rPr>
                <w:lang w:eastAsia="ko-KR"/>
              </w:rPr>
              <w:t>SCell</w:t>
            </w:r>
            <w:proofErr w:type="spellEnd"/>
            <w:r>
              <w:rPr>
                <w:lang w:eastAsia="ko-KR"/>
              </w:rPr>
              <w:t>.</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 xml:space="preserve">Option 2 can reduce the </w:t>
            </w:r>
            <w:proofErr w:type="spellStart"/>
            <w:r>
              <w:rPr>
                <w:lang w:eastAsia="ko-KR"/>
              </w:rPr>
              <w:t>signaling</w:t>
            </w:r>
            <w:proofErr w:type="spellEnd"/>
            <w:r>
              <w:rPr>
                <w:lang w:eastAsia="ko-KR"/>
              </w:rPr>
              <w:t xml:space="preserve"> overhead and </w:t>
            </w:r>
            <w:proofErr w:type="spellStart"/>
            <w:r>
              <w:rPr>
                <w:lang w:eastAsia="ko-KR"/>
              </w:rPr>
              <w:t>SCell</w:t>
            </w:r>
            <w:proofErr w:type="spellEnd"/>
            <w:r>
              <w:rPr>
                <w:lang w:eastAsia="ko-KR"/>
              </w:rPr>
              <w:t xml:space="preserve">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 xml:space="preserve">For on-demand SSB triggering </w:t>
            </w:r>
            <w:proofErr w:type="spellStart"/>
            <w:r>
              <w:rPr>
                <w:bCs/>
                <w:lang w:eastAsia="ko-KR"/>
              </w:rPr>
              <w:t>signaling</w:t>
            </w:r>
            <w:proofErr w:type="spellEnd"/>
            <w:r>
              <w:rPr>
                <w:bCs/>
                <w:lang w:eastAsia="ko-KR"/>
              </w:rPr>
              <w:t>,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 xml:space="preserve">The triggering </w:t>
            </w:r>
            <w:proofErr w:type="spellStart"/>
            <w:r>
              <w:rPr>
                <w:bCs/>
                <w:lang w:eastAsia="ko-KR"/>
              </w:rPr>
              <w:t>signaling</w:t>
            </w:r>
            <w:proofErr w:type="spellEnd"/>
            <w:r>
              <w:rPr>
                <w:bCs/>
                <w:lang w:eastAsia="ko-KR"/>
              </w:rPr>
              <w:t xml:space="preserve"> can be a MAC CE indicating both </w:t>
            </w:r>
            <w:proofErr w:type="spellStart"/>
            <w:r>
              <w:rPr>
                <w:bCs/>
                <w:lang w:eastAsia="ko-KR"/>
              </w:rPr>
              <w:t>SCell</w:t>
            </w:r>
            <w:proofErr w:type="spellEnd"/>
            <w:r>
              <w:rPr>
                <w:bCs/>
                <w:lang w:eastAsia="ko-KR"/>
              </w:rPr>
              <w:t xml:space="preserve">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can be indicated by the triggering </w:t>
            </w:r>
            <w:proofErr w:type="spellStart"/>
            <w:r>
              <w:rPr>
                <w:lang w:eastAsia="ko-KR"/>
              </w:rPr>
              <w:t>signaling</w:t>
            </w:r>
            <w:proofErr w:type="spellEnd"/>
            <w:r>
              <w:rPr>
                <w:lang w:eastAsia="ko-KR"/>
              </w:rPr>
              <w:t>.</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 xml:space="preserve">Support option 1 which 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 xml:space="preserve">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0DFFF866" w14:textId="77777777" w:rsidR="00664451" w:rsidRDefault="00831C93">
            <w:pPr>
              <w:pStyle w:val="ListParagraph1"/>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lastRenderedPageBreak/>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w:t>
            </w:r>
            <w:proofErr w:type="spellStart"/>
            <w:r>
              <w:rPr>
                <w:lang w:eastAsia="ko-KR"/>
              </w:rPr>
              <w:t>SCell</w:t>
            </w:r>
            <w:proofErr w:type="spellEnd"/>
            <w:r>
              <w:rPr>
                <w:lang w:eastAsia="ko-KR"/>
              </w:rPr>
              <w:t xml:space="preserve">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 xml:space="preserve">The UE should assume the activation/deactivation status for the on-demand SSB is based on the indicated status after the action time of the DCI until it receives another </w:t>
            </w:r>
            <w:proofErr w:type="spellStart"/>
            <w:r>
              <w:rPr>
                <w:lang w:eastAsia="ko-KR"/>
              </w:rPr>
              <w:t>signaling</w:t>
            </w:r>
            <w:proofErr w:type="spellEnd"/>
            <w:r>
              <w:rPr>
                <w:lang w:eastAsia="ko-KR"/>
              </w:rPr>
              <w:t xml:space="preserve">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w:t>
            </w:r>
            <w:proofErr w:type="spellStart"/>
            <w:r>
              <w:rPr>
                <w:lang w:eastAsia="ko-KR"/>
              </w:rPr>
              <w:t>signaling</w:t>
            </w:r>
            <w:proofErr w:type="spellEnd"/>
            <w:r>
              <w:rPr>
                <w:lang w:eastAsia="ko-KR"/>
              </w:rPr>
              <w:t xml:space="preserve">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 xml:space="preserve">RRC-based on-demand SSB ON/OFF should at least be supported. In addition, DCI-based on-demand SSB triggering indication is supported. By RRC configuration, joint or separate bits for SSB ON/OFF and </w:t>
            </w:r>
            <w:proofErr w:type="spellStart"/>
            <w:r>
              <w:rPr>
                <w:lang w:eastAsia="ko-KR"/>
              </w:rPr>
              <w:t>SCell</w:t>
            </w:r>
            <w:proofErr w:type="spellEnd"/>
            <w:r>
              <w:rPr>
                <w:lang w:eastAsia="ko-KR"/>
              </w:rPr>
              <w:t xml:space="preserve">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 xml:space="preserve">For separate </w:t>
            </w:r>
            <w:proofErr w:type="spellStart"/>
            <w:r>
              <w:rPr>
                <w:lang w:eastAsia="ko-KR"/>
              </w:rPr>
              <w:t>signaling</w:t>
            </w:r>
            <w:proofErr w:type="spellEnd"/>
            <w:r>
              <w:rPr>
                <w:lang w:eastAsia="ko-KR"/>
              </w:rPr>
              <w:t xml:space="preserve">, common PDCCH, MAC CE, and RRC </w:t>
            </w:r>
            <w:proofErr w:type="spellStart"/>
            <w:r>
              <w:rPr>
                <w:lang w:eastAsia="ko-KR"/>
              </w:rPr>
              <w:t>signaling</w:t>
            </w:r>
            <w:proofErr w:type="spellEnd"/>
            <w:r>
              <w:rPr>
                <w:lang w:eastAsia="ko-KR"/>
              </w:rPr>
              <w:t xml:space="preserve">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w:t>
            </w:r>
            <w:proofErr w:type="spellStart"/>
            <w:r>
              <w:rPr>
                <w:lang w:eastAsia="ko-KR"/>
              </w:rPr>
              <w:t>SCell</w:t>
            </w:r>
            <w:proofErr w:type="spellEnd"/>
            <w:r>
              <w:rPr>
                <w:lang w:eastAsia="ko-KR"/>
              </w:rPr>
              <w:t xml:space="preserve"> may be enabled via dedicated RRC signalling on </w:t>
            </w:r>
            <w:proofErr w:type="spellStart"/>
            <w:r>
              <w:rPr>
                <w:lang w:eastAsia="ko-KR"/>
              </w:rPr>
              <w:t>PCell</w:t>
            </w:r>
            <w:proofErr w:type="spellEnd"/>
            <w:r>
              <w:rPr>
                <w:lang w:eastAsia="ko-KR"/>
              </w:rPr>
              <w:t xml:space="preserve">.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 xml:space="preserve">Configuration of on-demand SSB for </w:t>
            </w:r>
            <w:proofErr w:type="spellStart"/>
            <w:r>
              <w:rPr>
                <w:lang w:eastAsia="ko-KR"/>
              </w:rPr>
              <w:t>SCell</w:t>
            </w:r>
            <w:proofErr w:type="spellEnd"/>
            <w:r>
              <w:rPr>
                <w:lang w:eastAsia="ko-KR"/>
              </w:rPr>
              <w:t xml:space="preserve">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 xml:space="preserve">Upon </w:t>
            </w:r>
            <w:proofErr w:type="spellStart"/>
            <w:r>
              <w:rPr>
                <w:lang w:eastAsia="ko-KR"/>
              </w:rPr>
              <w:t>SCell</w:t>
            </w:r>
            <w:proofErr w:type="spellEnd"/>
            <w:r>
              <w:rPr>
                <w:lang w:eastAsia="ko-KR"/>
              </w:rPr>
              <w:t xml:space="preserve">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 xml:space="preserve">Option-1: </w:t>
            </w:r>
            <w:proofErr w:type="spellStart"/>
            <w:r>
              <w:rPr>
                <w:lang w:eastAsia="ko-KR"/>
              </w:rPr>
              <w:t>gNB</w:t>
            </w:r>
            <w:proofErr w:type="spellEnd"/>
            <w:r>
              <w:rPr>
                <w:lang w:eastAsia="ko-KR"/>
              </w:rPr>
              <w:t xml:space="preserve"> indicates within </w:t>
            </w:r>
            <w:proofErr w:type="spellStart"/>
            <w:r>
              <w:rPr>
                <w:lang w:eastAsia="ko-KR"/>
              </w:rPr>
              <w:t>SCell</w:t>
            </w:r>
            <w:proofErr w:type="spellEnd"/>
            <w:r>
              <w:rPr>
                <w:lang w:eastAsia="ko-KR"/>
              </w:rPr>
              <w:t xml:space="preserve">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w:t>
            </w:r>
            <w:proofErr w:type="spellStart"/>
            <w:r>
              <w:rPr>
                <w:lang w:eastAsia="ko-KR"/>
              </w:rPr>
              <w:t>emand</w:t>
            </w:r>
            <w:proofErr w:type="spellEnd"/>
            <w:r>
              <w:rPr>
                <w:lang w:eastAsia="ko-KR"/>
              </w:rPr>
              <w:t xml:space="preserve"> SSB transmission shall be initiated immediately after receiving </w:t>
            </w:r>
            <w:proofErr w:type="spellStart"/>
            <w:r>
              <w:rPr>
                <w:lang w:eastAsia="ko-KR"/>
              </w:rPr>
              <w:t>SCell</w:t>
            </w:r>
            <w:proofErr w:type="spellEnd"/>
            <w:r>
              <w:rPr>
                <w:lang w:eastAsia="ko-KR"/>
              </w:rPr>
              <w:t xml:space="preserve">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w:t>
            </w:r>
            <w:proofErr w:type="spellStart"/>
            <w:r>
              <w:rPr>
                <w:lang w:eastAsia="ko-KR"/>
              </w:rPr>
              <w:t>signaling</w:t>
            </w:r>
            <w:proofErr w:type="spellEnd"/>
            <w:r>
              <w:rPr>
                <w:lang w:eastAsia="ko-KR"/>
              </w:rPr>
              <w:t xml:space="preserve"> to provide both </w:t>
            </w:r>
            <w:proofErr w:type="spellStart"/>
            <w:r>
              <w:rPr>
                <w:lang w:eastAsia="ko-KR"/>
              </w:rPr>
              <w:t>SCell</w:t>
            </w:r>
            <w:proofErr w:type="spellEnd"/>
            <w:r>
              <w:rPr>
                <w:lang w:eastAsia="ko-KR"/>
              </w:rPr>
              <w:t xml:space="preserve">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 xml:space="preserve">The Rel.17 enhanced </w:t>
            </w:r>
            <w:proofErr w:type="spellStart"/>
            <w:r>
              <w:rPr>
                <w:lang w:eastAsia="ko-KR"/>
              </w:rPr>
              <w:t>SCell</w:t>
            </w:r>
            <w:proofErr w:type="spellEnd"/>
            <w:r>
              <w:rPr>
                <w:lang w:eastAsia="ko-KR"/>
              </w:rPr>
              <w:t xml:space="preserve">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 xml:space="preserve">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lastRenderedPageBreak/>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 xml:space="preserve">Including on-demand SSB indication in </w:t>
            </w:r>
            <w:proofErr w:type="spellStart"/>
            <w:r>
              <w:rPr>
                <w:lang w:eastAsia="ko-KR"/>
              </w:rPr>
              <w:t>SCell</w:t>
            </w:r>
            <w:proofErr w:type="spellEnd"/>
            <w:r>
              <w:rPr>
                <w:lang w:eastAsia="ko-KR"/>
              </w:rPr>
              <w:t xml:space="preserve">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 xml:space="preserve">New RRC parameter is adopted to enable on-demand SSB operation for an </w:t>
            </w:r>
            <w:proofErr w:type="spellStart"/>
            <w:r>
              <w:rPr>
                <w:lang w:val="en-US" w:eastAsia="ko-KR"/>
              </w:rPr>
              <w:t>SCell</w:t>
            </w:r>
            <w:proofErr w:type="spellEnd"/>
            <w:r>
              <w:rPr>
                <w:lang w:val="en-US" w:eastAsia="ko-KR"/>
              </w:rPr>
              <w:t>.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w:t>
            </w:r>
            <w:proofErr w:type="spellStart"/>
            <w:r>
              <w:rPr>
                <w:lang w:eastAsia="ko-KR"/>
              </w:rPr>
              <w:t>gNB’s</w:t>
            </w:r>
            <w:proofErr w:type="spellEnd"/>
            <w:r>
              <w:rPr>
                <w:lang w:eastAsia="ko-KR"/>
              </w:rPr>
              <w:t xml:space="preserv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the </w:t>
            </w:r>
            <w:proofErr w:type="spellStart"/>
            <w:r>
              <w:rPr>
                <w:lang w:eastAsia="ko-KR"/>
              </w:rPr>
              <w:t>signaling</w:t>
            </w:r>
            <w:proofErr w:type="spellEnd"/>
            <w:r>
              <w:rPr>
                <w:lang w:eastAsia="ko-KR"/>
              </w:rPr>
              <w:t xml:space="preserve"> at least includes whether SSB will be transmitted on the SSB-less </w:t>
            </w:r>
            <w:proofErr w:type="spellStart"/>
            <w:r>
              <w:rPr>
                <w:lang w:eastAsia="ko-KR"/>
              </w:rPr>
              <w:t>SCell</w:t>
            </w:r>
            <w:proofErr w:type="spellEnd"/>
            <w:r>
              <w:rPr>
                <w:lang w:eastAsia="ko-KR"/>
              </w:rPr>
              <w:t xml:space="preserve"> or not. </w:t>
            </w:r>
          </w:p>
          <w:p w14:paraId="4B2F688C" w14:textId="77777777" w:rsidR="00664451" w:rsidRDefault="00831C93">
            <w:pPr>
              <w:pStyle w:val="ListParagraph1"/>
              <w:numPr>
                <w:ilvl w:val="0"/>
                <w:numId w:val="30"/>
              </w:numPr>
              <w:ind w:leftChars="0"/>
              <w:jc w:val="both"/>
              <w:rPr>
                <w:lang w:eastAsia="ko-KR"/>
              </w:rPr>
            </w:pPr>
            <w:r>
              <w:rPr>
                <w:lang w:eastAsia="ko-KR"/>
              </w:rPr>
              <w:t xml:space="preserve">Discuss further other contents (e.g., SSB transmission pattern, reference cell) to be included in the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and </w:t>
            </w:r>
            <w:proofErr w:type="spellStart"/>
            <w:r>
              <w:rPr>
                <w:lang w:eastAsia="ko-KR"/>
              </w:rPr>
              <w:t>signaling</w:t>
            </w:r>
            <w:proofErr w:type="spellEnd"/>
            <w:r>
              <w:rPr>
                <w:lang w:eastAsia="ko-KR"/>
              </w:rPr>
              <w:t xml:space="preserve">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 xml:space="preserve">MAC CE and/or DCI for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 xml:space="preserve">RRC and/or MAC CE for Option 2 (i.e.,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w:t>
            </w:r>
            <w:proofErr w:type="spellStart"/>
            <w:r>
              <w:rPr>
                <w:lang w:eastAsia="ko-KR"/>
              </w:rPr>
              <w:t>SCell</w:t>
            </w:r>
            <w:proofErr w:type="spellEnd"/>
            <w:r>
              <w:rPr>
                <w:lang w:eastAsia="ko-KR"/>
              </w:rPr>
              <w:t xml:space="preserve"> is transmitted or not, via group-common </w:t>
            </w:r>
            <w:proofErr w:type="spellStart"/>
            <w:r>
              <w:rPr>
                <w:lang w:eastAsia="ko-KR"/>
              </w:rPr>
              <w:t>signaling</w:t>
            </w:r>
            <w:proofErr w:type="spellEnd"/>
            <w:r>
              <w:rPr>
                <w:lang w:eastAsia="ko-KR"/>
              </w:rPr>
              <w:t>.</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 xml:space="preserve">Support both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and Option 2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for </w:t>
            </w:r>
            <w:proofErr w:type="spellStart"/>
            <w:r>
              <w:rPr>
                <w:lang w:eastAsia="ko-KR"/>
              </w:rPr>
              <w:t>signaling</w:t>
            </w:r>
            <w:proofErr w:type="spellEnd"/>
            <w:r>
              <w:rPr>
                <w:lang w:eastAsia="ko-KR"/>
              </w:rPr>
              <w:t xml:space="preserve">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 xml:space="preserve">Support enhancement of MAC CE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 xml:space="preserve">Support RRC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 xml:space="preserve">Support new MAC CE or DCI </w:t>
            </w:r>
            <w:proofErr w:type="spellStart"/>
            <w:r>
              <w:rPr>
                <w:lang w:eastAsia="ko-KR"/>
              </w:rPr>
              <w:t>signaling</w:t>
            </w:r>
            <w:proofErr w:type="spellEnd"/>
            <w:r>
              <w:rPr>
                <w:lang w:eastAsia="ko-KR"/>
              </w:rPr>
              <w:t xml:space="preserve"> for indication of on-demand SSB transmission separately from </w:t>
            </w:r>
            <w:proofErr w:type="spellStart"/>
            <w:r>
              <w:rPr>
                <w:lang w:eastAsia="ko-KR"/>
              </w:rPr>
              <w:t>SCell</w:t>
            </w:r>
            <w:proofErr w:type="spellEnd"/>
            <w:r>
              <w:rPr>
                <w:lang w:eastAsia="ko-KR"/>
              </w:rPr>
              <w:t xml:space="preserve">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 xml:space="preserve">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 xml:space="preserve">For on-demand SSB triggering, use DL MAC-CE to inform UE the time/frequency domain properties of the to-be-transmitted on-demand SSB. The DL MAC-CE can be used together with the </w:t>
            </w:r>
            <w:proofErr w:type="spellStart"/>
            <w:r>
              <w:rPr>
                <w:lang w:eastAsia="ko-KR"/>
              </w:rPr>
              <w:t>SCell</w:t>
            </w:r>
            <w:proofErr w:type="spellEnd"/>
            <w:r>
              <w:rPr>
                <w:lang w:eastAsia="ko-KR"/>
              </w:rPr>
              <w:t xml:space="preserve">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 xml:space="preserve">SSBs (beams) to be transmitted in one SSB burst (Ex. using similar structure as </w:t>
            </w:r>
            <w:proofErr w:type="spellStart"/>
            <w:r>
              <w:rPr>
                <w:lang w:eastAsia="ko-KR"/>
              </w:rPr>
              <w:t>ssb</w:t>
            </w:r>
            <w:proofErr w:type="spellEnd"/>
            <w:r>
              <w:rPr>
                <w:lang w:eastAsia="ko-KR"/>
              </w:rPr>
              <w:t>-PositionsInBurst)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 xml:space="preserve">Absolute frequency position(s) of the SSB (Ex. using similar definition as </w:t>
            </w:r>
            <w:proofErr w:type="spellStart"/>
            <w:r>
              <w:rPr>
                <w:lang w:eastAsia="ko-KR"/>
              </w:rPr>
              <w:t>absoluteFrequencySSB</w:t>
            </w:r>
            <w:proofErr w:type="spellEnd"/>
            <w:r>
              <w:rPr>
                <w:lang w:eastAsia="ko-KR"/>
              </w:rPr>
              <w:t>)</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w:t>
            </w:r>
            <w:proofErr w:type="spellStart"/>
            <w:r>
              <w:rPr>
                <w:lang w:eastAsia="ko-KR"/>
              </w:rPr>
              <w:t>SCell</w:t>
            </w:r>
            <w:proofErr w:type="spellEnd"/>
            <w:r>
              <w:rPr>
                <w:lang w:eastAsia="ko-KR"/>
              </w:rPr>
              <w:t xml:space="preserve">, all bursts in the </w:t>
            </w:r>
            <w:proofErr w:type="spellStart"/>
            <w:r>
              <w:rPr>
                <w:lang w:eastAsia="ko-KR"/>
              </w:rPr>
              <w:t>SCell</w:t>
            </w:r>
            <w:proofErr w:type="spellEnd"/>
            <w:r>
              <w:rPr>
                <w:lang w:eastAsia="ko-KR"/>
              </w:rPr>
              <w:t xml:space="preserve">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To support Scenario #2,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 xml:space="preserve">To support Scenario #2A,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 xml:space="preserve">Repurposing of existing </w:t>
            </w:r>
            <w:proofErr w:type="spellStart"/>
            <w:r>
              <w:rPr>
                <w:lang w:eastAsia="ko-KR"/>
              </w:rPr>
              <w:t>SCell</w:t>
            </w:r>
            <w:proofErr w:type="spellEnd"/>
            <w:r>
              <w:rPr>
                <w:lang w:eastAsia="ko-KR"/>
              </w:rPr>
              <w:t xml:space="preserve">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On-demand SSB for </w:t>
            </w:r>
            <w:proofErr w:type="spellStart"/>
            <w:r>
              <w:rPr>
                <w:lang w:eastAsia="ko-KR"/>
              </w:rPr>
              <w:t>SCell</w:t>
            </w:r>
            <w:proofErr w:type="spellEnd"/>
            <w:r>
              <w:rPr>
                <w:lang w:eastAsia="ko-KR"/>
              </w:rPr>
              <w:t xml:space="preserve"> is configured via RRC and is, by default, not transmitted upon </w:t>
            </w:r>
            <w:proofErr w:type="spellStart"/>
            <w:r>
              <w:rPr>
                <w:lang w:eastAsia="ko-KR"/>
              </w:rPr>
              <w:t>SCell</w:t>
            </w:r>
            <w:proofErr w:type="spellEnd"/>
            <w:r>
              <w:rPr>
                <w:lang w:eastAsia="ko-KR"/>
              </w:rPr>
              <w:t xml:space="preserve">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lastRenderedPageBreak/>
              <w:t>Proposal 2</w:t>
            </w:r>
            <w:r>
              <w:rPr>
                <w:rFonts w:hint="eastAsia"/>
                <w:b/>
                <w:bCs/>
                <w:lang w:eastAsia="ko-KR"/>
              </w:rPr>
              <w:t xml:space="preserve"> </w:t>
            </w:r>
            <w:r>
              <w:rPr>
                <w:lang w:eastAsia="ko-KR"/>
              </w:rPr>
              <w:t xml:space="preserve">UEs are informed of on-demand SSB transmissions, at least, via new MAC CE </w:t>
            </w:r>
            <w:proofErr w:type="spellStart"/>
            <w:r>
              <w:rPr>
                <w:lang w:eastAsia="ko-KR"/>
              </w:rPr>
              <w:t>signaling</w:t>
            </w:r>
            <w:proofErr w:type="spellEnd"/>
            <w:r>
              <w:rPr>
                <w:lang w:eastAsia="ko-KR"/>
              </w:rPr>
              <w:t xml:space="preserve"> that supports one or more of </w:t>
            </w:r>
            <w:proofErr w:type="spellStart"/>
            <w:r>
              <w:rPr>
                <w:lang w:eastAsia="ko-KR"/>
              </w:rPr>
              <w:t>SCell</w:t>
            </w:r>
            <w:proofErr w:type="spellEnd"/>
            <w:r>
              <w:rPr>
                <w:lang w:eastAsia="ko-KR"/>
              </w:rPr>
              <w:t xml:space="preserve">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Support mechanisms to start on-demand SSB transmissions on an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 xml:space="preserve">Once SSB is provided, it may be used by all UEs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 xml:space="preserve">for the trigger </w:t>
            </w:r>
            <w:proofErr w:type="spellStart"/>
            <w:r>
              <w:rPr>
                <w:lang w:eastAsia="ko-KR"/>
              </w:rPr>
              <w:t>signaling</w:t>
            </w:r>
            <w:proofErr w:type="spellEnd"/>
            <w:r>
              <w:rPr>
                <w:lang w:eastAsia="ko-KR"/>
              </w:rPr>
              <w:t xml:space="preserve">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 xml:space="preserve">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 xml:space="preserve">The configuration of on-demand SSB transmission is provided in RRC. The configuration includes at least the following information for a cell supporting on-demand SSB </w:t>
            </w:r>
            <w:proofErr w:type="spellStart"/>
            <w:r>
              <w:rPr>
                <w:lang w:eastAsia="ko-KR"/>
              </w:rPr>
              <w:t>Scell</w:t>
            </w:r>
            <w:proofErr w:type="spellEnd"/>
            <w:r>
              <w:rPr>
                <w:lang w:eastAsia="ko-KR"/>
              </w:rPr>
              <w:t xml:space="preserve">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w:t>
            </w:r>
            <w:proofErr w:type="spellStart"/>
            <w:r>
              <w:rPr>
                <w:lang w:eastAsia="ko-KR"/>
              </w:rPr>
              <w:t>Scell</w:t>
            </w:r>
            <w:proofErr w:type="spellEnd"/>
            <w:r>
              <w:rPr>
                <w:lang w:eastAsia="ko-KR"/>
              </w:rPr>
              <w:t xml:space="preserve">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 xml:space="preserve">When the </w:t>
            </w:r>
            <w:proofErr w:type="spellStart"/>
            <w:r>
              <w:rPr>
                <w:lang w:eastAsia="ko-KR"/>
              </w:rPr>
              <w:t>gNB</w:t>
            </w:r>
            <w:proofErr w:type="spellEnd"/>
            <w:r>
              <w:rPr>
                <w:lang w:eastAsia="ko-KR"/>
              </w:rPr>
              <w:t xml:space="preserve"> activates a </w:t>
            </w:r>
            <w:proofErr w:type="spellStart"/>
            <w:r>
              <w:rPr>
                <w:lang w:eastAsia="ko-KR"/>
              </w:rPr>
              <w:t>SCell</w:t>
            </w:r>
            <w:proofErr w:type="spellEnd"/>
            <w:r>
              <w:rPr>
                <w:lang w:eastAsia="ko-KR"/>
              </w:rPr>
              <w:t xml:space="preserve">, it also sends an indication to temporarily activate SSB on that </w:t>
            </w:r>
            <w:proofErr w:type="spellStart"/>
            <w:r>
              <w:rPr>
                <w:lang w:eastAsia="ko-KR"/>
              </w:rPr>
              <w:t>SCell</w:t>
            </w:r>
            <w:proofErr w:type="spellEnd"/>
            <w:r>
              <w:rPr>
                <w:lang w:eastAsia="ko-KR"/>
              </w:rPr>
              <w:t>.</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afff0"/>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3A2F70AB"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490235A6"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tc>
      </w:tr>
    </w:tbl>
    <w:p w14:paraId="12F8A50C" w14:textId="77777777" w:rsidR="00664451" w:rsidRDefault="00831C93">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Tejas,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vivo,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Sony, Honor, Lenovo, ETRI,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lastRenderedPageBreak/>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8" w:author="Seonwook Kim" w:date="2024-05-20T19:09:00Z">
        <w:r>
          <w:rPr>
            <w:rFonts w:ascii="Times New Roman" w:eastAsia="Malgun Gothic" w:hAnsi="Times New Roman" w:hint="eastAsia"/>
            <w:highlight w:val="yellow"/>
            <w:lang w:val="en-US" w:eastAsia="ko-KR"/>
          </w:rPr>
          <w:t xml:space="preserve"> </w:t>
        </w:r>
      </w:ins>
      <w:ins w:id="9" w:author="Seonwook Kim" w:date="2024-05-20T19:10:00Z">
        <w:r>
          <w:rPr>
            <w:rFonts w:ascii="Times New Roman" w:eastAsia="Malgun Gothic" w:hAnsi="Times New Roman" w:hint="eastAsia"/>
            <w:highlight w:val="yellow"/>
            <w:lang w:val="en-US" w:eastAsia="ko-KR"/>
          </w:rPr>
          <w:t>Option 1 and/or Option2 is supported for this MAC CE.</w:t>
        </w:r>
      </w:ins>
      <w:del w:id="10" w:author="Seonwook Kim" w:date="2024-05-20T19:04:00Z">
        <w:r>
          <w:rPr>
            <w:rFonts w:ascii="Times New Roman" w:eastAsia="Malgun Gothic"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this MAC CE </w:t>
      </w:r>
      <w:ins w:id="12" w:author="Seonwook Kim" w:date="2024-05-20T18:55:00Z">
        <w:r>
          <w:rPr>
            <w:rFonts w:ascii="Times New Roman" w:eastAsia="Malgun Gothic" w:hAnsi="Times New Roman" w:hint="eastAsia"/>
            <w:highlight w:val="yellow"/>
            <w:lang w:val="en-US" w:eastAsia="ko-KR"/>
          </w:rPr>
          <w:t xml:space="preserve">is separate from 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Pr>
            <w:rFonts w:ascii="Times New Roman" w:eastAsia="Malgun Gothic" w:hAnsi="Times New Roman" w:hint="eastAsia"/>
            <w:highlight w:val="yellow"/>
            <w:lang w:val="en-US" w:eastAsia="ko-KR"/>
          </w:rPr>
          <w:t xml:space="preserve">this MAC CE </w:t>
        </w:r>
      </w:ins>
      <w:r>
        <w:rPr>
          <w:rFonts w:ascii="Times New Roman" w:eastAsia="Malgun Gothic" w:hAnsi="Times New Roman" w:hint="eastAsia"/>
          <w:highlight w:val="yellow"/>
          <w:lang w:val="en-US" w:eastAsia="ko-KR"/>
        </w:rPr>
        <w:t xml:space="preserve">can be also used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id="15" w:author="Seonwook Kim" w:date="2024-05-20T18:56:00Z">
        <w:r>
          <w:rPr>
            <w:rFonts w:ascii="Times New Roman" w:eastAsia="Malgun Gothic" w:hAnsi="Times New Roman" w:hint="eastAsia"/>
            <w:highlight w:val="yellow"/>
            <w:lang w:val="en-US" w:eastAsia="ko-KR"/>
          </w:rPr>
          <w:t>,</w:t>
        </w:r>
      </w:ins>
      <w:ins w:id="16" w:author="Seonwook Kim" w:date="2024-05-20T18:54:00Z">
        <w:r>
          <w:rPr>
            <w:rFonts w:ascii="Times New Roman" w:eastAsia="Malgun Gothic"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Pr>
            <w:rFonts w:ascii="Times New Roman" w:eastAsia="Malgun Gothic" w:hAnsi="Times New Roman" w:hint="eastAsia"/>
            <w:highlight w:val="yellow"/>
            <w:lang w:val="en-US" w:eastAsia="ko-KR"/>
          </w:rPr>
          <w:t>this MAC CE</w:t>
        </w:r>
      </w:ins>
      <w:ins w:id="19" w:author="Seonwook Kim" w:date="2024-05-20T18:54:00Z">
        <w:r>
          <w:rPr>
            <w:rFonts w:ascii="Times New Roman" w:eastAsia="Malgun Gothic" w:hAnsi="Times New Roman" w:hint="eastAsia"/>
            <w:highlight w:val="yellow"/>
            <w:lang w:val="en-US" w:eastAsia="ko-KR"/>
          </w:rPr>
          <w:t xml:space="preserve"> </w:t>
        </w:r>
      </w:ins>
      <w:ins w:id="20" w:author="Seonwook Kim" w:date="2024-05-20T18:57:00Z">
        <w:r>
          <w:rPr>
            <w:rFonts w:ascii="Times New Roman" w:eastAsia="Malgun Gothic" w:hAnsi="Times New Roman" w:hint="eastAsia"/>
            <w:highlight w:val="yellow"/>
            <w:lang w:val="en-US" w:eastAsia="ko-KR"/>
          </w:rPr>
          <w:t>is the same as</w:t>
        </w:r>
      </w:ins>
      <w:ins w:id="21" w:author="Seonwook Kim" w:date="2024-05-20T18:54:00Z">
        <w:r>
          <w:rPr>
            <w:rFonts w:ascii="Times New Roman" w:eastAsia="Malgun Gothic" w:hAnsi="Times New Roman" w:hint="eastAsia"/>
            <w:highlight w:val="yellow"/>
            <w:lang w:val="en-US" w:eastAsia="ko-KR"/>
          </w:rPr>
          <w:t xml:space="preserve"> 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r>
        <w:rPr>
          <w:rFonts w:ascii="Times New Roman" w:eastAsia="Malgun Gothic"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Malgun Gothic"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Pr>
          <w:rFonts w:ascii="Times New Roman" w:eastAsia="Malgun Gothic"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Separate signaling between legacy/existing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MAC CE and this MAC CE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 xml:space="preserve">Can be used also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Malgun Gothic" w:hAnsi="Times New Roman"/>
          <w:lang w:val="en-US"/>
        </w:rPr>
      </w:pPr>
      <w:r>
        <w:rPr>
          <w:rFonts w:ascii="Times New Roman" w:eastAsia="Malgun Gothic" w:hAnsi="Times New Roman" w:hint="eastAsia"/>
          <w:lang w:val="en-US" w:eastAsia="ko-KR"/>
        </w:rPr>
        <w:t xml:space="preserve">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 xml:space="preserve">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Pr>
            <w:rFonts w:ascii="Times New Roman" w:eastAsia="Malgun Gothic" w:hAnsi="Times New Roman" w:hint="eastAsia"/>
            <w:highlight w:val="yellow"/>
            <w:lang w:val="en-US" w:eastAsia="ko-KR"/>
          </w:rPr>
          <w:t>[</w:t>
        </w:r>
      </w:ins>
      <w:ins w:id="33" w:author="Seonwook Kim" w:date="2024-05-20T17:29:00Z">
        <w:r>
          <w:rPr>
            <w:rFonts w:ascii="Times New Roman" w:eastAsia="Malgun Gothic" w:hAnsi="Times New Roman" w:hint="eastAsia"/>
            <w:highlight w:val="yellow"/>
            <w:lang w:val="en-US" w:eastAsia="ko-KR"/>
          </w:rPr>
          <w:t xml:space="preserve">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 can be used for indicating on-demand SSB transmission.</w:t>
        </w:r>
      </w:ins>
      <w:ins w:id="34" w:author="Seonwook Kim" w:date="2024-05-20T17:33:00Z">
        <w:r>
          <w:rPr>
            <w:rFonts w:ascii="Times New Roman" w:eastAsia="Malgun Gothic"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宋体"/>
                <w:lang w:eastAsia="zh-CN"/>
              </w:rPr>
            </w:pPr>
            <w:r>
              <w:rPr>
                <w:rFonts w:eastAsia="宋体"/>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w:t>
            </w:r>
          </w:p>
          <w:p w14:paraId="20D195DD" w14:textId="77777777" w:rsidR="00664451" w:rsidRDefault="00831C93">
            <w:pPr>
              <w:jc w:val="both"/>
              <w:rPr>
                <w:rFonts w:eastAsia="宋体"/>
                <w:iCs/>
                <w:lang w:val="en-US" w:eastAsia="zh-CN"/>
              </w:rPr>
            </w:pPr>
            <w:r>
              <w:rPr>
                <w:rFonts w:eastAsia="宋体" w:hint="eastAsia"/>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 xml:space="preserve">ZTE, </w:t>
            </w:r>
            <w:proofErr w:type="spellStart"/>
            <w:r>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lastRenderedPageBreak/>
              <w:t xml:space="preserve">We think that MAC CE based </w:t>
            </w:r>
            <w:proofErr w:type="spellStart"/>
            <w:r>
              <w:rPr>
                <w:rFonts w:hint="eastAsia"/>
              </w:rPr>
              <w:t>signaling</w:t>
            </w:r>
            <w:proofErr w:type="spellEnd"/>
            <w:r>
              <w:rPr>
                <w:rFonts w:hint="eastAsia"/>
              </w:rPr>
              <w:t xml:space="preserve"> should be baseline mechanism, and we are open to further study RRC based/ DCI based methods. </w:t>
            </w:r>
          </w:p>
          <w:p w14:paraId="5B277B6A" w14:textId="77777777" w:rsidR="00664451" w:rsidRDefault="00831C93">
            <w:pPr>
              <w:jc w:val="both"/>
            </w:pPr>
            <w:r>
              <w:rPr>
                <w:rFonts w:hint="eastAsia"/>
              </w:rPr>
              <w:t xml:space="preserve">And regarding the second sub-bullet, we prefer to have </w:t>
            </w:r>
            <w:proofErr w:type="gramStart"/>
            <w:r>
              <w:rPr>
                <w:rFonts w:hint="eastAsia"/>
              </w:rPr>
              <w:t>an</w:t>
            </w:r>
            <w:proofErr w:type="gramEnd"/>
            <w:r>
              <w:rPr>
                <w:rFonts w:hint="eastAsia"/>
              </w:rPr>
              <w:t xml:space="preserve">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 xml:space="preserve">A single </w:t>
            </w:r>
            <w:proofErr w:type="spellStart"/>
            <w:r>
              <w:rPr>
                <w:rFonts w:hint="eastAsia"/>
                <w:lang w:eastAsia="en-US"/>
              </w:rPr>
              <w:t>signaling</w:t>
            </w:r>
            <w:proofErr w:type="spellEnd"/>
            <w:r>
              <w:rPr>
                <w:rFonts w:hint="eastAsia"/>
                <w:lang w:eastAsia="en-US"/>
              </w:rPr>
              <w:t xml:space="preserve"> in which both </w:t>
            </w:r>
            <w:proofErr w:type="spellStart"/>
            <w:r>
              <w:rPr>
                <w:rFonts w:hint="eastAsia"/>
                <w:lang w:eastAsia="en-US"/>
              </w:rPr>
              <w:t>SCell</w:t>
            </w:r>
            <w:proofErr w:type="spellEnd"/>
            <w:r>
              <w:rPr>
                <w:rFonts w:hint="eastAsia"/>
                <w:lang w:eastAsia="en-US"/>
              </w:rPr>
              <w:t xml:space="preserve">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w:t>
            </w:r>
            <w:proofErr w:type="spellStart"/>
            <w:r>
              <w:rPr>
                <w:rFonts w:hint="eastAsia"/>
                <w:lang w:eastAsia="en-US"/>
              </w:rPr>
              <w:t>SCell</w:t>
            </w:r>
            <w:proofErr w:type="spellEnd"/>
            <w:r>
              <w:rPr>
                <w:rFonts w:hint="eastAsia"/>
                <w:lang w:eastAsia="en-US"/>
              </w:rPr>
              <w:t xml:space="preserve">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 xml:space="preserve">As for LS, we support to send LS to RAN2 regarding the details of </w:t>
            </w:r>
            <w:proofErr w:type="spellStart"/>
            <w:r>
              <w:rPr>
                <w:rFonts w:hint="eastAsia"/>
              </w:rPr>
              <w:t>signaling</w:t>
            </w:r>
            <w:proofErr w:type="spellEnd"/>
            <w:r>
              <w:rPr>
                <w:rFonts w:hint="eastAsia"/>
              </w:rPr>
              <w:t>.</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proofErr w:type="spellStart"/>
            <w:r>
              <w:lastRenderedPageBreak/>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宋体"/>
                <w:iCs/>
                <w:lang w:val="en-US" w:eastAsia="zh-CN"/>
              </w:rPr>
            </w:pPr>
            <w:r>
              <w:rPr>
                <w:rFonts w:eastAsia="宋体"/>
                <w:iCs/>
                <w:lang w:val="en-US" w:eastAsia="zh-CN"/>
              </w:rPr>
              <w:t xml:space="preserve">Separate </w:t>
            </w:r>
            <w:proofErr w:type="spellStart"/>
            <w:r>
              <w:rPr>
                <w:rFonts w:eastAsia="宋体"/>
                <w:iCs/>
                <w:lang w:val="en-US" w:eastAsia="zh-CN"/>
              </w:rPr>
              <w:t>sigaling</w:t>
            </w:r>
            <w:proofErr w:type="spellEnd"/>
            <w:r>
              <w:rPr>
                <w:rFonts w:eastAsia="宋体"/>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宋体"/>
                <w:iCs/>
                <w:lang w:val="en-US" w:eastAsia="zh-CN"/>
              </w:rPr>
              <w:t xml:space="preserve">Down-selection between MAC CE and DCI should be done by RAN1, since MAC CE and DCI are both dynamic </w:t>
            </w:r>
            <w:proofErr w:type="gramStart"/>
            <w:r>
              <w:rPr>
                <w:rFonts w:eastAsia="宋体"/>
                <w:iCs/>
                <w:lang w:val="en-US" w:eastAsia="zh-CN"/>
              </w:rPr>
              <w:t>indication</w:t>
            </w:r>
            <w:proofErr w:type="gramEnd"/>
            <w:r>
              <w:rPr>
                <w:rFonts w:eastAsia="宋体"/>
                <w:iCs/>
                <w:lang w:val="en-US" w:eastAsia="zh-CN"/>
              </w:rPr>
              <w:t>,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宋体"/>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宋体"/>
                <w:iCs/>
                <w:lang w:val="en-US" w:eastAsia="zh-CN"/>
              </w:rPr>
              <w:t xml:space="preserve">Particularly, regarding MAC CE based signaling, we would like to point out that it is reasonable to use a unified signal for both on-demand SSB transmission together with / ahead of </w:t>
            </w:r>
            <w:proofErr w:type="spellStart"/>
            <w:r>
              <w:rPr>
                <w:rFonts w:eastAsia="宋体"/>
                <w:iCs/>
                <w:lang w:val="en-US" w:eastAsia="zh-CN"/>
              </w:rPr>
              <w:t>SCell</w:t>
            </w:r>
            <w:proofErr w:type="spellEnd"/>
            <w:r>
              <w:rPr>
                <w:rFonts w:eastAsia="宋体"/>
                <w:iCs/>
                <w:lang w:val="en-US" w:eastAsia="zh-CN"/>
              </w:rPr>
              <w:t xml:space="preserve"> activation. There may exist two fields, indicating on-demand SSB transmission and </w:t>
            </w:r>
            <w:proofErr w:type="spellStart"/>
            <w:r>
              <w:rPr>
                <w:rFonts w:eastAsia="宋体"/>
                <w:iCs/>
                <w:lang w:val="en-US" w:eastAsia="zh-CN"/>
              </w:rPr>
              <w:t>SCell</w:t>
            </w:r>
            <w:proofErr w:type="spellEnd"/>
            <w:r>
              <w:rPr>
                <w:rFonts w:eastAsia="宋体"/>
                <w:iCs/>
                <w:lang w:val="en-US" w:eastAsia="zh-CN"/>
              </w:rPr>
              <w:t xml:space="preserve"> activation separately in the MAC CE, and UE obviously could interpret the functionality correctly </w:t>
            </w:r>
            <w:proofErr w:type="spellStart"/>
            <w:r>
              <w:rPr>
                <w:rFonts w:eastAsia="宋体"/>
                <w:iCs/>
                <w:lang w:val="en-US" w:eastAsia="zh-CN"/>
              </w:rPr>
              <w:t>w.r.t.</w:t>
            </w:r>
            <w:proofErr w:type="spellEnd"/>
            <w:r>
              <w:rPr>
                <w:rFonts w:eastAsia="宋体"/>
                <w:iCs/>
                <w:lang w:val="en-US" w:eastAsia="zh-CN"/>
              </w:rPr>
              <w:t xml:space="preserve">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宋体"/>
                <w:lang w:eastAsia="zh-CN"/>
              </w:rPr>
            </w:pPr>
            <w:r>
              <w:rPr>
                <w:rFonts w:eastAsia="宋体"/>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宋体"/>
                <w:iCs/>
                <w:lang w:val="en-US" w:eastAsia="zh-CN"/>
              </w:rPr>
            </w:pPr>
            <w:r>
              <w:rPr>
                <w:rFonts w:eastAsia="宋体"/>
                <w:iCs/>
                <w:lang w:val="en-US" w:eastAsia="zh-CN"/>
              </w:rPr>
              <w:t xml:space="preserve">We prefer discussing Proposal </w:t>
            </w:r>
            <w:r>
              <w:rPr>
                <w:rFonts w:eastAsia="宋体"/>
                <w:iCs/>
                <w:highlight w:val="yellow"/>
                <w:lang w:val="en-US" w:eastAsia="zh-CN"/>
              </w:rPr>
              <w:t>#3-2</w:t>
            </w:r>
            <w:r>
              <w:rPr>
                <w:rFonts w:eastAsia="宋体"/>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宋体"/>
                <w:iCs/>
                <w:lang w:val="en-US" w:eastAsia="zh-CN"/>
              </w:rPr>
            </w:pPr>
          </w:p>
          <w:p w14:paraId="5C8CD9C8" w14:textId="77777777" w:rsidR="00664451" w:rsidRDefault="00831C93">
            <w:pPr>
              <w:jc w:val="both"/>
              <w:rPr>
                <w:rFonts w:eastAsia="宋体"/>
                <w:iCs/>
                <w:lang w:val="en-US"/>
              </w:rPr>
            </w:pPr>
            <w:r>
              <w:rPr>
                <w:rFonts w:eastAsia="宋体"/>
                <w:iCs/>
                <w:lang w:val="en-US" w:eastAsia="zh-CN"/>
              </w:rPr>
              <w:t xml:space="preserve">Then we could discuss whether some additional signaling is needed to provide UE with additional OD-SSB Tx configuration to support OD-SSB operation. </w:t>
            </w:r>
            <w:r>
              <w:rPr>
                <w:rFonts w:eastAsia="宋体"/>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宋体"/>
                <w:iCs/>
                <w:lang w:val="en-US"/>
              </w:rPr>
              <w:t>. Instead</w:t>
            </w:r>
            <w:r>
              <w:rPr>
                <w:rFonts w:eastAsia="宋体"/>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宋体"/>
                <w:iCs/>
                <w:lang w:val="en-US"/>
              </w:rPr>
            </w:pPr>
            <w:r>
              <w:rPr>
                <w:rFonts w:eastAsia="宋体"/>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宋体"/>
                <w:iCs/>
                <w:lang w:val="en-US"/>
              </w:rPr>
            </w:pPr>
            <w:r>
              <w:rPr>
                <w:rFonts w:eastAsia="宋体"/>
                <w:iCs/>
                <w:lang w:val="en-US"/>
              </w:rPr>
              <w:t xml:space="preserve">The signaling is only needed for L1/L3 RRM measurement which can be performed before and after </w:t>
            </w:r>
            <w:proofErr w:type="spellStart"/>
            <w:r>
              <w:rPr>
                <w:rFonts w:eastAsia="宋体"/>
                <w:iCs/>
                <w:lang w:val="en-US"/>
              </w:rPr>
              <w:t>Scell</w:t>
            </w:r>
            <w:proofErr w:type="spellEnd"/>
            <w:r>
              <w:rPr>
                <w:rFonts w:eastAsia="宋体"/>
                <w:iCs/>
                <w:lang w:val="en-US"/>
              </w:rPr>
              <w:t xml:space="preserve">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宋体"/>
                <w:iCs/>
                <w:lang w:val="en-US"/>
              </w:rPr>
            </w:pPr>
          </w:p>
          <w:p w14:paraId="58C17C58" w14:textId="77777777" w:rsidR="00664451" w:rsidRDefault="00831C93">
            <w:pPr>
              <w:pStyle w:val="ListParagraph1"/>
              <w:numPr>
                <w:ilvl w:val="0"/>
                <w:numId w:val="34"/>
              </w:numPr>
              <w:ind w:leftChars="0"/>
              <w:jc w:val="both"/>
              <w:rPr>
                <w:rFonts w:eastAsia="宋体"/>
                <w:iCs/>
                <w:lang w:val="en-US"/>
              </w:rPr>
            </w:pPr>
            <w:r>
              <w:rPr>
                <w:rFonts w:eastAsia="宋体"/>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宋体"/>
                <w:iCs/>
                <w:lang w:val="en-US"/>
              </w:rPr>
            </w:pPr>
            <w:r>
              <w:rPr>
                <w:rFonts w:eastAsia="宋体"/>
                <w:iCs/>
                <w:lang w:val="en-US"/>
              </w:rPr>
              <w:lastRenderedPageBreak/>
              <w:t xml:space="preserve">We may need two </w:t>
            </w:r>
            <w:proofErr w:type="spellStart"/>
            <w:r>
              <w:rPr>
                <w:rFonts w:eastAsia="宋体"/>
                <w:iCs/>
                <w:lang w:val="en-US"/>
              </w:rPr>
              <w:t>signalings</w:t>
            </w:r>
            <w:proofErr w:type="spellEnd"/>
            <w:r>
              <w:rPr>
                <w:rFonts w:eastAsia="宋体"/>
                <w:iCs/>
                <w:lang w:val="en-US"/>
              </w:rPr>
              <w:t>: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宋体"/>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宋体"/>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w:t>
            </w:r>
            <w:proofErr w:type="spellStart"/>
            <w:r>
              <w:rPr>
                <w:iCs/>
                <w:lang w:val="en-US" w:eastAsia="ko-KR"/>
              </w:rPr>
              <w:t>Scell</w:t>
            </w:r>
            <w:proofErr w:type="spellEnd"/>
            <w:r>
              <w:rPr>
                <w:iCs/>
                <w:lang w:val="en-US" w:eastAsia="ko-KR"/>
              </w:rPr>
              <w:t xml:space="preserve"> activation. For scenario #2A when </w:t>
            </w:r>
            <w:proofErr w:type="spellStart"/>
            <w:r>
              <w:rPr>
                <w:iCs/>
                <w:lang w:val="en-US" w:eastAsia="ko-KR"/>
              </w:rPr>
              <w:t>Scell</w:t>
            </w:r>
            <w:proofErr w:type="spellEnd"/>
            <w:r>
              <w:rPr>
                <w:iCs/>
                <w:lang w:val="en-US" w:eastAsia="ko-KR"/>
              </w:rPr>
              <w:t xml:space="preserve">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Pr>
            <w:rFonts w:ascii="Times New Roman" w:eastAsia="Malgun Gothic"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 xml:space="preserve">Based on discussion with some 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宋体"/>
                <w:lang w:eastAsia="zh-CN"/>
              </w:rPr>
            </w:pPr>
            <w:r>
              <w:rPr>
                <w:rFonts w:eastAsia="宋体"/>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宋体"/>
                <w:iCs/>
                <w:lang w:val="en-US" w:eastAsia="zh-CN"/>
              </w:rPr>
            </w:pPr>
            <w:r>
              <w:rPr>
                <w:rFonts w:eastAsia="宋体"/>
                <w:iCs/>
                <w:lang w:val="en-US" w:eastAsia="zh-CN"/>
              </w:rPr>
              <w:t xml:space="preserve">Fine with the proposal. We propose that on-demand SSB for </w:t>
            </w:r>
            <w:proofErr w:type="spellStart"/>
            <w:r>
              <w:rPr>
                <w:rFonts w:eastAsia="宋体"/>
                <w:iCs/>
                <w:lang w:val="en-US" w:eastAsia="zh-CN"/>
              </w:rPr>
              <w:t>SCell</w:t>
            </w:r>
            <w:proofErr w:type="spellEnd"/>
            <w:r>
              <w:rPr>
                <w:rFonts w:eastAsia="宋体"/>
                <w:iCs/>
                <w:lang w:val="en-US" w:eastAsia="zh-CN"/>
              </w:rPr>
              <w:t xml:space="preserve"> may be enabled via DCI on </w:t>
            </w:r>
            <w:proofErr w:type="spellStart"/>
            <w:r>
              <w:rPr>
                <w:rFonts w:eastAsia="宋体"/>
                <w:iCs/>
                <w:lang w:val="en-US" w:eastAsia="zh-CN"/>
              </w:rPr>
              <w:t>PCell</w:t>
            </w:r>
            <w:proofErr w:type="spellEnd"/>
            <w:r>
              <w:rPr>
                <w:rFonts w:eastAsia="宋体"/>
                <w:iCs/>
                <w:lang w:val="en-US" w:eastAsia="zh-CN"/>
              </w:rPr>
              <w:t xml:space="preserve">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宋体"/>
                <w:lang w:eastAsia="zh-CN"/>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宋体"/>
                <w:iCs/>
                <w:lang w:val="en-US" w:eastAsia="zh-CN"/>
              </w:rPr>
            </w:pPr>
            <w:r>
              <w:rPr>
                <w:rFonts w:eastAsia="宋体"/>
                <w:iCs/>
                <w:lang w:val="en-US" w:eastAsia="zh-CN"/>
              </w:rPr>
              <w:t>F</w:t>
            </w:r>
            <w:r>
              <w:rPr>
                <w:rFonts w:eastAsia="宋体" w:hint="eastAsia"/>
                <w:iCs/>
                <w:lang w:val="en-US" w:eastAsia="zh-CN"/>
              </w:rPr>
              <w:t xml:space="preserve">irst, we think the meaning of </w:t>
            </w:r>
            <w:r>
              <w:rPr>
                <w:rFonts w:eastAsia="宋体"/>
                <w:iCs/>
                <w:lang w:val="en-US" w:eastAsia="zh-CN"/>
              </w:rPr>
              <w:t>“</w:t>
            </w:r>
            <w:r>
              <w:rPr>
                <w:rFonts w:eastAsia="宋体" w:hint="eastAsia"/>
                <w:iCs/>
                <w:lang w:val="en-US" w:eastAsia="zh-CN"/>
              </w:rPr>
              <w:t>activate</w:t>
            </w:r>
            <w:r>
              <w:rPr>
                <w:rFonts w:eastAsia="宋体"/>
                <w:iCs/>
                <w:lang w:val="en-US" w:eastAsia="zh-CN"/>
              </w:rPr>
              <w:t>”</w:t>
            </w:r>
            <w:r>
              <w:rPr>
                <w:rFonts w:eastAsia="宋体" w:hint="eastAsia"/>
                <w:iCs/>
                <w:lang w:val="en-US" w:eastAsia="zh-CN"/>
              </w:rPr>
              <w:t xml:space="preserve"> should be clarified. </w:t>
            </w:r>
            <w:r>
              <w:rPr>
                <w:rFonts w:eastAsia="宋体"/>
                <w:iCs/>
                <w:lang w:val="en-US" w:eastAsia="zh-CN"/>
              </w:rPr>
              <w:t>I</w:t>
            </w:r>
            <w:r>
              <w:rPr>
                <w:rFonts w:eastAsia="宋体"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宋体"/>
                <w:iCs/>
                <w:lang w:val="en-US" w:eastAsia="zh-CN"/>
              </w:rPr>
            </w:pPr>
            <w:r>
              <w:rPr>
                <w:rFonts w:eastAsia="宋体" w:hint="eastAsia"/>
                <w:iCs/>
                <w:lang w:val="en-US" w:eastAsia="zh-CN"/>
              </w:rPr>
              <w:t>Regardless of the correct understanding of the proposal, we have following concerns.</w:t>
            </w:r>
          </w:p>
          <w:p w14:paraId="3F826519" w14:textId="77777777" w:rsidR="00664451" w:rsidRDefault="00831C93">
            <w:pPr>
              <w:jc w:val="both"/>
              <w:rPr>
                <w:rFonts w:eastAsia="宋体"/>
                <w:iCs/>
                <w:lang w:val="en-US" w:eastAsia="zh-CN"/>
              </w:rPr>
            </w:pPr>
            <w:r>
              <w:rPr>
                <w:rFonts w:eastAsia="宋体"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宋体"/>
                <w:iCs/>
                <w:lang w:val="en-US" w:eastAsia="zh-CN"/>
              </w:rPr>
              <w:t>I</w:t>
            </w:r>
            <w:r>
              <w:rPr>
                <w:rFonts w:eastAsia="宋体" w:hint="eastAsia"/>
                <w:iCs/>
                <w:lang w:val="en-US" w:eastAsia="zh-CN"/>
              </w:rPr>
              <w:t xml:space="preserve">n such case, only RRC </w:t>
            </w:r>
            <w:proofErr w:type="spellStart"/>
            <w:r>
              <w:rPr>
                <w:rFonts w:eastAsia="宋体" w:hint="eastAsia"/>
                <w:iCs/>
                <w:lang w:val="en-US" w:eastAsia="zh-CN"/>
              </w:rPr>
              <w:t>signalling</w:t>
            </w:r>
            <w:proofErr w:type="spellEnd"/>
            <w:r>
              <w:rPr>
                <w:rFonts w:eastAsia="宋体" w:hint="eastAsia"/>
                <w:iCs/>
                <w:lang w:val="en-US" w:eastAsia="zh-CN"/>
              </w:rPr>
              <w:t xml:space="preserve"> is enough. Besides, we also think an extra indication via MAC CE can be introduced, since after the on-demand SSB transmission is </w:t>
            </w:r>
            <w:r>
              <w:rPr>
                <w:rFonts w:eastAsia="宋体"/>
                <w:iCs/>
                <w:lang w:val="en-US" w:eastAsia="zh-CN"/>
              </w:rPr>
              <w:t>terminated</w:t>
            </w:r>
            <w:r>
              <w:rPr>
                <w:rFonts w:eastAsia="宋体" w:hint="eastAsia"/>
                <w:iCs/>
                <w:lang w:val="en-US" w:eastAsia="zh-CN"/>
              </w:rPr>
              <w:t xml:space="preserve">, if network want to transmitted the on-demand SSB again </w:t>
            </w:r>
            <w:r>
              <w:rPr>
                <w:rFonts w:eastAsia="宋体"/>
                <w:iCs/>
                <w:lang w:val="en-US" w:eastAsia="zh-CN"/>
              </w:rPr>
              <w:t>without</w:t>
            </w:r>
            <w:r>
              <w:rPr>
                <w:rFonts w:eastAsia="宋体" w:hint="eastAsia"/>
                <w:iCs/>
                <w:lang w:val="en-US" w:eastAsia="zh-CN"/>
              </w:rPr>
              <w:t xml:space="preserve"> changing on configuration, it is better to introduced an indication via MAC CE, which can be more effective. </w:t>
            </w:r>
            <w:r>
              <w:rPr>
                <w:rFonts w:eastAsia="宋体"/>
                <w:iCs/>
                <w:lang w:val="en-US" w:eastAsia="zh-CN"/>
              </w:rPr>
              <w:t>A</w:t>
            </w:r>
            <w:r>
              <w:rPr>
                <w:rFonts w:eastAsia="宋体" w:hint="eastAsia"/>
                <w:iCs/>
                <w:lang w:val="en-US" w:eastAsia="zh-CN"/>
              </w:rPr>
              <w:t>nd such indication can also be beneficial to align the start time of OD-</w:t>
            </w:r>
            <w:r>
              <w:rPr>
                <w:rFonts w:eastAsia="宋体" w:hint="eastAsia"/>
                <w:iCs/>
                <w:lang w:val="en-US" w:eastAsia="zh-CN"/>
              </w:rPr>
              <w:lastRenderedPageBreak/>
              <w:t xml:space="preserve">SSB window since the transmission order of </w:t>
            </w:r>
            <w:proofErr w:type="spellStart"/>
            <w:r>
              <w:rPr>
                <w:rFonts w:eastAsia="宋体" w:hint="eastAsia"/>
                <w:iCs/>
                <w:lang w:val="en-US" w:eastAsia="zh-CN"/>
              </w:rPr>
              <w:t>SCell</w:t>
            </w:r>
            <w:proofErr w:type="spellEnd"/>
            <w:r>
              <w:rPr>
                <w:rFonts w:eastAsia="宋体" w:hint="eastAsia"/>
                <w:iCs/>
                <w:lang w:val="en-US" w:eastAsia="zh-CN"/>
              </w:rPr>
              <w:t xml:space="preserve"> activation and OD-SSB configuration is unknown.</w:t>
            </w:r>
          </w:p>
          <w:p w14:paraId="086D3ADD" w14:textId="77777777" w:rsidR="00664451" w:rsidRDefault="00664451">
            <w:pPr>
              <w:jc w:val="both"/>
              <w:rPr>
                <w:rFonts w:eastAsia="宋体"/>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宋体"/>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宋体"/>
                <w:iCs/>
                <w:lang w:val="en-US" w:eastAsia="zh-CN"/>
              </w:rPr>
            </w:pPr>
            <w:r>
              <w:t xml:space="preserve">We are opposed to implicit indication (by the legacy MAC CE) suggested by some companies. As long as the duration from </w:t>
            </w:r>
            <w:proofErr w:type="spellStart"/>
            <w:r>
              <w:t>SCell</w:t>
            </w:r>
            <w:proofErr w:type="spellEnd"/>
            <w:r>
              <w:t xml:space="preserve"> configuration by L3 RRC message to </w:t>
            </w:r>
            <w:proofErr w:type="spellStart"/>
            <w:r>
              <w:t>SCell</w:t>
            </w:r>
            <w:proofErr w:type="spellEnd"/>
            <w:r>
              <w:t xml:space="preserve"> activation by L2 MAC CE is enough long (e.g. over 1 hour), the previous configuration in </w:t>
            </w:r>
            <w:proofErr w:type="spellStart"/>
            <w:r>
              <w:t>SCell</w:t>
            </w:r>
            <w:proofErr w:type="spellEnd"/>
            <w:r>
              <w:t xml:space="preserve"> configuration can’t reflect the recent channel state. So, just before </w:t>
            </w:r>
            <w:proofErr w:type="spellStart"/>
            <w:r>
              <w:t>SCell</w:t>
            </w:r>
            <w:proofErr w:type="spellEnd"/>
            <w:r>
              <w:t xml:space="preserve"> is being activated, the information for recent SSB situation should be indicated to UEs. The sync or measurement cannot be operated properly without on-demand SSB indication around </w:t>
            </w:r>
            <w:proofErr w:type="spellStart"/>
            <w:r>
              <w:t>SCell</w:t>
            </w:r>
            <w:proofErr w:type="spellEnd"/>
            <w:r>
              <w:t xml:space="preserve">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 xml:space="preserve">If we want RAN2 to decide between separate and single </w:t>
            </w:r>
            <w:proofErr w:type="spellStart"/>
            <w:r>
              <w:t>signaling</w:t>
            </w:r>
            <w:proofErr w:type="spellEnd"/>
            <w:r>
              <w:t xml:space="preserve">, we would need to provide more information that </w:t>
            </w:r>
            <w:proofErr w:type="spellStart"/>
            <w:r>
              <w:t>signaling</w:t>
            </w:r>
            <w:proofErr w:type="spellEnd"/>
            <w:r>
              <w:t xml:space="preserve">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Malgun Gothic" w:hAnsi="Times New Roman"/>
                <w:lang w:val="en-US"/>
              </w:rPr>
            </w:pPr>
            <w:ins w:id="103" w:author="Apple" w:date="2024-05-21T09:20:00Z">
              <w:r>
                <w:t xml:space="preserve">The </w:t>
              </w:r>
            </w:ins>
            <w:ins w:id="104" w:author="Apple" w:date="2024-05-21T09:21:00Z">
              <w:r>
                <w:t xml:space="preserve">MAC CE based </w:t>
              </w:r>
            </w:ins>
            <w:proofErr w:type="spellStart"/>
            <w:ins w:id="105" w:author="Apple" w:date="2024-05-21T09:20:00Z">
              <w:r>
                <w:t>signaling</w:t>
              </w:r>
              <w:proofErr w:type="spellEnd"/>
              <w:r>
                <w:t xml:space="preserve">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108" w:author="Seonwook Kim" w:date="2024-05-20T19:09:00Z">
              <w:r>
                <w:rPr>
                  <w:rFonts w:ascii="Times New Roman" w:eastAsia="Malgun Gothic" w:hAnsi="Times New Roman" w:hint="eastAsia"/>
                  <w:highlight w:val="yellow"/>
                  <w:lang w:val="en-US" w:eastAsia="ko-KR"/>
                </w:rPr>
                <w:t xml:space="preserve"> </w:t>
              </w:r>
            </w:ins>
            <w:ins w:id="109" w:author="Seonwook Kim" w:date="2024-05-20T19:17:00Z">
              <w:r>
                <w:rPr>
                  <w:rFonts w:ascii="Times New Roman" w:eastAsia="Malgun Gothic" w:hAnsi="Times New Roman" w:hint="eastAsia"/>
                  <w:highlight w:val="yellow"/>
                  <w:lang w:val="en-US" w:eastAsia="ko-KR"/>
                </w:rPr>
                <w:t xml:space="preserve">either or both of </w:t>
              </w:r>
            </w:ins>
            <w:ins w:id="110" w:author="Seonwook Kim" w:date="2024-05-20T19:10:00Z">
              <w:r>
                <w:rPr>
                  <w:rFonts w:ascii="Times New Roman" w:eastAsia="Malgun Gothic" w:hAnsi="Times New Roman" w:hint="eastAsia"/>
                  <w:highlight w:val="yellow"/>
                  <w:lang w:val="en-US" w:eastAsia="ko-KR"/>
                </w:rPr>
                <w:t xml:space="preserve">Option 1 </w:t>
              </w:r>
            </w:ins>
            <w:ins w:id="111" w:author="Seonwook Kim" w:date="2024-05-20T19:17:00Z">
              <w:r>
                <w:rPr>
                  <w:rFonts w:ascii="Times New Roman" w:eastAsia="Malgun Gothic" w:hAnsi="Times New Roman" w:hint="eastAsia"/>
                  <w:highlight w:val="yellow"/>
                  <w:lang w:val="en-US" w:eastAsia="ko-KR"/>
                </w:rPr>
                <w:t>and</w:t>
              </w:r>
            </w:ins>
            <w:ins w:id="112" w:author="Seonwook Kim" w:date="2024-05-20T19:10:00Z">
              <w:r>
                <w:rPr>
                  <w:rFonts w:ascii="Times New Roman" w:eastAsia="Malgun Gothic" w:hAnsi="Times New Roman" w:hint="eastAsia"/>
                  <w:highlight w:val="yellow"/>
                  <w:lang w:val="en-US" w:eastAsia="ko-KR"/>
                </w:rPr>
                <w:t xml:space="preserve"> Option 2 </w:t>
              </w:r>
            </w:ins>
            <w:ins w:id="113" w:author="Seonwook Kim" w:date="2024-05-20T19:11:00Z">
              <w:r>
                <w:rPr>
                  <w:rFonts w:ascii="Times New Roman" w:eastAsia="Malgun Gothic" w:hAnsi="Times New Roman" w:hint="eastAsia"/>
                  <w:highlight w:val="yellow"/>
                  <w:lang w:val="en-US" w:eastAsia="ko-KR"/>
                </w:rPr>
                <w:t>in previous RAN1 agreement</w:t>
              </w:r>
            </w:ins>
            <w:ins w:id="114" w:author="Seonwook Kim" w:date="2024-05-20T19:10:00Z">
              <w:r>
                <w:rPr>
                  <w:rFonts w:ascii="Times New Roman" w:eastAsia="Malgun Gothic" w:hAnsi="Times New Roman" w:hint="eastAsia"/>
                  <w:highlight w:val="yellow"/>
                  <w:lang w:val="en-US" w:eastAsia="ko-KR"/>
                </w:rPr>
                <w:t xml:space="preserve"> is supported for this MAC CE</w:t>
              </w:r>
            </w:ins>
            <w:ins w:id="115" w:author="Apple" w:date="2024-05-21T09:21:00Z">
              <w:r>
                <w:rPr>
                  <w:rFonts w:ascii="Times New Roman" w:eastAsia="Malgun Gothic" w:hAnsi="Times New Roman"/>
                  <w:highlight w:val="yellow"/>
                  <w:lang w:val="en-US" w:eastAsia="ko-KR"/>
                </w:rPr>
                <w:t xml:space="preserve"> based signaling</w:t>
              </w:r>
            </w:ins>
            <w:ins w:id="116" w:author="Seonwook Kim" w:date="2024-05-20T19:10:00Z">
              <w:r>
                <w:rPr>
                  <w:rFonts w:ascii="Times New Roman" w:eastAsia="Malgun Gothic" w:hAnsi="Times New Roman" w:hint="eastAsia"/>
                  <w:highlight w:val="yellow"/>
                  <w:lang w:val="en-US" w:eastAsia="ko-KR"/>
                </w:rPr>
                <w:t>.</w:t>
              </w:r>
            </w:ins>
            <w:del w:id="117" w:author="Seonwook Kim" w:date="2024-05-20T19:04:00Z">
              <w:r>
                <w:rPr>
                  <w:rFonts w:ascii="Times New Roman" w:eastAsia="Malgun Gothic"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 xml:space="preserve">Second, for RRC signalling, we propose to </w:t>
            </w:r>
            <w:proofErr w:type="gramStart"/>
            <w:r>
              <w:t>remove ”This</w:t>
            </w:r>
            <w:proofErr w:type="gramEnd"/>
            <w:r>
              <w:t xml:space="preserve"> RRC signalling also provides </w:t>
            </w:r>
            <w:proofErr w:type="spellStart"/>
            <w:r>
              <w:t>SCell</w:t>
            </w:r>
            <w:proofErr w:type="spellEnd"/>
            <w:r>
              <w:t xml:space="preserve"> activation (i.e., the parameter </w:t>
            </w:r>
            <w:proofErr w:type="spellStart"/>
            <w:r>
              <w:t>sCellState</w:t>
            </w:r>
            <w:proofErr w:type="spellEnd"/>
            <w:r>
              <w:t xml:space="preserve"> is set to activated).” If on-demand SSB is already present in an </w:t>
            </w:r>
            <w:proofErr w:type="spellStart"/>
            <w:r>
              <w:t>SCell</w:t>
            </w:r>
            <w:proofErr w:type="spellEnd"/>
            <w:r>
              <w:t xml:space="preserve">, UE can be made aware of said SSB upon </w:t>
            </w:r>
            <w:proofErr w:type="spellStart"/>
            <w:r>
              <w:t>SCell</w:t>
            </w:r>
            <w:proofErr w:type="spellEnd"/>
            <w:r>
              <w:t xml:space="preserve">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127" w:author="Seonwook Kim" w:date="2024-05-20T17:33:00Z">
              <w:r>
                <w:rPr>
                  <w:rFonts w:hint="eastAsia"/>
                  <w:highlight w:val="yellow"/>
                  <w:lang w:eastAsia="ko-KR"/>
                </w:rPr>
                <w:lastRenderedPageBreak/>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w:t>
            </w:r>
            <w:proofErr w:type="spellStart"/>
            <w:r>
              <w:rPr>
                <w:rFonts w:hint="eastAsia"/>
                <w:lang w:eastAsia="ko-KR"/>
              </w:rPr>
              <w:t>signaling</w:t>
            </w:r>
            <w:proofErr w:type="spellEnd"/>
            <w:r>
              <w:rPr>
                <w:rFonts w:hint="eastAsia"/>
                <w:lang w:eastAsia="ko-KR"/>
              </w:rPr>
              <w:t xml:space="preserve">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Malgun Gothic"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 xml:space="preserve">We are not clear whether it is always a single </w:t>
            </w:r>
            <w:proofErr w:type="spellStart"/>
            <w:r>
              <w:rPr>
                <w:rFonts w:eastAsia="MS Mincho"/>
                <w:iCs/>
                <w:lang w:val="en-US" w:eastAsia="ja-JP"/>
              </w:rPr>
              <w:t>signalling</w:t>
            </w:r>
            <w:proofErr w:type="spellEnd"/>
            <w:r>
              <w:rPr>
                <w:rFonts w:eastAsia="MS Mincho"/>
                <w:iCs/>
                <w:lang w:val="en-US" w:eastAsia="ja-JP"/>
              </w:rPr>
              <w:t xml:space="preserve"> in case of using RRC to provide the indication of on demand SSB? Kindly </w:t>
            </w:r>
            <w:proofErr w:type="spellStart"/>
            <w:r>
              <w:rPr>
                <w:rFonts w:eastAsia="MS Mincho"/>
                <w:iCs/>
                <w:lang w:val="en-US" w:eastAsia="ja-JP"/>
              </w:rPr>
              <w:t>clearify</w:t>
            </w:r>
            <w:proofErr w:type="spellEnd"/>
            <w:r>
              <w:rPr>
                <w:rFonts w:eastAsia="MS Mincho"/>
                <w:iCs/>
                <w:lang w:val="en-US" w:eastAsia="ja-JP"/>
              </w:rPr>
              <w:t>.</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宋体"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宋体" w:hint="eastAsia"/>
                <w:iCs/>
                <w:lang w:val="en-US" w:eastAsia="zh-CN"/>
              </w:rPr>
              <w:t>We are not fine with this proposal, the OD-SSB transmission is a cell-level transmission, we don</w:t>
            </w:r>
            <w:r>
              <w:rPr>
                <w:rFonts w:eastAsia="宋体"/>
                <w:iCs/>
                <w:lang w:val="en-US" w:eastAsia="zh-CN"/>
              </w:rPr>
              <w:t>’</w:t>
            </w:r>
            <w:r>
              <w:rPr>
                <w:rFonts w:eastAsia="宋体" w:hint="eastAsia"/>
                <w:iCs/>
                <w:lang w:val="en-US" w:eastAsia="zh-CN"/>
              </w:rPr>
              <w:t xml:space="preserve">t understand why the DCI based, e.g. GC-DCI is not prioritized but being put as an FFS. MAC-CE based indicating will </w:t>
            </w:r>
            <w:proofErr w:type="spellStart"/>
            <w:r>
              <w:rPr>
                <w:rFonts w:eastAsia="宋体" w:hint="eastAsia"/>
                <w:iCs/>
                <w:lang w:val="en-US" w:eastAsia="zh-CN"/>
              </w:rPr>
              <w:t>implictly</w:t>
            </w:r>
            <w:proofErr w:type="spellEnd"/>
            <w:r>
              <w:rPr>
                <w:rFonts w:eastAsia="宋体" w:hint="eastAsia"/>
                <w:iCs/>
                <w:lang w:val="en-US" w:eastAsia="zh-CN"/>
              </w:rPr>
              <w:t xml:space="preserve">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Malgun Gothic" w:hAnsi="Times New Roman"/>
          <w:lang w:val="en-US"/>
        </w:rPr>
      </w:pPr>
      <w:r w:rsidRPr="00700046">
        <w:rPr>
          <w:rFonts w:hint="eastAsia"/>
          <w:szCs w:val="20"/>
          <w:lang w:eastAsia="ko-KR"/>
        </w:rPr>
        <w:t>For</w:t>
      </w:r>
      <w:r w:rsidRPr="00700046">
        <w:rPr>
          <w:szCs w:val="20"/>
        </w:rPr>
        <w:t xml:space="preserve"> a cell supporting on-demand SSB </w:t>
      </w:r>
      <w:proofErr w:type="spellStart"/>
      <w:r w:rsidRPr="00700046">
        <w:rPr>
          <w:szCs w:val="20"/>
        </w:rPr>
        <w:t>SCell</w:t>
      </w:r>
      <w:proofErr w:type="spellEnd"/>
      <w:r w:rsidRPr="00700046">
        <w:rPr>
          <w:szCs w:val="20"/>
        </w:rPr>
        <w:t xml:space="preserve">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Support RRC based </w:t>
      </w:r>
      <w:proofErr w:type="spellStart"/>
      <w:r w:rsidRPr="00700046">
        <w:rPr>
          <w:rFonts w:hint="eastAsia"/>
          <w:lang w:eastAsia="ko-KR"/>
        </w:rPr>
        <w:t>signaling</w:t>
      </w:r>
      <w:proofErr w:type="spellEnd"/>
      <w:r w:rsidRPr="00700046">
        <w:rPr>
          <w:rFonts w:hint="eastAsia"/>
          <w:lang w:eastAsia="ko-KR"/>
        </w:rPr>
        <w:t xml:space="preserve">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Malgun Gothic"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w:t>
      </w:r>
      <w:proofErr w:type="spellStart"/>
      <w:r w:rsidR="00700046" w:rsidRPr="00700046">
        <w:rPr>
          <w:rFonts w:hint="eastAsia"/>
          <w:lang w:val="en-US" w:eastAsia="ko-KR"/>
        </w:rPr>
        <w:t>SCell</w:t>
      </w:r>
      <w:proofErr w:type="spellEnd"/>
      <w:r w:rsidR="00700046" w:rsidRPr="00700046">
        <w:rPr>
          <w:rFonts w:hint="eastAsia"/>
          <w:lang w:val="en-US" w:eastAsia="ko-KR"/>
        </w:rPr>
        <w:t xml:space="preserve"> activation (i.e., </w:t>
      </w:r>
      <w:r w:rsidR="00700046" w:rsidRPr="00700046">
        <w:rPr>
          <w:lang w:eastAsia="ko-KR"/>
        </w:rPr>
        <w:t xml:space="preserve">the parameter </w:t>
      </w:r>
      <w:proofErr w:type="spellStart"/>
      <w:r w:rsidR="00700046" w:rsidRPr="00700046">
        <w:rPr>
          <w:i/>
          <w:lang w:eastAsia="ko-KR"/>
        </w:rPr>
        <w:t>sCellState</w:t>
      </w:r>
      <w:proofErr w:type="spellEnd"/>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Support MAC CE based </w:t>
      </w:r>
      <w:proofErr w:type="spellStart"/>
      <w:r w:rsidRPr="00700046">
        <w:rPr>
          <w:rFonts w:hint="eastAsia"/>
          <w:lang w:eastAsia="ko-KR"/>
        </w:rPr>
        <w:t>signaling</w:t>
      </w:r>
      <w:proofErr w:type="spellEnd"/>
      <w:r w:rsidRPr="00700046">
        <w:rPr>
          <w:rFonts w:hint="eastAsia"/>
          <w:lang w:eastAsia="ko-KR"/>
        </w:rPr>
        <w:t xml:space="preserve">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del w:id="153" w:author="Seonwook Kim" w:date="2024-05-21T14:12:00Z">
        <w:r w:rsidRPr="00700046" w:rsidDel="00700046">
          <w:rPr>
            <w:rFonts w:ascii="Times New Roman" w:eastAsia="Malgun Gothic"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Malgun Gothic" w:hAnsi="Times New Roman" w:hint="eastAsia"/>
            <w:lang w:val="en-US" w:eastAsia="ko-KR"/>
          </w:rPr>
          <w:t>This MAC CE base</w:t>
        </w:r>
      </w:ins>
      <w:ins w:id="155" w:author="Seonwook Kim" w:date="2024-05-21T14:12:00Z">
        <w:r>
          <w:rPr>
            <w:rFonts w:ascii="Times New Roman" w:eastAsia="Malgun Gothic"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w:t>
      </w:r>
      <w:proofErr w:type="spellStart"/>
      <w:r w:rsidRPr="00700046">
        <w:rPr>
          <w:rFonts w:hint="eastAsia"/>
          <w:lang w:eastAsia="ko-KR"/>
        </w:rPr>
        <w:t>signaling</w:t>
      </w:r>
      <w:proofErr w:type="spellEnd"/>
      <w:r w:rsidRPr="00700046">
        <w:rPr>
          <w:rFonts w:hint="eastAsia"/>
          <w:lang w:eastAsia="ko-KR"/>
        </w:rPr>
        <w:t xml:space="preserve">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r w:rsidRPr="00700046">
        <w:rPr>
          <w:rFonts w:ascii="Times New Roman" w:eastAsia="Malgun Gothic" w:hAnsi="Times New Roman" w:hint="eastAsia"/>
          <w:lang w:val="en-US" w:eastAsia="ko-KR"/>
        </w:rPr>
        <w:t xml:space="preserve">This DCI signaling does not provide </w:t>
      </w:r>
      <w:proofErr w:type="spellStart"/>
      <w:r w:rsidRPr="00700046">
        <w:rPr>
          <w:rFonts w:ascii="Times New Roman" w:eastAsia="Malgun Gothic" w:hAnsi="Times New Roman" w:hint="eastAsia"/>
          <w:lang w:val="en-US" w:eastAsia="ko-KR"/>
        </w:rPr>
        <w:t>SCell</w:t>
      </w:r>
      <w:proofErr w:type="spellEnd"/>
      <w:r w:rsidRPr="00700046">
        <w:rPr>
          <w:rFonts w:ascii="Times New Roman" w:eastAsia="Malgun Gothic" w:hAnsi="Times New Roman" w:hint="eastAsia"/>
          <w:lang w:val="en-US" w:eastAsia="ko-KR"/>
        </w:rPr>
        <w:t xml:space="preserve">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Malgun Gothic"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Malgun Gothic" w:hAnsi="Times New Roman"/>
          <w:lang w:val="en-US"/>
        </w:rPr>
      </w:pPr>
      <w:del w:id="165" w:author="Seonwook Kim" w:date="2024-05-21T14:09:00Z">
        <w:r w:rsidRPr="00700046" w:rsidDel="00700046">
          <w:rPr>
            <w:rFonts w:ascii="Times New Roman" w:eastAsia="Malgun Gothic"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Malgun Gothic" w:hAnsi="Times New Roman"/>
          <w:lang w:val="en-US"/>
        </w:rPr>
      </w:pPr>
      <w:del w:id="167" w:author="Seonwook Kim" w:date="2024-05-21T14:09:00Z">
        <w:r w:rsidRPr="00700046" w:rsidDel="00700046">
          <w:rPr>
            <w:rFonts w:ascii="Times New Roman" w:eastAsia="Malgun Gothic"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afffc"/>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afffc"/>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afffc"/>
              <w:numPr>
                <w:ilvl w:val="0"/>
                <w:numId w:val="39"/>
              </w:numPr>
              <w:jc w:val="both"/>
              <w:rPr>
                <w:iCs/>
                <w:lang w:val="en-US" w:eastAsia="ko-KR"/>
              </w:rPr>
            </w:pPr>
            <w:r>
              <w:rPr>
                <w:rFonts w:hint="eastAsia"/>
                <w:iCs/>
                <w:lang w:val="en-US" w:eastAsia="ko-KR"/>
              </w:rPr>
              <w:t xml:space="preserve">Adding </w:t>
            </w:r>
            <w:r>
              <w:rPr>
                <w:iCs/>
                <w:lang w:val="en-US" w:eastAsia="ko-KR"/>
              </w:rPr>
              <w:t>“</w:t>
            </w:r>
            <w:ins w:id="168" w:author="Seonwook Kim" w:date="2024-05-21T14:11:00Z">
              <w:r>
                <w:rPr>
                  <w:rFonts w:ascii="Times New Roman" w:eastAsia="Malgun Gothic" w:hAnsi="Times New Roman" w:hint="eastAsia"/>
                  <w:lang w:val="en-US" w:eastAsia="ko-KR"/>
                </w:rPr>
                <w:t>This MAC CE base</w:t>
              </w:r>
            </w:ins>
            <w:ins w:id="169" w:author="Seonwook Kim" w:date="2024-05-21T14:12:00Z">
              <w:r>
                <w:rPr>
                  <w:rFonts w:ascii="Times New Roman" w:eastAsia="Malgun Gothic"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afffc"/>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Malgun Gothic"/>
                <w:sz w:val="22"/>
                <w:szCs w:val="22"/>
              </w:rPr>
            </w:pPr>
            <w:r w:rsidRPr="00505ED4">
              <w:rPr>
                <w:rFonts w:hint="eastAsia"/>
                <w:sz w:val="22"/>
                <w:szCs w:val="18"/>
                <w:lang w:eastAsia="ko-KR"/>
              </w:rPr>
              <w:t>For</w:t>
            </w:r>
            <w:r w:rsidRPr="00505ED4">
              <w:rPr>
                <w:sz w:val="22"/>
                <w:szCs w:val="18"/>
              </w:rPr>
              <w:t xml:space="preserve"> a cell supporting on-demand SSB </w:t>
            </w:r>
            <w:proofErr w:type="spellStart"/>
            <w:r w:rsidRPr="00505ED4">
              <w:rPr>
                <w:sz w:val="22"/>
                <w:szCs w:val="18"/>
              </w:rPr>
              <w:t>SCell</w:t>
            </w:r>
            <w:proofErr w:type="spellEnd"/>
            <w:r w:rsidRPr="00505ED4">
              <w:rPr>
                <w:sz w:val="22"/>
                <w:szCs w:val="18"/>
              </w:rPr>
              <w:t xml:space="preserve">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Malgun Gothic"/>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Malgun Gothic"/>
                <w:sz w:val="22"/>
                <w:szCs w:val="22"/>
              </w:rPr>
            </w:pPr>
            <w:r w:rsidRPr="00505ED4">
              <w:rPr>
                <w:rFonts w:eastAsia="Malgun Gothic" w:hint="eastAsia"/>
                <w:sz w:val="22"/>
                <w:szCs w:val="22"/>
                <w:lang w:eastAsia="ko-KR"/>
              </w:rPr>
              <w:t xml:space="preserve">This DCI signaling does not provide </w:t>
            </w:r>
            <w:proofErr w:type="spellStart"/>
            <w:r w:rsidRPr="00505ED4">
              <w:rPr>
                <w:rFonts w:eastAsia="Malgun Gothic" w:hint="eastAsia"/>
                <w:sz w:val="22"/>
                <w:szCs w:val="22"/>
                <w:lang w:eastAsia="ko-KR"/>
              </w:rPr>
              <w:t>SCell</w:t>
            </w:r>
            <w:proofErr w:type="spellEnd"/>
            <w:r w:rsidRPr="00505ED4">
              <w:rPr>
                <w:rFonts w:eastAsia="Malgun Gothic" w:hint="eastAsia"/>
                <w:sz w:val="22"/>
                <w:szCs w:val="22"/>
                <w:lang w:eastAsia="ko-KR"/>
              </w:rPr>
              <w:t xml:space="preserve">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Malgun Gothic"/>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Malgun Gothic"/>
                <w:sz w:val="22"/>
                <w:szCs w:val="22"/>
              </w:rPr>
            </w:pPr>
            <w:r w:rsidRPr="0055660F">
              <w:rPr>
                <w:rFonts w:eastAsiaTheme="minorEastAsia"/>
                <w:sz w:val="22"/>
                <w:szCs w:val="22"/>
                <w:lang w:eastAsia="ko-KR"/>
              </w:rPr>
              <w:t xml:space="preserve">FFS: Scenarios where the above </w:t>
            </w:r>
            <w:proofErr w:type="spellStart"/>
            <w:r w:rsidRPr="0055660F">
              <w:rPr>
                <w:rFonts w:eastAsiaTheme="minorEastAsia"/>
                <w:sz w:val="22"/>
                <w:szCs w:val="22"/>
                <w:lang w:eastAsia="ko-KR"/>
              </w:rPr>
              <w:t>signalings</w:t>
            </w:r>
            <w:proofErr w:type="spellEnd"/>
            <w:r w:rsidRPr="0055660F">
              <w:rPr>
                <w:rFonts w:eastAsiaTheme="minorEastAsia"/>
                <w:sz w:val="22"/>
                <w:szCs w:val="22"/>
                <w:lang w:eastAsia="ko-KR"/>
              </w:rPr>
              <w:t xml:space="preserve">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 xml:space="preserve">Although the agreement was made, it would be appreciated if you could provide your views on FFS points (i.e., FFS for DCI </w:t>
            </w:r>
            <w:proofErr w:type="spellStart"/>
            <w:r>
              <w:rPr>
                <w:rFonts w:eastAsiaTheme="minorEastAsia" w:hint="eastAsia"/>
                <w:iCs/>
                <w:lang w:val="en-US" w:eastAsia="ko-KR"/>
              </w:rPr>
              <w:t>siganlling</w:t>
            </w:r>
            <w:proofErr w:type="spellEnd"/>
            <w:r>
              <w:rPr>
                <w:rFonts w:eastAsiaTheme="minorEastAsia" w:hint="eastAsia"/>
                <w:iCs/>
                <w:lang w:val="en-US" w:eastAsia="ko-KR"/>
              </w:rPr>
              <w:t xml:space="preserve">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宋体"/>
                <w:lang w:eastAsia="zh-CN"/>
              </w:rPr>
            </w:pPr>
            <w:r>
              <w:rPr>
                <w:rFonts w:eastAsia="宋体"/>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宋体"/>
                <w:iCs/>
                <w:lang w:val="en-US" w:eastAsia="zh-CN"/>
              </w:rPr>
            </w:pPr>
            <w:r>
              <w:rPr>
                <w:rFonts w:eastAsia="宋体"/>
                <w:iCs/>
                <w:lang w:val="en-US" w:eastAsia="zh-CN"/>
              </w:rPr>
              <w:t xml:space="preserve">Group common </w:t>
            </w:r>
            <w:r w:rsidR="009D1DA0" w:rsidRPr="009D1DA0">
              <w:rPr>
                <w:rFonts w:eastAsia="宋体"/>
                <w:iCs/>
                <w:lang w:val="en-US" w:eastAsia="zh-CN"/>
              </w:rPr>
              <w:t xml:space="preserve">DCI signaling </w:t>
            </w:r>
            <w:r w:rsidR="00140614" w:rsidRPr="00140614">
              <w:rPr>
                <w:rFonts w:eastAsia="宋体"/>
                <w:iCs/>
                <w:lang w:val="en-US" w:eastAsia="zh-CN"/>
              </w:rPr>
              <w:t xml:space="preserve">to indicate on-demand SSB transmission </w:t>
            </w:r>
            <w:r w:rsidR="009D1DA0">
              <w:rPr>
                <w:rFonts w:eastAsia="宋体"/>
                <w:iCs/>
                <w:lang w:val="en-US" w:eastAsia="zh-CN"/>
              </w:rPr>
              <w:t>may be applicable for Scenario#2</w:t>
            </w:r>
            <w:r w:rsidR="00850E42">
              <w:rPr>
                <w:rFonts w:eastAsia="宋体"/>
                <w:iCs/>
                <w:lang w:val="en-US" w:eastAsia="zh-CN"/>
              </w:rPr>
              <w:t xml:space="preserve"> and also in general during cell </w:t>
            </w:r>
            <w:r w:rsidR="00667743" w:rsidRPr="00667743">
              <w:rPr>
                <w:rFonts w:eastAsia="宋体"/>
                <w:iCs/>
                <w:lang w:val="en-US" w:eastAsia="zh-CN"/>
              </w:rPr>
              <w:t>DTX non-active duration</w:t>
            </w:r>
          </w:p>
        </w:tc>
      </w:tr>
      <w:tr w:rsidR="0037072F" w14:paraId="69BCB379" w14:textId="77777777" w:rsidTr="00831C93">
        <w:tc>
          <w:tcPr>
            <w:tcW w:w="1653" w:type="dxa"/>
            <w:tcBorders>
              <w:top w:val="single" w:sz="4" w:space="0" w:color="auto"/>
              <w:left w:val="single" w:sz="4" w:space="0" w:color="auto"/>
              <w:bottom w:val="single" w:sz="4" w:space="0" w:color="auto"/>
              <w:right w:val="single" w:sz="4" w:space="0" w:color="auto"/>
            </w:tcBorders>
          </w:tcPr>
          <w:p w14:paraId="561F3EFA" w14:textId="194D60D8" w:rsidR="0037072F" w:rsidRDefault="0037072F" w:rsidP="0037072F">
            <w:pPr>
              <w:jc w:val="both"/>
              <w:rPr>
                <w:rFonts w:eastAsia="宋体"/>
                <w:lang w:eastAsia="zh-CN"/>
              </w:rPr>
            </w:pPr>
            <w:r w:rsidRPr="00C63329">
              <w:rPr>
                <w:rFonts w:ascii="Times New Roman" w:eastAsia="BatangChe" w:hAnsi="Times New Roman"/>
                <w:lang w:eastAsia="ko-KR"/>
              </w:rPr>
              <w:t xml:space="preserve">LGE </w:t>
            </w:r>
          </w:p>
        </w:tc>
        <w:tc>
          <w:tcPr>
            <w:tcW w:w="7978" w:type="dxa"/>
            <w:tcBorders>
              <w:top w:val="single" w:sz="4" w:space="0" w:color="auto"/>
              <w:left w:val="single" w:sz="4" w:space="0" w:color="auto"/>
              <w:bottom w:val="single" w:sz="4" w:space="0" w:color="auto"/>
              <w:right w:val="single" w:sz="4" w:space="0" w:color="auto"/>
            </w:tcBorders>
          </w:tcPr>
          <w:p w14:paraId="4888FBC3" w14:textId="77777777" w:rsidR="0037072F" w:rsidRPr="0087450B" w:rsidRDefault="0037072F" w:rsidP="0037072F">
            <w:pPr>
              <w:jc w:val="both"/>
              <w:rPr>
                <w:rFonts w:ascii="Times New Roman" w:eastAsia="宋体" w:hAnsi="Times New Roman"/>
                <w:iCs/>
                <w:szCs w:val="20"/>
                <w:lang w:val="en-US" w:eastAsia="zh-CN"/>
              </w:rPr>
            </w:pPr>
            <w:r w:rsidRPr="0087450B">
              <w:rPr>
                <w:rFonts w:ascii="Times New Roman" w:eastAsiaTheme="minorEastAsia" w:hAnsi="Times New Roman"/>
                <w:iCs/>
                <w:szCs w:val="20"/>
                <w:lang w:val="en-US" w:eastAsia="ko-KR"/>
              </w:rPr>
              <w:t>When it comes to</w:t>
            </w:r>
            <w:r w:rsidRPr="0087450B">
              <w:rPr>
                <w:rFonts w:ascii="Times New Roman" w:eastAsiaTheme="minorEastAsia" w:hAnsi="Times New Roman" w:hint="eastAsia"/>
                <w:iCs/>
                <w:szCs w:val="20"/>
                <w:lang w:val="en-US" w:eastAsia="ko-KR"/>
              </w:rPr>
              <w:t xml:space="preserve"> L3 RRC signaling,</w:t>
            </w:r>
            <w:r w:rsidRPr="0087450B">
              <w:rPr>
                <w:rFonts w:ascii="Times New Roman" w:eastAsiaTheme="minorEastAsia" w:hAnsi="Times New Roman"/>
                <w:iCs/>
                <w:szCs w:val="20"/>
                <w:lang w:val="en-US" w:eastAsia="ko-KR"/>
              </w:rPr>
              <w:t xml:space="preserve"> w</w:t>
            </w:r>
            <w:r w:rsidRPr="0087450B">
              <w:rPr>
                <w:rFonts w:ascii="Times New Roman" w:eastAsia="BatangChe" w:hAnsi="Times New Roman"/>
                <w:iCs/>
                <w:szCs w:val="20"/>
                <w:lang w:val="en-US" w:eastAsia="ko-KR"/>
              </w:rPr>
              <w:t xml:space="preserve">e prefer </w:t>
            </w:r>
            <w:r w:rsidRPr="0087450B">
              <w:rPr>
                <w:rFonts w:ascii="Times New Roman" w:eastAsia="BatangChe" w:hAnsi="Times New Roman" w:hint="eastAsia"/>
                <w:iCs/>
                <w:szCs w:val="20"/>
                <w:lang w:val="en-US" w:eastAsia="ko-KR"/>
              </w:rPr>
              <w:t xml:space="preserve">adding </w:t>
            </w:r>
            <w:r w:rsidRPr="0087450B">
              <w:rPr>
                <w:rFonts w:ascii="Times New Roman" w:eastAsia="BatangChe" w:hAnsi="Times New Roman"/>
                <w:iCs/>
                <w:szCs w:val="20"/>
                <w:lang w:val="en-US" w:eastAsia="ko-KR"/>
              </w:rPr>
              <w:t>the sub-bullet in the Proposal #3-1a(signaling) in</w:t>
            </w:r>
            <w:r w:rsidRPr="0087450B">
              <w:rPr>
                <w:rFonts w:ascii="Times New Roman" w:eastAsia="BatangChe" w:hAnsi="Times New Roman" w:hint="eastAsia"/>
                <w:iCs/>
                <w:szCs w:val="20"/>
                <w:lang w:val="en-US" w:eastAsia="ko-KR"/>
              </w:rPr>
              <w:t>to</w:t>
            </w:r>
            <w:r w:rsidRPr="0087450B">
              <w:rPr>
                <w:rFonts w:ascii="Times New Roman" w:eastAsia="BatangChe" w:hAnsi="Times New Roman"/>
                <w:iCs/>
                <w:szCs w:val="20"/>
                <w:lang w:val="en-US" w:eastAsia="ko-KR"/>
              </w:rPr>
              <w:t xml:space="preserve"> the Proposal #3-1b(Signaling)</w:t>
            </w:r>
          </w:p>
          <w:p w14:paraId="4A2F31A5" w14:textId="77777777" w:rsidR="0037072F" w:rsidRPr="0087450B" w:rsidRDefault="0037072F" w:rsidP="0037072F">
            <w:pPr>
              <w:pStyle w:val="ListParagraph10"/>
              <w:numPr>
                <w:ilvl w:val="1"/>
                <w:numId w:val="31"/>
              </w:numPr>
              <w:spacing w:line="256" w:lineRule="auto"/>
              <w:jc w:val="both"/>
              <w:rPr>
                <w:rFonts w:eastAsia="Malgun Gothic"/>
                <w:sz w:val="20"/>
                <w:szCs w:val="20"/>
              </w:rPr>
            </w:pPr>
            <w:r w:rsidRPr="0087450B">
              <w:rPr>
                <w:sz w:val="20"/>
                <w:szCs w:val="20"/>
                <w:lang w:eastAsia="ko-KR"/>
              </w:rPr>
              <w:t xml:space="preserve">Support RRC based signaling to </w:t>
            </w:r>
            <w:ins w:id="170" w:author="Seonwook Kim" w:date="2024-05-20T19:21:00Z">
              <w:r w:rsidRPr="0087450B">
                <w:rPr>
                  <w:sz w:val="20"/>
                  <w:szCs w:val="20"/>
                  <w:lang w:eastAsia="ko-KR"/>
                </w:rPr>
                <w:t xml:space="preserve">inform UE that </w:t>
              </w:r>
            </w:ins>
            <w:r w:rsidRPr="0087450B">
              <w:rPr>
                <w:sz w:val="20"/>
                <w:szCs w:val="20"/>
                <w:lang w:eastAsia="ko-KR"/>
              </w:rPr>
              <w:t xml:space="preserve">on-demand SSB transmission </w:t>
            </w:r>
            <w:ins w:id="171" w:author="Seonwook Kim" w:date="2024-05-20T19:21:00Z">
              <w:r w:rsidRPr="0087450B">
                <w:rPr>
                  <w:sz w:val="20"/>
                  <w:szCs w:val="20"/>
                  <w:lang w:eastAsia="ko-KR"/>
                </w:rPr>
                <w:t xml:space="preserve">is activated </w:t>
              </w:r>
            </w:ins>
            <w:r w:rsidRPr="0087450B">
              <w:rPr>
                <w:sz w:val="20"/>
                <w:szCs w:val="20"/>
                <w:lang w:eastAsia="ko-KR"/>
              </w:rPr>
              <w:t>on the cell.</w:t>
            </w:r>
          </w:p>
          <w:p w14:paraId="0F905D90" w14:textId="77777777" w:rsidR="0037072F" w:rsidRPr="0087450B" w:rsidRDefault="0037072F" w:rsidP="0037072F">
            <w:pPr>
              <w:pStyle w:val="ListParagraph10"/>
              <w:numPr>
                <w:ilvl w:val="2"/>
                <w:numId w:val="31"/>
              </w:numPr>
              <w:spacing w:line="256" w:lineRule="auto"/>
              <w:jc w:val="both"/>
              <w:rPr>
                <w:rFonts w:eastAsia="Malgun Gothic"/>
                <w:sz w:val="20"/>
                <w:szCs w:val="20"/>
                <w:highlight w:val="yellow"/>
              </w:rPr>
            </w:pPr>
            <w:r w:rsidRPr="0087450B">
              <w:rPr>
                <w:sz w:val="20"/>
                <w:szCs w:val="20"/>
                <w:highlight w:val="yellow"/>
                <w:lang w:eastAsia="ko-KR"/>
              </w:rPr>
              <w:t xml:space="preserve">This RRC signaling also provides </w:t>
            </w:r>
            <w:proofErr w:type="spellStart"/>
            <w:r w:rsidRPr="0087450B">
              <w:rPr>
                <w:sz w:val="20"/>
                <w:szCs w:val="20"/>
                <w:highlight w:val="yellow"/>
                <w:lang w:eastAsia="ko-KR"/>
              </w:rPr>
              <w:t>SCell</w:t>
            </w:r>
            <w:proofErr w:type="spellEnd"/>
            <w:r w:rsidRPr="0087450B">
              <w:rPr>
                <w:sz w:val="20"/>
                <w:szCs w:val="20"/>
                <w:highlight w:val="yellow"/>
                <w:lang w:eastAsia="ko-KR"/>
              </w:rPr>
              <w:t xml:space="preserve"> activation (i.e., the parameter </w:t>
            </w:r>
            <w:proofErr w:type="spellStart"/>
            <w:r w:rsidRPr="0087450B">
              <w:rPr>
                <w:i/>
                <w:sz w:val="20"/>
                <w:szCs w:val="20"/>
                <w:highlight w:val="yellow"/>
                <w:lang w:eastAsia="ko-KR"/>
              </w:rPr>
              <w:t>sCellState</w:t>
            </w:r>
            <w:proofErr w:type="spellEnd"/>
            <w:r w:rsidRPr="0087450B">
              <w:rPr>
                <w:sz w:val="20"/>
                <w:szCs w:val="20"/>
                <w:highlight w:val="yellow"/>
                <w:lang w:eastAsia="ko-KR"/>
              </w:rPr>
              <w:t xml:space="preserve"> is set to </w:t>
            </w:r>
            <w:r w:rsidRPr="0087450B">
              <w:rPr>
                <w:i/>
                <w:sz w:val="20"/>
                <w:szCs w:val="20"/>
                <w:highlight w:val="yellow"/>
                <w:lang w:eastAsia="ko-KR"/>
              </w:rPr>
              <w:t>activated</w:t>
            </w:r>
            <w:r w:rsidRPr="0087450B">
              <w:rPr>
                <w:iCs/>
                <w:sz w:val="20"/>
                <w:szCs w:val="20"/>
                <w:highlight w:val="yellow"/>
                <w:lang w:eastAsia="ko-KR"/>
              </w:rPr>
              <w:t>).</w:t>
            </w:r>
          </w:p>
          <w:p w14:paraId="30620FE4" w14:textId="77777777" w:rsidR="0037072F" w:rsidRPr="00C63329" w:rsidRDefault="0037072F" w:rsidP="0037072F">
            <w:pPr>
              <w:jc w:val="both"/>
              <w:rPr>
                <w:rFonts w:ascii="Times New Roman" w:eastAsiaTheme="minorEastAsia" w:hAnsi="Times New Roman"/>
                <w:iCs/>
                <w:lang w:val="en-US" w:eastAsia="ko-KR"/>
              </w:rPr>
            </w:pPr>
            <w:r w:rsidRPr="00C63329">
              <w:rPr>
                <w:rFonts w:ascii="Times New Roman" w:eastAsiaTheme="minorEastAsia" w:hAnsi="Times New Roman"/>
                <w:iCs/>
                <w:lang w:val="en-US" w:eastAsia="ko-KR"/>
              </w:rPr>
              <w:t xml:space="preserve">There is no Scenario </w:t>
            </w:r>
            <w:r>
              <w:rPr>
                <w:rFonts w:ascii="Times New Roman" w:eastAsiaTheme="minorEastAsia" w:hAnsi="Times New Roman"/>
                <w:iCs/>
                <w:lang w:val="en-US" w:eastAsia="ko-KR"/>
              </w:rPr>
              <w:t>#</w:t>
            </w:r>
            <w:r w:rsidRPr="00C63329">
              <w:rPr>
                <w:rFonts w:ascii="Times New Roman" w:eastAsiaTheme="minorEastAsia" w:hAnsi="Times New Roman"/>
                <w:iCs/>
                <w:lang w:val="en-US" w:eastAsia="ko-KR"/>
              </w:rPr>
              <w:t xml:space="preserve">2 in the </w:t>
            </w:r>
            <w:r>
              <w:rPr>
                <w:rFonts w:ascii="Times New Roman" w:eastAsiaTheme="minorEastAsia" w:hAnsi="Times New Roman"/>
                <w:iCs/>
                <w:lang w:val="en-US" w:eastAsia="ko-KR"/>
              </w:rPr>
              <w:t xml:space="preserve">case of </w:t>
            </w:r>
            <w:r>
              <w:rPr>
                <w:rFonts w:ascii="Times New Roman" w:eastAsiaTheme="minorEastAsia" w:hAnsi="Times New Roman" w:hint="eastAsia"/>
                <w:iCs/>
                <w:lang w:val="en-US" w:eastAsia="ko-KR"/>
              </w:rPr>
              <w:t xml:space="preserve">RRC providing </w:t>
            </w:r>
            <w:proofErr w:type="spellStart"/>
            <w:r>
              <w:rPr>
                <w:rFonts w:ascii="Times New Roman" w:eastAsiaTheme="minorEastAsia" w:hAnsi="Times New Roman"/>
                <w:iCs/>
                <w:lang w:val="en-US" w:eastAsia="ko-KR"/>
              </w:rPr>
              <w:t>SCell</w:t>
            </w:r>
            <w:proofErr w:type="spellEnd"/>
            <w:r>
              <w:rPr>
                <w:rFonts w:ascii="Times New Roman" w:eastAsiaTheme="minorEastAsia" w:hAnsi="Times New Roman"/>
                <w:iCs/>
                <w:lang w:val="en-US" w:eastAsia="ko-KR"/>
              </w:rPr>
              <w:t xml:space="preserve"> configuration </w:t>
            </w:r>
            <w:r>
              <w:rPr>
                <w:rFonts w:ascii="Times New Roman" w:eastAsiaTheme="minorEastAsia" w:hAnsi="Times New Roman" w:hint="eastAsia"/>
                <w:iCs/>
                <w:lang w:val="en-US" w:eastAsia="ko-KR"/>
              </w:rPr>
              <w:t>as well as</w:t>
            </w:r>
            <w:r>
              <w:rPr>
                <w:rFonts w:ascii="Times New Roman" w:eastAsiaTheme="minorEastAsia" w:hAnsi="Times New Roman"/>
                <w:iCs/>
                <w:lang w:val="en-US" w:eastAsia="ko-KR"/>
              </w:rPr>
              <w:t xml:space="preserve"> </w:t>
            </w:r>
            <w:proofErr w:type="spellStart"/>
            <w:r w:rsidRPr="00C63329">
              <w:rPr>
                <w:rFonts w:ascii="Times New Roman" w:eastAsiaTheme="minorEastAsia" w:hAnsi="Times New Roman"/>
                <w:iCs/>
                <w:lang w:val="en-US" w:eastAsia="ko-KR"/>
              </w:rPr>
              <w:t>SCell</w:t>
            </w:r>
            <w:proofErr w:type="spellEnd"/>
            <w:r w:rsidRPr="00C63329">
              <w:rPr>
                <w:rFonts w:ascii="Times New Roman" w:eastAsiaTheme="minorEastAsia" w:hAnsi="Times New Roman"/>
                <w:iCs/>
                <w:lang w:val="en-US" w:eastAsia="ko-KR"/>
              </w:rPr>
              <w:t xml:space="preserve"> activation.</w:t>
            </w:r>
          </w:p>
          <w:p w14:paraId="3D08689B" w14:textId="77777777" w:rsidR="0037072F" w:rsidRDefault="0037072F" w:rsidP="0037072F">
            <w:pPr>
              <w:ind w:leftChars="400" w:left="800"/>
              <w:jc w:val="both"/>
              <w:rPr>
                <w:rFonts w:ascii="Times New Roman" w:eastAsia="宋体" w:hAnsi="Times New Roman"/>
                <w:iCs/>
                <w:lang w:val="en-US" w:eastAsia="zh-CN"/>
              </w:rPr>
            </w:pPr>
            <w:r>
              <w:rPr>
                <w:noProof/>
                <w:lang w:val="en-US" w:eastAsia="ko-KR"/>
              </w:rPr>
              <w:drawing>
                <wp:inline distT="0" distB="0" distL="0" distR="0" wp14:anchorId="56B6FC5E" wp14:editId="44FC7DF0">
                  <wp:extent cx="3880369" cy="1451012"/>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3580" cy="1467170"/>
                          </a:xfrm>
                          <a:prstGeom prst="rect">
                            <a:avLst/>
                          </a:prstGeom>
                        </pic:spPr>
                      </pic:pic>
                    </a:graphicData>
                  </a:graphic>
                </wp:inline>
              </w:drawing>
            </w:r>
          </w:p>
          <w:p w14:paraId="06A1E6CB" w14:textId="77777777" w:rsidR="0037072F" w:rsidRPr="002825D7" w:rsidRDefault="0037072F" w:rsidP="0037072F">
            <w:pPr>
              <w:spacing w:before="120" w:after="120" w:line="240" w:lineRule="auto"/>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1.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RRC Message</w:t>
            </w:r>
          </w:p>
          <w:p w14:paraId="0C1F9D1E" w14:textId="77777777" w:rsidR="0037072F" w:rsidRDefault="0037072F" w:rsidP="0037072F">
            <w:pPr>
              <w:jc w:val="both"/>
              <w:rPr>
                <w:rFonts w:ascii="Times New Roman" w:eastAsia="宋体" w:hAnsi="Times New Roman"/>
                <w:iCs/>
                <w:lang w:val="en-US" w:eastAsia="zh-CN"/>
              </w:rPr>
            </w:pPr>
          </w:p>
          <w:p w14:paraId="33DB312F" w14:textId="77777777" w:rsidR="0037072F" w:rsidRDefault="0037072F" w:rsidP="0037072F">
            <w:pPr>
              <w:contextualSpacing/>
              <w:jc w:val="both"/>
              <w:rPr>
                <w:rFonts w:eastAsia="Malgun Gothic"/>
                <w:szCs w:val="20"/>
                <w:lang w:eastAsia="zh-CN"/>
              </w:rPr>
            </w:pPr>
            <w:r>
              <w:rPr>
                <w:rFonts w:eastAsia="Malgun Gothic" w:hint="eastAsia"/>
                <w:szCs w:val="20"/>
                <w:lang w:eastAsia="ko-KR"/>
              </w:rPr>
              <w:t>Scenario #2A refers to</w:t>
            </w:r>
          </w:p>
          <w:p w14:paraId="7AFAB522" w14:textId="77777777" w:rsidR="0037072F" w:rsidRPr="006E315A" w:rsidRDefault="0037072F" w:rsidP="0037072F">
            <w:pPr>
              <w:pStyle w:val="afffc"/>
              <w:numPr>
                <w:ilvl w:val="0"/>
                <w:numId w:val="40"/>
              </w:numPr>
              <w:jc w:val="both"/>
              <w:rPr>
                <w:rFonts w:eastAsia="Malgun Gothic"/>
                <w:b/>
                <w:szCs w:val="20"/>
                <w:lang w:eastAsia="zh-CN"/>
              </w:rPr>
            </w:pPr>
            <w:r w:rsidRPr="006E315A">
              <w:rPr>
                <w:rFonts w:eastAsia="Malgun Gothic"/>
                <w:b/>
                <w:szCs w:val="20"/>
                <w:lang w:eastAsia="ko-KR"/>
              </w:rPr>
              <w:t>“</w:t>
            </w:r>
            <w:r w:rsidRPr="006E315A">
              <w:rPr>
                <w:rFonts w:eastAsia="Malgun Gothic" w:hint="eastAsia"/>
                <w:b/>
                <w:szCs w:val="20"/>
                <w:lang w:eastAsia="ko-KR"/>
              </w:rPr>
              <w:t xml:space="preserve">When </w:t>
            </w:r>
            <w:r w:rsidRPr="006E315A">
              <w:rPr>
                <w:b/>
                <w:szCs w:val="20"/>
                <w:lang w:eastAsia="zh-CN"/>
              </w:rPr>
              <w:t xml:space="preserve">UE receives </w:t>
            </w:r>
            <w:proofErr w:type="spellStart"/>
            <w:r w:rsidRPr="006E315A">
              <w:rPr>
                <w:b/>
                <w:szCs w:val="20"/>
                <w:lang w:eastAsia="zh-CN"/>
              </w:rPr>
              <w:t>SCell</w:t>
            </w:r>
            <w:proofErr w:type="spellEnd"/>
            <w:r w:rsidRPr="006E315A">
              <w:rPr>
                <w:b/>
                <w:szCs w:val="20"/>
                <w:lang w:eastAsia="zh-CN"/>
              </w:rPr>
              <w:t xml:space="preserve"> activation command (e.g., as defined in TS 38.321)</w:t>
            </w:r>
            <w:r w:rsidRPr="006E315A">
              <w:rPr>
                <w:b/>
                <w:szCs w:val="20"/>
                <w:lang w:eastAsia="ko-KR"/>
              </w:rPr>
              <w:t>”</w:t>
            </w:r>
          </w:p>
          <w:p w14:paraId="7F03CA1D" w14:textId="77777777" w:rsidR="0037072F" w:rsidRPr="006E315A" w:rsidRDefault="0037072F" w:rsidP="0037072F">
            <w:pPr>
              <w:jc w:val="both"/>
              <w:rPr>
                <w:rFonts w:ascii="Times New Roman" w:eastAsia="宋体" w:hAnsi="Times New Roman"/>
                <w:iCs/>
                <w:lang w:eastAsia="zh-CN"/>
              </w:rPr>
            </w:pPr>
          </w:p>
          <w:p w14:paraId="4F6DC8F9"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In the situation,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 xml:space="preserve">2 </w:t>
            </w:r>
            <w:r>
              <w:rPr>
                <w:rFonts w:ascii="Times New Roman" w:eastAsiaTheme="minorEastAsia" w:hAnsi="Times New Roman"/>
                <w:iCs/>
                <w:lang w:val="en-US" w:eastAsia="ko-KR"/>
              </w:rPr>
              <w:t xml:space="preserve">does not need to </w:t>
            </w:r>
            <w:r>
              <w:rPr>
                <w:rFonts w:ascii="Times New Roman" w:eastAsiaTheme="minorEastAsia" w:hAnsi="Times New Roman" w:hint="eastAsia"/>
                <w:iCs/>
                <w:lang w:val="en-US" w:eastAsia="ko-KR"/>
              </w:rPr>
              <w:t>be considered.</w:t>
            </w:r>
            <w:r>
              <w:rPr>
                <w:rFonts w:ascii="Times New Roman" w:eastAsiaTheme="minorEastAsia" w:hAnsi="Times New Roman"/>
                <w:iCs/>
                <w:lang w:val="en-US" w:eastAsia="ko-KR"/>
              </w:rPr>
              <w:t xml:space="preserve"> Here, </w:t>
            </w:r>
            <w:r w:rsidRPr="007E3C63">
              <w:rPr>
                <w:rFonts w:ascii="Times New Roman" w:eastAsiaTheme="minorEastAsia" w:hAnsi="Times New Roman"/>
                <w:iCs/>
                <w:u w:val="single"/>
                <w:lang w:val="en-US" w:eastAsia="ko-KR"/>
              </w:rPr>
              <w:t xml:space="preserve">Scenario #2A is induced by </w:t>
            </w:r>
            <w:proofErr w:type="spellStart"/>
            <w:r w:rsidRPr="007E3C63">
              <w:rPr>
                <w:rFonts w:ascii="Times New Roman" w:eastAsiaTheme="minorEastAsia" w:hAnsi="Times New Roman"/>
                <w:iCs/>
                <w:u w:val="single"/>
                <w:lang w:val="en-US" w:eastAsia="ko-KR"/>
              </w:rPr>
              <w:t>SCell</w:t>
            </w:r>
            <w:proofErr w:type="spellEnd"/>
            <w:r w:rsidRPr="007E3C63">
              <w:rPr>
                <w:rFonts w:ascii="Times New Roman" w:eastAsiaTheme="minorEastAsia" w:hAnsi="Times New Roman"/>
                <w:iCs/>
                <w:u w:val="single"/>
                <w:lang w:val="en-US" w:eastAsia="ko-KR"/>
              </w:rPr>
              <w:t xml:space="preserve"> activation in L3 RRC signaling </w:t>
            </w:r>
          </w:p>
          <w:p w14:paraId="41C3DDD6"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If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want</w:t>
            </w:r>
            <w:r>
              <w:rPr>
                <w:rFonts w:ascii="Times New Roman" w:eastAsiaTheme="minorEastAsia" w:hAnsi="Times New Roman" w:hint="eastAsia"/>
                <w:iCs/>
                <w:lang w:val="en-US" w:eastAsia="ko-KR"/>
              </w:rPr>
              <w:t>s</w:t>
            </w:r>
            <w:r>
              <w:rPr>
                <w:rFonts w:ascii="Times New Roman" w:eastAsiaTheme="minorEastAsia" w:hAnsi="Times New Roman"/>
                <w:iCs/>
                <w:lang w:val="en-US" w:eastAsia="ko-KR"/>
              </w:rPr>
              <w:t xml:space="preserve"> to indicate </w:t>
            </w:r>
            <w:r>
              <w:rPr>
                <w:rFonts w:ascii="Times New Roman" w:eastAsiaTheme="minorEastAsia" w:hAnsi="Times New Roman" w:hint="eastAsia"/>
                <w:iCs/>
                <w:lang w:val="en-US" w:eastAsia="ko-KR"/>
              </w:rPr>
              <w:t xml:space="preserve">on-demand SSB in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2, On-demand SSB should be indicated through L1 DCI</w:t>
            </w:r>
            <w:r>
              <w:rPr>
                <w:rFonts w:ascii="Times New Roman" w:eastAsiaTheme="minorEastAsia" w:hAnsi="Times New Roman"/>
                <w:iCs/>
                <w:lang w:val="en-US" w:eastAsia="ko-KR"/>
              </w:rPr>
              <w:t>(FFS)</w:t>
            </w:r>
            <w:r>
              <w:rPr>
                <w:rFonts w:ascii="Times New Roman" w:eastAsiaTheme="minorEastAsia" w:hAnsi="Times New Roman" w:hint="eastAsia"/>
                <w:iCs/>
                <w:lang w:val="en-US" w:eastAsia="ko-KR"/>
              </w:rPr>
              <w:t xml:space="preserve"> or L2 MAC </w:t>
            </w:r>
            <w:r>
              <w:rPr>
                <w:rFonts w:ascii="Times New Roman" w:eastAsiaTheme="minorEastAsia" w:hAnsi="Times New Roman"/>
                <w:iCs/>
                <w:lang w:val="en-US" w:eastAsia="ko-KR"/>
              </w:rPr>
              <w:t xml:space="preserve">CE in Scenario 2 by </w:t>
            </w:r>
            <w:proofErr w:type="spellStart"/>
            <w:r>
              <w:rPr>
                <w:rFonts w:ascii="Times New Roman" w:eastAsiaTheme="minorEastAsia" w:hAnsi="Times New Roman"/>
                <w:iCs/>
                <w:lang w:val="en-US" w:eastAsia="ko-KR"/>
              </w:rPr>
              <w:t>gNB</w:t>
            </w:r>
            <w:proofErr w:type="spellEnd"/>
            <w:r>
              <w:rPr>
                <w:rFonts w:ascii="Times New Roman" w:eastAsiaTheme="minorEastAsia" w:hAnsi="Times New Roman"/>
                <w:iCs/>
                <w:lang w:val="en-US" w:eastAsia="ko-KR"/>
              </w:rPr>
              <w:t xml:space="preserve">, </w:t>
            </w:r>
            <w:r w:rsidRPr="0087450B">
              <w:rPr>
                <w:rFonts w:ascii="Times New Roman" w:eastAsiaTheme="minorEastAsia" w:hAnsi="Times New Roman"/>
                <w:iCs/>
                <w:highlight w:val="green"/>
                <w:lang w:val="en-US" w:eastAsia="ko-KR"/>
              </w:rPr>
              <w:t xml:space="preserve">after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Configuration without </w:t>
            </w:r>
            <w:proofErr w:type="spellStart"/>
            <w:r w:rsidRPr="0087450B">
              <w:rPr>
                <w:rFonts w:ascii="Times New Roman" w:eastAsiaTheme="minorEastAsia" w:hAnsi="Times New Roman"/>
                <w:iCs/>
                <w:highlight w:val="green"/>
                <w:lang w:val="en-US" w:eastAsia="ko-KR"/>
              </w:rPr>
              <w:t>SCell</w:t>
            </w:r>
            <w:proofErr w:type="spellEnd"/>
            <w:r w:rsidRPr="0087450B">
              <w:rPr>
                <w:rFonts w:ascii="Times New Roman" w:eastAsiaTheme="minorEastAsia" w:hAnsi="Times New Roman"/>
                <w:iCs/>
                <w:highlight w:val="green"/>
                <w:lang w:val="en-US" w:eastAsia="ko-KR"/>
              </w:rPr>
              <w:t xml:space="preserve"> activation</w:t>
            </w:r>
          </w:p>
          <w:p w14:paraId="12222B5E" w14:textId="77777777" w:rsidR="0037072F" w:rsidRDefault="0037072F" w:rsidP="0037072F">
            <w:pPr>
              <w:jc w:val="both"/>
              <w:rPr>
                <w:rFonts w:ascii="Times New Roman" w:eastAsiaTheme="minorEastAsia" w:hAnsi="Times New Roman"/>
                <w:iCs/>
                <w:lang w:val="en-US" w:eastAsia="ko-KR"/>
              </w:rPr>
            </w:pPr>
          </w:p>
          <w:p w14:paraId="43E679B5" w14:textId="77777777" w:rsidR="0037072F" w:rsidRDefault="0037072F" w:rsidP="0037072F">
            <w:pPr>
              <w:ind w:leftChars="400" w:left="800"/>
              <w:jc w:val="both"/>
              <w:rPr>
                <w:rFonts w:ascii="Times New Roman" w:eastAsiaTheme="minorEastAsia" w:hAnsi="Times New Roman"/>
                <w:iCs/>
                <w:lang w:val="en-US" w:eastAsia="ko-KR"/>
              </w:rPr>
            </w:pPr>
            <w:r>
              <w:rPr>
                <w:noProof/>
                <w:lang w:val="en-US" w:eastAsia="ko-KR"/>
              </w:rPr>
              <w:drawing>
                <wp:inline distT="0" distB="0" distL="0" distR="0" wp14:anchorId="25782739" wp14:editId="0D8570AE">
                  <wp:extent cx="3948546" cy="125896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6771" cy="1264774"/>
                          </a:xfrm>
                          <a:prstGeom prst="rect">
                            <a:avLst/>
                          </a:prstGeom>
                        </pic:spPr>
                      </pic:pic>
                    </a:graphicData>
                  </a:graphic>
                </wp:inline>
              </w:drawing>
            </w:r>
          </w:p>
          <w:p w14:paraId="7BD7F64F" w14:textId="77777777" w:rsidR="0037072F" w:rsidRPr="002825D7" w:rsidRDefault="0037072F" w:rsidP="0037072F">
            <w:pPr>
              <w:spacing w:before="120" w:after="120" w:line="240" w:lineRule="auto"/>
              <w:ind w:firstLineChars="100" w:firstLine="216"/>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w:t>
            </w:r>
            <w:r>
              <w:rPr>
                <w:b/>
                <w:sz w:val="22"/>
                <w:szCs w:val="22"/>
                <w:lang w:val="en-US" w:eastAsia="ko-KR"/>
              </w:rPr>
              <w:t>2</w:t>
            </w:r>
            <w:r w:rsidRPr="002825D7">
              <w:rPr>
                <w:b/>
                <w:sz w:val="22"/>
                <w:szCs w:val="22"/>
                <w:lang w:val="en-US" w:eastAsia="ko-KR"/>
              </w:rPr>
              <w:t xml:space="preserve">. </w:t>
            </w:r>
            <w:r>
              <w:rPr>
                <w:rFonts w:hint="eastAsia"/>
                <w:b/>
                <w:sz w:val="22"/>
                <w:szCs w:val="22"/>
                <w:lang w:val="en-US" w:eastAsia="ko-KR"/>
              </w:rPr>
              <w:t xml:space="preserve">Scenarios with respect to </w:t>
            </w:r>
            <w:proofErr w:type="spellStart"/>
            <w:r>
              <w:rPr>
                <w:rFonts w:hint="eastAsia"/>
                <w:b/>
                <w:sz w:val="22"/>
                <w:szCs w:val="22"/>
                <w:lang w:val="en-US" w:eastAsia="ko-KR"/>
              </w:rPr>
              <w:t>SCell</w:t>
            </w:r>
            <w:proofErr w:type="spellEnd"/>
            <w:r>
              <w:rPr>
                <w:rFonts w:hint="eastAsia"/>
                <w:b/>
                <w:sz w:val="22"/>
                <w:szCs w:val="22"/>
                <w:lang w:val="en-US" w:eastAsia="ko-KR"/>
              </w:rPr>
              <w:t xml:space="preserve"> activation procedure</w:t>
            </w:r>
            <w:r>
              <w:rPr>
                <w:b/>
                <w:sz w:val="22"/>
                <w:szCs w:val="22"/>
                <w:lang w:val="en-US" w:eastAsia="ko-KR"/>
              </w:rPr>
              <w:t xml:space="preserve"> by MAC CE</w:t>
            </w:r>
          </w:p>
          <w:p w14:paraId="27112192" w14:textId="77777777" w:rsidR="0037072F" w:rsidRDefault="0037072F" w:rsidP="0037072F">
            <w:pPr>
              <w:jc w:val="both"/>
              <w:rPr>
                <w:rFonts w:ascii="Times New Roman" w:eastAsiaTheme="minorEastAsia" w:hAnsi="Times New Roman"/>
                <w:iCs/>
                <w:lang w:val="en-US" w:eastAsia="ko-KR"/>
              </w:rPr>
            </w:pPr>
          </w:p>
          <w:p w14:paraId="5741B508" w14:textId="77777777" w:rsidR="0037072F" w:rsidRPr="0087450B" w:rsidRDefault="0037072F" w:rsidP="0037072F">
            <w:pPr>
              <w:jc w:val="both"/>
              <w:rPr>
                <w:rFonts w:ascii="Times New Roman" w:eastAsiaTheme="minorEastAsia" w:hAnsi="Times New Roman"/>
                <w:iCs/>
                <w:szCs w:val="20"/>
                <w:lang w:val="en-US" w:eastAsia="ko-KR"/>
              </w:rPr>
            </w:pPr>
            <w:r>
              <w:rPr>
                <w:rFonts w:ascii="Times New Roman" w:eastAsiaTheme="minorEastAsia" w:hAnsi="Times New Roman"/>
                <w:iCs/>
                <w:lang w:val="en-US" w:eastAsia="ko-KR"/>
              </w:rPr>
              <w:t>W</w:t>
            </w:r>
            <w:r w:rsidRPr="0087450B">
              <w:rPr>
                <w:rFonts w:ascii="Times New Roman" w:eastAsiaTheme="minorEastAsia" w:hAnsi="Times New Roman"/>
                <w:iCs/>
                <w:szCs w:val="20"/>
                <w:lang w:val="en-US" w:eastAsia="ko-KR"/>
              </w:rPr>
              <w:t>hen it comes to</w:t>
            </w:r>
            <w:r w:rsidRPr="0087450B">
              <w:rPr>
                <w:rFonts w:ascii="Times New Roman" w:eastAsiaTheme="minorEastAsia" w:hAnsi="Times New Roman" w:hint="eastAsia"/>
                <w:iCs/>
                <w:szCs w:val="20"/>
                <w:lang w:val="en-US" w:eastAsia="ko-KR"/>
              </w:rPr>
              <w:t xml:space="preserve"> L2 MAC CE signaling</w:t>
            </w:r>
            <w:r w:rsidRPr="0087450B">
              <w:rPr>
                <w:rFonts w:ascii="Times New Roman" w:eastAsiaTheme="minorEastAsia" w:hAnsi="Times New Roman"/>
                <w:iCs/>
                <w:szCs w:val="20"/>
                <w:lang w:val="en-US" w:eastAsia="ko-KR"/>
              </w:rPr>
              <w:t xml:space="preserve">, </w:t>
            </w:r>
            <w:r w:rsidRPr="0087450B">
              <w:rPr>
                <w:rFonts w:ascii="Times New Roman" w:eastAsiaTheme="minorEastAsia" w:hAnsi="Times New Roman" w:hint="eastAsia"/>
                <w:iCs/>
                <w:szCs w:val="20"/>
                <w:lang w:val="en-US" w:eastAsia="ko-KR"/>
              </w:rPr>
              <w:t xml:space="preserve">we also prefer to keep the sub-bullet </w:t>
            </w:r>
            <w:r w:rsidRPr="0087450B">
              <w:rPr>
                <w:rFonts w:ascii="Times New Roman" w:eastAsiaTheme="minorEastAsia" w:hAnsi="Times New Roman"/>
                <w:iCs/>
                <w:szCs w:val="20"/>
                <w:lang w:val="en-US" w:eastAsia="ko-KR"/>
              </w:rPr>
              <w:t>in in the Proposal #3-1</w:t>
            </w:r>
            <w:r w:rsidRPr="0087450B">
              <w:rPr>
                <w:rFonts w:ascii="Times New Roman" w:eastAsiaTheme="minorEastAsia" w:hAnsi="Times New Roman" w:hint="eastAsia"/>
                <w:iCs/>
                <w:szCs w:val="20"/>
                <w:lang w:val="en-US" w:eastAsia="ko-KR"/>
              </w:rPr>
              <w:t>b</w:t>
            </w:r>
            <w:r w:rsidRPr="0087450B">
              <w:rPr>
                <w:rFonts w:ascii="Times New Roman" w:eastAsiaTheme="minorEastAsia" w:hAnsi="Times New Roman"/>
                <w:iCs/>
                <w:szCs w:val="20"/>
                <w:lang w:val="en-US" w:eastAsia="ko-KR"/>
              </w:rPr>
              <w:t>(signaling).</w:t>
            </w:r>
          </w:p>
          <w:p w14:paraId="0ECAC954" w14:textId="77777777" w:rsidR="0037072F" w:rsidRPr="0087450B" w:rsidRDefault="0037072F" w:rsidP="0037072F">
            <w:pPr>
              <w:pStyle w:val="ListParagraph10"/>
              <w:numPr>
                <w:ilvl w:val="0"/>
                <w:numId w:val="31"/>
              </w:numPr>
              <w:spacing w:line="256" w:lineRule="auto"/>
              <w:jc w:val="both"/>
              <w:rPr>
                <w:rFonts w:eastAsia="Malgun Gothic"/>
                <w:sz w:val="20"/>
                <w:szCs w:val="20"/>
                <w:highlight w:val="yellow"/>
              </w:rPr>
            </w:pPr>
            <w:r w:rsidRPr="0087450B">
              <w:rPr>
                <w:rFonts w:eastAsia="Malgun Gothic" w:hint="eastAsia"/>
                <w:sz w:val="20"/>
                <w:szCs w:val="20"/>
                <w:highlight w:val="yellow"/>
                <w:lang w:eastAsia="ko-KR"/>
              </w:rPr>
              <w:t>At least, this MAC CE based signaling should apply to both Scenarios #2 and #2A.</w:t>
            </w:r>
          </w:p>
          <w:p w14:paraId="149A51B1" w14:textId="77777777" w:rsidR="0037072F" w:rsidRPr="0087450B" w:rsidRDefault="0037072F" w:rsidP="0037072F">
            <w:pPr>
              <w:jc w:val="both"/>
              <w:rPr>
                <w:rFonts w:ascii="Times New Roman" w:eastAsiaTheme="minorEastAsia" w:hAnsi="Times New Roman"/>
                <w:iCs/>
                <w:szCs w:val="20"/>
                <w:lang w:val="en-US" w:eastAsia="ko-KR"/>
              </w:rPr>
            </w:pPr>
            <w:r w:rsidRPr="0087450B">
              <w:rPr>
                <w:rFonts w:ascii="Times New Roman" w:eastAsiaTheme="minorEastAsia" w:hAnsi="Times New Roman"/>
                <w:iCs/>
                <w:szCs w:val="20"/>
                <w:lang w:val="en-US" w:eastAsia="ko-KR"/>
              </w:rPr>
              <w:t xml:space="preserve">Regarding L2 MAC CE signaling, it is suggested to consider both for Scenario </w:t>
            </w:r>
            <w:r>
              <w:rPr>
                <w:rFonts w:ascii="Times New Roman" w:eastAsiaTheme="minorEastAsia" w:hAnsi="Times New Roman"/>
                <w:iCs/>
                <w:szCs w:val="20"/>
                <w:lang w:val="en-US" w:eastAsia="ko-KR"/>
              </w:rPr>
              <w:t>#</w:t>
            </w:r>
            <w:r w:rsidRPr="0087450B">
              <w:rPr>
                <w:rFonts w:ascii="Times New Roman" w:eastAsiaTheme="minorEastAsia" w:hAnsi="Times New Roman"/>
                <w:iCs/>
                <w:szCs w:val="20"/>
                <w:lang w:val="en-US" w:eastAsia="ko-KR"/>
              </w:rPr>
              <w:t xml:space="preserve">2 and </w:t>
            </w:r>
            <w:r w:rsidRPr="007E3C63">
              <w:rPr>
                <w:rFonts w:ascii="Times New Roman" w:eastAsiaTheme="minorEastAsia" w:hAnsi="Times New Roman"/>
                <w:iCs/>
                <w:szCs w:val="20"/>
                <w:u w:val="single"/>
                <w:lang w:val="en-US" w:eastAsia="ko-KR"/>
              </w:rPr>
              <w:t xml:space="preserve">Scenario #2A induced by </w:t>
            </w:r>
            <w:proofErr w:type="spellStart"/>
            <w:r w:rsidRPr="007E3C63">
              <w:rPr>
                <w:rFonts w:ascii="Times New Roman" w:eastAsiaTheme="minorEastAsia" w:hAnsi="Times New Roman"/>
                <w:iCs/>
                <w:szCs w:val="20"/>
                <w:u w:val="single"/>
                <w:lang w:val="en-US" w:eastAsia="ko-KR"/>
              </w:rPr>
              <w:t>SCell</w:t>
            </w:r>
            <w:proofErr w:type="spellEnd"/>
            <w:r w:rsidRPr="007E3C63">
              <w:rPr>
                <w:rFonts w:ascii="Times New Roman" w:eastAsiaTheme="minorEastAsia" w:hAnsi="Times New Roman"/>
                <w:iCs/>
                <w:szCs w:val="20"/>
                <w:u w:val="single"/>
                <w:lang w:val="en-US" w:eastAsia="ko-KR"/>
              </w:rPr>
              <w:t xml:space="preserve"> activation in L2 MAC CE signaling</w:t>
            </w:r>
            <w:r w:rsidRPr="0087450B">
              <w:rPr>
                <w:rFonts w:ascii="Times New Roman" w:eastAsiaTheme="minorEastAsia" w:hAnsi="Times New Roman"/>
                <w:iCs/>
                <w:szCs w:val="20"/>
                <w:lang w:val="en-US" w:eastAsia="ko-KR"/>
              </w:rPr>
              <w:t xml:space="preserve">, </w:t>
            </w:r>
            <w:r w:rsidRPr="00EC52F7">
              <w:rPr>
                <w:rFonts w:ascii="Times New Roman" w:eastAsiaTheme="minorEastAsia" w:hAnsi="Times New Roman"/>
                <w:iCs/>
                <w:szCs w:val="20"/>
                <w:highlight w:val="green"/>
                <w:lang w:val="en-US" w:eastAsia="ko-KR"/>
              </w:rPr>
              <w:t xml:space="preserve">after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configuration without </w:t>
            </w:r>
            <w:proofErr w:type="spellStart"/>
            <w:r w:rsidRPr="00EC52F7">
              <w:rPr>
                <w:rFonts w:ascii="Times New Roman" w:eastAsiaTheme="minorEastAsia" w:hAnsi="Times New Roman"/>
                <w:iCs/>
                <w:szCs w:val="20"/>
                <w:highlight w:val="green"/>
                <w:lang w:val="en-US" w:eastAsia="ko-KR"/>
              </w:rPr>
              <w:t>SCell</w:t>
            </w:r>
            <w:proofErr w:type="spellEnd"/>
            <w:r w:rsidRPr="00EC52F7">
              <w:rPr>
                <w:rFonts w:ascii="Times New Roman" w:eastAsiaTheme="minorEastAsia" w:hAnsi="Times New Roman"/>
                <w:iCs/>
                <w:szCs w:val="20"/>
                <w:highlight w:val="green"/>
                <w:lang w:val="en-US" w:eastAsia="ko-KR"/>
              </w:rPr>
              <w:t xml:space="preserve"> activation.</w:t>
            </w:r>
            <w:r w:rsidRPr="0087450B">
              <w:rPr>
                <w:rFonts w:ascii="Times New Roman" w:eastAsiaTheme="minorEastAsia" w:hAnsi="Times New Roman"/>
                <w:iCs/>
                <w:szCs w:val="20"/>
                <w:lang w:val="en-US" w:eastAsia="ko-KR"/>
              </w:rPr>
              <w:t xml:space="preserve"> </w:t>
            </w:r>
          </w:p>
          <w:p w14:paraId="07BFF23D" w14:textId="7F3CB349" w:rsidR="0037072F" w:rsidRDefault="0037072F" w:rsidP="0037072F">
            <w:pPr>
              <w:jc w:val="both"/>
              <w:rPr>
                <w:rFonts w:eastAsia="宋体"/>
                <w:iCs/>
                <w:lang w:val="en-US" w:eastAsia="zh-CN"/>
              </w:rPr>
            </w:pPr>
            <w:r w:rsidRPr="0087450B">
              <w:rPr>
                <w:rFonts w:ascii="Times New Roman" w:eastAsiaTheme="minorEastAsia" w:hAnsi="Times New Roman"/>
                <w:iCs/>
                <w:szCs w:val="20"/>
                <w:lang w:val="en-US" w:eastAsia="ko-KR"/>
              </w:rPr>
              <w:t>When it comes to L1 DCI signaling, we are open to discuss it positively.</w:t>
            </w:r>
            <w:r>
              <w:rPr>
                <w:rFonts w:ascii="Times New Roman" w:eastAsiaTheme="minorEastAsia" w:hAnsi="Times New Roman"/>
                <w:iCs/>
                <w:lang w:val="en-US" w:eastAsia="ko-KR"/>
              </w:rPr>
              <w:t xml:space="preserve"> </w:t>
            </w:r>
          </w:p>
        </w:tc>
      </w:tr>
      <w:tr w:rsidR="00FC5597" w14:paraId="0C48C0DB" w14:textId="77777777" w:rsidTr="00831C93">
        <w:tc>
          <w:tcPr>
            <w:tcW w:w="1653" w:type="dxa"/>
            <w:tcBorders>
              <w:top w:val="single" w:sz="4" w:space="0" w:color="auto"/>
              <w:left w:val="single" w:sz="4" w:space="0" w:color="auto"/>
              <w:bottom w:val="single" w:sz="4" w:space="0" w:color="auto"/>
              <w:right w:val="single" w:sz="4" w:space="0" w:color="auto"/>
            </w:tcBorders>
          </w:tcPr>
          <w:p w14:paraId="52D640E9" w14:textId="632DC044" w:rsidR="00FC5597" w:rsidRPr="00C63329" w:rsidRDefault="00FC5597" w:rsidP="00FC5597">
            <w:pPr>
              <w:jc w:val="both"/>
              <w:rPr>
                <w:rFonts w:ascii="Times New Roman" w:eastAsia="BatangChe" w:hAnsi="Times New Roman"/>
                <w:lang w:eastAsia="ko-KR"/>
              </w:rPr>
            </w:pPr>
            <w:r>
              <w:rPr>
                <w:rFonts w:eastAsia="宋体" w:hint="eastAsia"/>
                <w:lang w:eastAsia="zh-CN"/>
              </w:rPr>
              <w:lastRenderedPageBreak/>
              <w:t>China Telecom</w:t>
            </w:r>
          </w:p>
        </w:tc>
        <w:tc>
          <w:tcPr>
            <w:tcW w:w="7978" w:type="dxa"/>
            <w:tcBorders>
              <w:top w:val="single" w:sz="4" w:space="0" w:color="auto"/>
              <w:left w:val="single" w:sz="4" w:space="0" w:color="auto"/>
              <w:bottom w:val="single" w:sz="4" w:space="0" w:color="auto"/>
              <w:right w:val="single" w:sz="4" w:space="0" w:color="auto"/>
            </w:tcBorders>
          </w:tcPr>
          <w:p w14:paraId="6D35D4E1" w14:textId="77777777" w:rsidR="00FC5597" w:rsidRDefault="00FC5597" w:rsidP="00FC5597">
            <w:pPr>
              <w:jc w:val="both"/>
              <w:rPr>
                <w:rFonts w:eastAsia="宋体"/>
                <w:iCs/>
                <w:lang w:val="en-US" w:eastAsia="zh-CN"/>
              </w:rPr>
            </w:pPr>
            <w:r>
              <w:rPr>
                <w:rFonts w:eastAsia="宋体" w:hint="eastAsia"/>
                <w:iCs/>
                <w:lang w:val="en-US" w:eastAsia="zh-CN"/>
              </w:rPr>
              <w:t>Firstly, I don</w:t>
            </w:r>
            <w:r>
              <w:rPr>
                <w:rFonts w:eastAsia="宋体"/>
                <w:iCs/>
                <w:lang w:val="en-US" w:eastAsia="zh-CN"/>
              </w:rPr>
              <w:t>’</w:t>
            </w:r>
            <w:r>
              <w:rPr>
                <w:rFonts w:eastAsia="宋体" w:hint="eastAsia"/>
                <w:iCs/>
                <w:lang w:val="en-US" w:eastAsia="zh-CN"/>
              </w:rPr>
              <w:t xml:space="preserve">t know whether my following understanding of the RRC based </w:t>
            </w:r>
            <w:proofErr w:type="spellStart"/>
            <w:r>
              <w:rPr>
                <w:rFonts w:eastAsia="宋体" w:hint="eastAsia"/>
                <w:iCs/>
                <w:lang w:val="en-US" w:eastAsia="zh-CN"/>
              </w:rPr>
              <w:t>signalling</w:t>
            </w:r>
            <w:proofErr w:type="spellEnd"/>
            <w:r>
              <w:rPr>
                <w:rFonts w:eastAsia="宋体" w:hint="eastAsia"/>
                <w:iCs/>
                <w:lang w:val="en-US" w:eastAsia="zh-CN"/>
              </w:rPr>
              <w:t xml:space="preserve"> is correct:</w:t>
            </w:r>
          </w:p>
          <w:p w14:paraId="4534B652" w14:textId="77777777" w:rsidR="00FC5597" w:rsidRDefault="00FC5597" w:rsidP="00FC5597">
            <w:pPr>
              <w:jc w:val="both"/>
              <w:rPr>
                <w:rFonts w:eastAsia="宋体"/>
                <w:iCs/>
                <w:lang w:val="en-US" w:eastAsia="zh-CN"/>
              </w:rPr>
            </w:pPr>
            <w:r>
              <w:rPr>
                <w:rFonts w:eastAsia="宋体" w:hint="eastAsia"/>
                <w:iCs/>
                <w:lang w:val="en-US" w:eastAsia="zh-CN"/>
              </w:rPr>
              <w:t xml:space="preserve">The RRC configuration of on-demand SSB will also be regarded as the indication of on-demand SSB transmission for UE at the same time. Then, there is actually no other indication of OD-SSB transmission </w:t>
            </w:r>
            <w:r>
              <w:rPr>
                <w:rFonts w:eastAsia="宋体"/>
                <w:iCs/>
                <w:lang w:val="en-US" w:eastAsia="zh-CN"/>
              </w:rPr>
              <w:t>need</w:t>
            </w:r>
            <w:r>
              <w:rPr>
                <w:rFonts w:eastAsia="宋体" w:hint="eastAsia"/>
                <w:iCs/>
                <w:lang w:val="en-US" w:eastAsia="zh-CN"/>
              </w:rPr>
              <w:t xml:space="preserve">ed, the OD-SSB will be monitored upon UE receiving the </w:t>
            </w:r>
            <w:proofErr w:type="spellStart"/>
            <w:r>
              <w:rPr>
                <w:rFonts w:eastAsia="宋体" w:hint="eastAsia"/>
                <w:iCs/>
                <w:lang w:val="en-US" w:eastAsia="zh-CN"/>
              </w:rPr>
              <w:t>signallling</w:t>
            </w:r>
            <w:proofErr w:type="spellEnd"/>
            <w:r>
              <w:rPr>
                <w:rFonts w:eastAsia="宋体" w:hint="eastAsia"/>
                <w:iCs/>
                <w:lang w:val="en-US" w:eastAsia="zh-CN"/>
              </w:rPr>
              <w:t xml:space="preserve"> and </w:t>
            </w:r>
            <w:proofErr w:type="spellStart"/>
            <w:r>
              <w:rPr>
                <w:rFonts w:eastAsia="宋体" w:hint="eastAsia"/>
                <w:iCs/>
                <w:lang w:val="en-US" w:eastAsia="zh-CN"/>
              </w:rPr>
              <w:t>SCell</w:t>
            </w:r>
            <w:proofErr w:type="spellEnd"/>
            <w:r>
              <w:rPr>
                <w:rFonts w:eastAsia="宋体" w:hint="eastAsia"/>
                <w:iCs/>
                <w:lang w:val="en-US" w:eastAsia="zh-CN"/>
              </w:rPr>
              <w:t xml:space="preserve"> is activated according to the configuration. And we think if the </w:t>
            </w:r>
            <w:proofErr w:type="spellStart"/>
            <w:r>
              <w:rPr>
                <w:rFonts w:eastAsia="宋体" w:hint="eastAsia"/>
                <w:iCs/>
                <w:lang w:val="en-US" w:eastAsia="zh-CN"/>
              </w:rPr>
              <w:t>SCell</w:t>
            </w:r>
            <w:proofErr w:type="spellEnd"/>
            <w:r>
              <w:rPr>
                <w:rFonts w:eastAsia="宋体" w:hint="eastAsia"/>
                <w:iCs/>
                <w:lang w:val="en-US" w:eastAsia="zh-CN"/>
              </w:rPr>
              <w:t xml:space="preserve"> activation is achieved with RRC configuration in Scenario #2A, such configuration and </w:t>
            </w:r>
            <w:proofErr w:type="spellStart"/>
            <w:r>
              <w:rPr>
                <w:rFonts w:eastAsia="宋体" w:hint="eastAsia"/>
                <w:iCs/>
                <w:lang w:val="en-US" w:eastAsia="zh-CN"/>
              </w:rPr>
              <w:t>SCell</w:t>
            </w:r>
            <w:proofErr w:type="spellEnd"/>
            <w:r>
              <w:rPr>
                <w:rFonts w:eastAsia="宋体" w:hint="eastAsia"/>
                <w:iCs/>
                <w:lang w:val="en-US" w:eastAsia="zh-CN"/>
              </w:rPr>
              <w:t xml:space="preserve"> activation should be transmitted at the same time.</w:t>
            </w:r>
          </w:p>
          <w:p w14:paraId="124347ED" w14:textId="77777777" w:rsidR="00FC5597" w:rsidRDefault="00FC5597" w:rsidP="00FC5597">
            <w:pPr>
              <w:jc w:val="both"/>
              <w:rPr>
                <w:rFonts w:eastAsia="宋体"/>
                <w:iCs/>
                <w:lang w:val="en-US" w:eastAsia="zh-CN"/>
              </w:rPr>
            </w:pPr>
            <w:r>
              <w:rPr>
                <w:rFonts w:eastAsia="宋体" w:hint="eastAsia"/>
                <w:iCs/>
                <w:lang w:val="en-US" w:eastAsia="zh-CN"/>
              </w:rPr>
              <w:t xml:space="preserve">However, if the above understanding is correct, we are not sure for scenario #2A, it is the RRC </w:t>
            </w:r>
            <w:proofErr w:type="spellStart"/>
            <w:r>
              <w:rPr>
                <w:rFonts w:eastAsia="宋体" w:hint="eastAsia"/>
                <w:iCs/>
                <w:lang w:val="en-US" w:eastAsia="zh-CN"/>
              </w:rPr>
              <w:t>siganlling</w:t>
            </w:r>
            <w:proofErr w:type="spellEnd"/>
            <w:r>
              <w:rPr>
                <w:rFonts w:eastAsia="宋体" w:hint="eastAsia"/>
                <w:iCs/>
                <w:lang w:val="en-US" w:eastAsia="zh-CN"/>
              </w:rPr>
              <w:t xml:space="preserve"> or the MAC CE activating the </w:t>
            </w:r>
            <w:proofErr w:type="spellStart"/>
            <w:r>
              <w:rPr>
                <w:rFonts w:eastAsia="宋体" w:hint="eastAsia"/>
                <w:iCs/>
                <w:lang w:val="en-US" w:eastAsia="zh-CN"/>
              </w:rPr>
              <w:t>S</w:t>
            </w:r>
            <w:r>
              <w:rPr>
                <w:rFonts w:eastAsia="宋体"/>
                <w:iCs/>
                <w:lang w:val="en-US" w:eastAsia="zh-CN"/>
              </w:rPr>
              <w:t>c</w:t>
            </w:r>
            <w:r>
              <w:rPr>
                <w:rFonts w:eastAsia="宋体" w:hint="eastAsia"/>
                <w:iCs/>
                <w:lang w:val="en-US" w:eastAsia="zh-CN"/>
              </w:rPr>
              <w:t>ell</w:t>
            </w:r>
            <w:proofErr w:type="spellEnd"/>
            <w:r>
              <w:rPr>
                <w:rFonts w:eastAsia="宋体" w:hint="eastAsia"/>
                <w:iCs/>
                <w:lang w:val="en-US" w:eastAsia="zh-CN"/>
              </w:rPr>
              <w:t xml:space="preserve"> should be regarded as the indication signal.</w:t>
            </w:r>
          </w:p>
          <w:p w14:paraId="3A2B044C" w14:textId="77777777" w:rsidR="00FC5597" w:rsidRDefault="00FC5597" w:rsidP="00FC5597">
            <w:pPr>
              <w:jc w:val="both"/>
              <w:rPr>
                <w:rFonts w:eastAsia="宋体"/>
                <w:iCs/>
                <w:lang w:val="en-US" w:eastAsia="zh-CN"/>
              </w:rPr>
            </w:pPr>
            <w:r>
              <w:rPr>
                <w:rFonts w:eastAsia="宋体"/>
                <w:iCs/>
                <w:lang w:val="en-US" w:eastAsia="zh-CN"/>
              </w:rPr>
              <w:t>B</w:t>
            </w:r>
            <w:r>
              <w:rPr>
                <w:rFonts w:eastAsia="宋体" w:hint="eastAsia"/>
                <w:iCs/>
                <w:lang w:val="en-US" w:eastAsia="zh-CN"/>
              </w:rPr>
              <w:t xml:space="preserve">ut regardless which signal is regarded as the indication signal, we think actually there is no need to </w:t>
            </w:r>
            <w:r>
              <w:rPr>
                <w:rFonts w:eastAsia="宋体"/>
                <w:iCs/>
                <w:lang w:val="en-US" w:eastAsia="zh-CN"/>
              </w:rPr>
              <w:t>introduce</w:t>
            </w:r>
            <w:r>
              <w:rPr>
                <w:rFonts w:eastAsia="宋体" w:hint="eastAsia"/>
                <w:iCs/>
                <w:lang w:val="en-US" w:eastAsia="zh-CN"/>
              </w:rPr>
              <w:t xml:space="preserve"> an </w:t>
            </w:r>
            <w:r>
              <w:rPr>
                <w:rFonts w:eastAsia="宋体"/>
                <w:iCs/>
                <w:lang w:val="en-US" w:eastAsia="zh-CN"/>
              </w:rPr>
              <w:t>explicit</w:t>
            </w:r>
            <w:r>
              <w:rPr>
                <w:rFonts w:eastAsia="宋体" w:hint="eastAsia"/>
                <w:iCs/>
                <w:lang w:val="en-US" w:eastAsia="zh-CN"/>
              </w:rPr>
              <w:t xml:space="preserve"> signaling indicating the OD-SSB </w:t>
            </w:r>
            <w:r>
              <w:rPr>
                <w:rFonts w:eastAsia="宋体"/>
                <w:iCs/>
                <w:lang w:val="en-US" w:eastAsia="zh-CN"/>
              </w:rPr>
              <w:t>transmission</w:t>
            </w:r>
            <w:r>
              <w:rPr>
                <w:rFonts w:eastAsia="宋体" w:hint="eastAsia"/>
                <w:iCs/>
                <w:lang w:val="en-US" w:eastAsia="zh-CN"/>
              </w:rPr>
              <w:t xml:space="preserve"> along with the </w:t>
            </w:r>
            <w:proofErr w:type="spellStart"/>
            <w:r>
              <w:rPr>
                <w:rFonts w:eastAsia="宋体" w:hint="eastAsia"/>
                <w:iCs/>
                <w:lang w:val="en-US" w:eastAsia="zh-CN"/>
              </w:rPr>
              <w:t>SCell</w:t>
            </w:r>
            <w:proofErr w:type="spellEnd"/>
            <w:r>
              <w:rPr>
                <w:rFonts w:eastAsia="宋体" w:hint="eastAsia"/>
                <w:iCs/>
                <w:lang w:val="en-US" w:eastAsia="zh-CN"/>
              </w:rPr>
              <w:t xml:space="preserve"> activation signal, it can be indicated </w:t>
            </w:r>
            <w:r>
              <w:rPr>
                <w:rFonts w:eastAsia="宋体"/>
                <w:iCs/>
                <w:lang w:val="en-US" w:eastAsia="zh-CN"/>
              </w:rPr>
              <w:t>naturally</w:t>
            </w:r>
            <w:r>
              <w:rPr>
                <w:rFonts w:eastAsia="宋体" w:hint="eastAsia"/>
                <w:iCs/>
                <w:lang w:val="en-US" w:eastAsia="zh-CN"/>
              </w:rPr>
              <w:t>.</w:t>
            </w:r>
          </w:p>
          <w:p w14:paraId="1F50B01A" w14:textId="77777777" w:rsidR="00FC5597" w:rsidRDefault="00FC5597" w:rsidP="00FC5597">
            <w:pPr>
              <w:jc w:val="both"/>
              <w:rPr>
                <w:rFonts w:eastAsia="宋体"/>
                <w:iCs/>
                <w:lang w:val="en-US" w:eastAsia="zh-CN"/>
              </w:rPr>
            </w:pPr>
            <w:r>
              <w:rPr>
                <w:rFonts w:eastAsia="宋体" w:hint="eastAsia"/>
                <w:iCs/>
                <w:lang w:val="en-US" w:eastAsia="zh-CN"/>
              </w:rPr>
              <w:t>A</w:t>
            </w:r>
            <w:r>
              <w:rPr>
                <w:rFonts w:eastAsia="宋体"/>
                <w:iCs/>
                <w:lang w:val="en-US" w:eastAsia="zh-CN"/>
              </w:rPr>
              <w:t>n</w:t>
            </w:r>
            <w:r>
              <w:rPr>
                <w:rFonts w:eastAsia="宋体" w:hint="eastAsia"/>
                <w:iCs/>
                <w:lang w:val="en-US" w:eastAsia="zh-CN"/>
              </w:rPr>
              <w:t xml:space="preserve">d then, we still think a MAC CE or DCI based </w:t>
            </w:r>
            <w:proofErr w:type="spellStart"/>
            <w:r>
              <w:rPr>
                <w:rFonts w:eastAsia="宋体" w:hint="eastAsia"/>
                <w:iCs/>
                <w:lang w:val="en-US" w:eastAsia="zh-CN"/>
              </w:rPr>
              <w:t>signalling</w:t>
            </w:r>
            <w:proofErr w:type="spellEnd"/>
            <w:r>
              <w:rPr>
                <w:rFonts w:eastAsia="宋体" w:hint="eastAsia"/>
                <w:iCs/>
                <w:lang w:val="en-US" w:eastAsia="zh-CN"/>
              </w:rPr>
              <w:t xml:space="preserve"> is still needed. Considering the following case, for the activated, the on-demand SSB will be terminated after the configuration period, </w:t>
            </w:r>
            <w:r>
              <w:rPr>
                <w:rFonts w:eastAsia="宋体"/>
                <w:iCs/>
                <w:lang w:val="en-US" w:eastAsia="zh-CN"/>
              </w:rPr>
              <w:t>regardless</w:t>
            </w:r>
            <w:r>
              <w:rPr>
                <w:rFonts w:eastAsia="宋体" w:hint="eastAsia"/>
                <w:iCs/>
                <w:lang w:val="en-US" w:eastAsia="zh-CN"/>
              </w:rPr>
              <w:t xml:space="preserve"> the configuration method. </w:t>
            </w:r>
            <w:r>
              <w:rPr>
                <w:rFonts w:eastAsia="宋体"/>
                <w:iCs/>
                <w:lang w:val="en-US" w:eastAsia="zh-CN"/>
              </w:rPr>
              <w:t>T</w:t>
            </w:r>
            <w:r>
              <w:rPr>
                <w:rFonts w:eastAsia="宋体" w:hint="eastAsia"/>
                <w:iCs/>
                <w:lang w:val="en-US" w:eastAsia="zh-CN"/>
              </w:rPr>
              <w:t xml:space="preserve">hen, if the on-demand SSB needs to be transmitted again, using the such RRC </w:t>
            </w:r>
            <w:proofErr w:type="spellStart"/>
            <w:r>
              <w:rPr>
                <w:rFonts w:eastAsia="宋体" w:hint="eastAsia"/>
                <w:iCs/>
                <w:lang w:val="en-US" w:eastAsia="zh-CN"/>
              </w:rPr>
              <w:t>signalling</w:t>
            </w:r>
            <w:proofErr w:type="spellEnd"/>
            <w:r>
              <w:rPr>
                <w:rFonts w:eastAsia="宋体" w:hint="eastAsia"/>
                <w:iCs/>
                <w:lang w:val="en-US" w:eastAsia="zh-CN"/>
              </w:rPr>
              <w:t xml:space="preserve"> may be a waste of resource and not effective enough. Thus, it is necessary to introduce a MAC CE or DCI based </w:t>
            </w:r>
            <w:proofErr w:type="spellStart"/>
            <w:r>
              <w:rPr>
                <w:rFonts w:eastAsia="宋体" w:hint="eastAsia"/>
                <w:iCs/>
                <w:lang w:val="en-US" w:eastAsia="zh-CN"/>
              </w:rPr>
              <w:t>signalling</w:t>
            </w:r>
            <w:proofErr w:type="spellEnd"/>
            <w:r>
              <w:rPr>
                <w:rFonts w:eastAsia="宋体" w:hint="eastAsia"/>
                <w:iCs/>
                <w:lang w:val="en-US" w:eastAsia="zh-CN"/>
              </w:rPr>
              <w:t xml:space="preserve"> </w:t>
            </w:r>
            <w:r>
              <w:rPr>
                <w:rFonts w:eastAsia="宋体"/>
                <w:iCs/>
                <w:lang w:val="en-US" w:eastAsia="zh-CN"/>
              </w:rPr>
              <w:t>indication</w:t>
            </w:r>
            <w:r>
              <w:rPr>
                <w:rFonts w:eastAsia="宋体" w:hint="eastAsia"/>
                <w:iCs/>
                <w:lang w:val="en-US" w:eastAsia="zh-CN"/>
              </w:rPr>
              <w:t xml:space="preserve">. </w:t>
            </w:r>
          </w:p>
          <w:p w14:paraId="00851379" w14:textId="77777777" w:rsidR="00FC5597" w:rsidRPr="0087450B" w:rsidRDefault="00FC5597" w:rsidP="00FC5597">
            <w:pPr>
              <w:jc w:val="both"/>
              <w:rPr>
                <w:rFonts w:ascii="Times New Roman" w:eastAsiaTheme="minorEastAsia" w:hAnsi="Times New Roman"/>
                <w:iCs/>
                <w:szCs w:val="20"/>
                <w:lang w:val="en-US" w:eastAsia="ko-KR"/>
              </w:rPr>
            </w:pPr>
          </w:p>
        </w:tc>
      </w:tr>
    </w:tbl>
    <w:p w14:paraId="1F103E32" w14:textId="77777777" w:rsidR="00700046" w:rsidRDefault="00700046">
      <w:pPr>
        <w:ind w:firstLineChars="100" w:firstLine="196"/>
        <w:jc w:val="both"/>
        <w:rPr>
          <w:b/>
          <w:lang w:eastAsia="ko-KR"/>
        </w:rPr>
      </w:pPr>
    </w:p>
    <w:p w14:paraId="0E3E27F8" w14:textId="77777777" w:rsidR="00664451" w:rsidRDefault="00831C93">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CATT: </w:t>
      </w:r>
      <w:r>
        <w:rPr>
          <w:rFonts w:ascii="Times New Roman" w:eastAsiaTheme="minorEastAsia" w:hAnsi="Times New Roman"/>
          <w:lang w:val="en-US" w:eastAsia="ko-KR"/>
        </w:rPr>
        <w:t xml:space="preserve">SSB indexes within </w:t>
      </w:r>
      <w:proofErr w:type="spellStart"/>
      <w:r>
        <w:rPr>
          <w:rFonts w:ascii="Times New Roman" w:eastAsiaTheme="minorEastAsia" w:hAnsi="Times New Roman"/>
          <w:i/>
          <w:iCs/>
          <w:lang w:val="en-US" w:eastAsia="ko-KR"/>
        </w:rPr>
        <w:t>ssb</w:t>
      </w:r>
      <w:proofErr w:type="spellEnd"/>
      <w:r>
        <w:rPr>
          <w:rFonts w:ascii="Times New Roman" w:eastAsiaTheme="minorEastAsia" w:hAnsi="Times New Roman"/>
          <w:i/>
          <w:iCs/>
          <w:lang w:val="en-US" w:eastAsia="ko-KR"/>
        </w:rPr>
        <w:t>-PositionsInBurst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On-demand SSB transmission for multiple </w:t>
      </w:r>
      <w:proofErr w:type="spellStart"/>
      <w:r>
        <w:rPr>
          <w:rFonts w:ascii="Times New Roman" w:eastAsiaTheme="minorEastAsia" w:hAnsi="Times New Roman"/>
          <w:lang w:val="en-US" w:eastAsia="ko-KR"/>
        </w:rPr>
        <w:t>SCells</w:t>
      </w:r>
      <w:proofErr w:type="spellEnd"/>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 xml:space="preserve">target </w:t>
      </w:r>
      <w:proofErr w:type="spellStart"/>
      <w:r>
        <w:rPr>
          <w:lang w:eastAsia="ko-KR"/>
        </w:rPr>
        <w:t>SCell</w:t>
      </w:r>
      <w:proofErr w:type="spellEnd"/>
      <w:r>
        <w:rPr>
          <w:lang w:eastAsia="ko-KR"/>
        </w:rPr>
        <w:t xml:space="preserve">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proofErr w:type="spellStart"/>
      <w:r>
        <w:rPr>
          <w:i/>
          <w:iCs/>
          <w:lang w:eastAsia="ko-KR"/>
        </w:rPr>
        <w:t>ssb</w:t>
      </w:r>
      <w:proofErr w:type="spellEnd"/>
      <w:r>
        <w:rPr>
          <w:i/>
          <w:iCs/>
          <w:lang w:eastAsia="ko-KR"/>
        </w:rPr>
        <w:t>-PositionsInBurst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t xml:space="preserve">Absolute frequency position(s) of the SSB (Ex. using similar definition as </w:t>
      </w:r>
      <w:proofErr w:type="spellStart"/>
      <w:r>
        <w:rPr>
          <w:i/>
          <w:iCs/>
          <w:lang w:eastAsia="ko-KR"/>
        </w:rPr>
        <w:t>absoluteFrequencySSB</w:t>
      </w:r>
      <w:proofErr w:type="spellEnd"/>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11860EC4" w14:textId="571FA3A1" w:rsidR="00664451" w:rsidRDefault="00542D2A">
      <w:pPr>
        <w:pStyle w:val="ListParagraph1"/>
        <w:numPr>
          <w:ilvl w:val="1"/>
          <w:numId w:val="31"/>
        </w:numPr>
        <w:ind w:leftChars="0"/>
        <w:jc w:val="both"/>
        <w:rPr>
          <w:lang w:eastAsia="ko-KR"/>
        </w:rPr>
      </w:pPr>
      <w:r>
        <w:rPr>
          <w:lang w:eastAsia="ko-KR"/>
        </w:rPr>
        <w:t>36</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2" w:author="Seonwook Kim" w:date="2024-05-21T14:12:00Z"/>
          <w:rFonts w:ascii="Times New Roman" w:eastAsia="Malgun Gothic" w:hAnsi="Times New Roman"/>
          <w:lang w:val="en-US"/>
        </w:rPr>
      </w:pPr>
      <w:ins w:id="173" w:author="Seonwook Kim" w:date="2024-05-21T14:12:00Z">
        <w:r>
          <w:rPr>
            <w:rFonts w:ascii="Times New Roman" w:eastAsia="Malgun Gothic"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Frequency of the on-demand SSB</w:t>
      </w:r>
      <w:del w:id="174" w:author="Seonwook Kim" w:date="2024-05-21T14:13:00Z">
        <w:r w:rsidDel="00700046">
          <w:rPr>
            <w:rFonts w:ascii="Times New Roman" w:eastAsia="Malgun Gothic" w:hAnsi="Times New Roman" w:hint="eastAsia"/>
            <w:lang w:val="en-US" w:eastAsia="ko-KR"/>
          </w:rPr>
          <w:delText xml:space="preserve"> (e.g., </w:delText>
        </w:r>
        <w:r w:rsidDel="00700046">
          <w:rPr>
            <w:rFonts w:hAnsi="BatangChe"/>
            <w:bCs/>
            <w:i/>
            <w:iCs/>
          </w:rPr>
          <w:delText>absoluteFrequencySSB</w:delText>
        </w:r>
        <w:r w:rsidDel="00700046">
          <w:rPr>
            <w:rFonts w:hAnsi="BatangChe"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SSB indexes within an on-demand SSB burst</w:t>
      </w:r>
      <w:del w:id="175" w:author="Seonwook Kim" w:date="2024-05-21T14:13:00Z">
        <w:r w:rsidDel="00700046">
          <w:rPr>
            <w:rFonts w:ascii="Times New Roman" w:eastAsia="Malgun Gothic" w:hAnsi="Times New Roman" w:hint="eastAsia"/>
            <w:lang w:val="en-US" w:eastAsia="ko-KR"/>
          </w:rPr>
          <w:delText xml:space="preserve"> (e.g., </w:delText>
        </w:r>
        <w:r w:rsidDel="00700046">
          <w:rPr>
            <w:rFonts w:ascii="Times New Roman" w:eastAsia="Malgun Gothic" w:hAnsi="Times New Roman"/>
            <w:i/>
            <w:iCs/>
            <w:lang w:val="en-US" w:eastAsia="ko-KR"/>
          </w:rPr>
          <w:delText>ssb-PositionsInBurst</w:delText>
        </w:r>
        <w:r w:rsidDel="00700046">
          <w:rPr>
            <w:rFonts w:ascii="Times New Roman" w:eastAsia="Malgun Gothic"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176" w:author="Seonwook Kim" w:date="2024-05-21T14:13:00Z">
        <w:r w:rsidDel="00700046">
          <w:rPr>
            <w:rFonts w:ascii="Times New Roman" w:eastAsia="Malgun Gothic" w:hAnsi="Times New Roman" w:hint="eastAsia"/>
            <w:lang w:val="en-US" w:eastAsia="ko-KR"/>
          </w:rPr>
          <w:delText xml:space="preserve"> (e.g., </w:delText>
        </w:r>
        <w:r w:rsidDel="00700046">
          <w:rPr>
            <w:rFonts w:ascii="Times New Roman" w:eastAsia="Malgun Gothic" w:hAnsi="Times New Roman"/>
            <w:i/>
            <w:iCs/>
            <w:lang w:val="en-US" w:eastAsia="ko-KR"/>
          </w:rPr>
          <w:delText>ssb-periodicityServingCell</w:delText>
        </w:r>
        <w:r w:rsidDel="00700046">
          <w:rPr>
            <w:rFonts w:ascii="Times New Roman" w:eastAsia="Malgun Gothic"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Sub-carrier spacing of the on-demand SSB</w:t>
      </w:r>
      <w:del w:id="177" w:author="Seonwook Kim" w:date="2024-05-21T14:20:00Z">
        <w:r w:rsidDel="00E24D3F">
          <w:rPr>
            <w:rFonts w:ascii="Times New Roman" w:eastAsia="Malgun Gothic" w:hAnsi="Times New Roman" w:hint="eastAsia"/>
            <w:lang w:val="en-US" w:eastAsia="ko-KR"/>
          </w:rPr>
          <w:delText xml:space="preserve"> (e.g., </w:delText>
        </w:r>
        <w:r w:rsidDel="00E24D3F">
          <w:rPr>
            <w:rFonts w:ascii="Times New Roman" w:eastAsia="Malgun Gothic" w:hAnsi="Times New Roman"/>
            <w:i/>
            <w:iCs/>
            <w:lang w:val="en-US" w:eastAsia="ko-KR"/>
          </w:rPr>
          <w:delText>subcarrierSpacing</w:delText>
        </w:r>
        <w:r w:rsidDel="00E24D3F">
          <w:rPr>
            <w:rFonts w:ascii="Times New Roman" w:eastAsia="Malgun Gothic"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8" w:author="Seonwook Kim" w:date="2024-05-21T14:13:00Z"/>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Malgun Gothic" w:hAnsi="Times New Roman"/>
          <w:lang w:val="en-US"/>
        </w:rPr>
      </w:pPr>
      <w:ins w:id="180" w:author="Seonwook Kim" w:date="2024-05-21T14:19:00Z">
        <w:r>
          <w:rPr>
            <w:rFonts w:ascii="Times New Roman" w:eastAsia="Malgun Gothic" w:hAnsi="Times New Roman" w:hint="eastAsia"/>
            <w:lang w:val="en-US" w:eastAsia="ko-KR"/>
          </w:rPr>
          <w:t xml:space="preserve">Offset between </w:t>
        </w:r>
        <w:r>
          <w:rPr>
            <w:lang w:eastAsia="ko-KR"/>
          </w:rPr>
          <w:t>HARQ-ACK corresponding to</w:t>
        </w:r>
        <w:r>
          <w:rPr>
            <w:rFonts w:ascii="Times New Roman" w:eastAsia="Malgun Gothic"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81" w:author="Seonwook Kim" w:date="2024-05-21T14:19:00Z"/>
          <w:rFonts w:ascii="Times New Roman" w:eastAsia="Malgun Gothic" w:hAnsi="Times New Roman"/>
          <w:lang w:val="en-US"/>
        </w:rPr>
      </w:pPr>
      <w:ins w:id="182" w:author="Seonwook Kim" w:date="2024-05-21T14:19:00Z">
        <w:r>
          <w:rPr>
            <w:rFonts w:eastAsia="宋体"/>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Malgun Gothic" w:hAnsi="Times New Roman"/>
          <w:lang w:val="en-US"/>
        </w:rPr>
      </w:pPr>
      <w:ins w:id="183" w:author="Seonwook Kim" w:date="2024-05-21T14:13:00Z">
        <w:r>
          <w:rPr>
            <w:rFonts w:ascii="Times New Roman" w:eastAsia="Malgun Gothic" w:hAnsi="Times New Roman" w:hint="eastAsia"/>
            <w:lang w:val="en-US" w:eastAsia="ko-KR"/>
          </w:rPr>
          <w:t xml:space="preserve">FFS: Whether </w:t>
        </w:r>
      </w:ins>
      <w:ins w:id="184" w:author="Seonwook Kim" w:date="2024-05-21T14:14:00Z">
        <w:r>
          <w:rPr>
            <w:rFonts w:ascii="Times New Roman" w:eastAsia="Malgun Gothic"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宋体"/>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lastRenderedPageBreak/>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 xml:space="preserve">We are generally fine with this proposal, and the target </w:t>
            </w:r>
            <w:proofErr w:type="spellStart"/>
            <w:r>
              <w:rPr>
                <w:rFonts w:hint="eastAsia"/>
              </w:rPr>
              <w:t>SCell</w:t>
            </w:r>
            <w:proofErr w:type="spellEnd"/>
            <w:r>
              <w:rPr>
                <w:rFonts w:hint="eastAsia"/>
              </w:rPr>
              <w:t xml:space="preserve">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宋体"/>
                <w:iCs/>
                <w:lang w:val="en-US" w:eastAsia="zh-CN"/>
              </w:rPr>
              <w:t xml:space="preserve">R17 NCD-SSB for </w:t>
            </w:r>
            <w:proofErr w:type="spellStart"/>
            <w:r>
              <w:rPr>
                <w:rFonts w:eastAsia="宋体"/>
                <w:iCs/>
                <w:lang w:val="en-US" w:eastAsia="zh-CN"/>
              </w:rPr>
              <w:t>RedCap</w:t>
            </w:r>
            <w:proofErr w:type="spellEnd"/>
            <w:r>
              <w:rPr>
                <w:rFonts w:eastAsia="宋体"/>
                <w:iCs/>
                <w:lang w:val="en-US" w:eastAsia="zh-CN"/>
              </w:rPr>
              <w:t xml:space="preserve">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宋体"/>
                <w:iCs/>
                <w:lang w:val="en-US" w:eastAsia="zh-CN"/>
              </w:rPr>
            </w:pPr>
            <w:r>
              <w:rPr>
                <w:rFonts w:eastAsia="宋体"/>
                <w:iCs/>
                <w:lang w:val="en-US" w:eastAsia="zh-CN"/>
              </w:rPr>
              <w:t>We support the current proposal and we would like to add the following</w:t>
            </w:r>
          </w:p>
          <w:p w14:paraId="31A6A9E8" w14:textId="77777777" w:rsidR="00664451" w:rsidRDefault="00831C93">
            <w:pPr>
              <w:jc w:val="both"/>
              <w:rPr>
                <w:rFonts w:eastAsia="宋体"/>
                <w:iCs/>
                <w:lang w:val="en-US" w:eastAsia="zh-CN"/>
              </w:rPr>
            </w:pPr>
            <w:r>
              <w:rPr>
                <w:rFonts w:eastAsia="宋体"/>
                <w:iCs/>
                <w:lang w:val="en-US" w:eastAsia="zh-CN"/>
              </w:rPr>
              <w:t>- Gap length between SSB bursts</w:t>
            </w:r>
          </w:p>
          <w:p w14:paraId="61D10285" w14:textId="77777777" w:rsidR="00664451" w:rsidRDefault="00831C93">
            <w:pPr>
              <w:jc w:val="both"/>
              <w:rPr>
                <w:rFonts w:eastAsia="宋体"/>
                <w:iCs/>
                <w:lang w:val="en-US" w:eastAsia="zh-CN"/>
              </w:rPr>
            </w:pPr>
            <w:r>
              <w:rPr>
                <w:rFonts w:eastAsia="宋体"/>
                <w:iCs/>
                <w:lang w:val="en-US" w:eastAsia="zh-CN"/>
              </w:rPr>
              <w:t>- Gap length between SSB blocks</w:t>
            </w:r>
          </w:p>
          <w:p w14:paraId="2A5A8EF8" w14:textId="77777777" w:rsidR="00664451" w:rsidRDefault="00831C93">
            <w:pPr>
              <w:jc w:val="both"/>
            </w:pPr>
            <w:r>
              <w:rPr>
                <w:rFonts w:eastAsia="宋体"/>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宋体"/>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宋体"/>
                <w:iCs/>
                <w:lang w:val="en-US" w:eastAsia="zh-CN"/>
              </w:rPr>
            </w:pPr>
            <w:r>
              <w:rPr>
                <w:rFonts w:eastAsia="宋体"/>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宋体"/>
                <w:iCs/>
                <w:lang w:val="en-US" w:eastAsia="zh-CN"/>
              </w:rPr>
            </w:pPr>
            <w:r>
              <w:rPr>
                <w:rFonts w:eastAsia="宋体"/>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宋体"/>
                <w:iCs/>
                <w:lang w:val="en-US" w:eastAsia="zh-CN"/>
              </w:rPr>
            </w:pPr>
            <w:r>
              <w:rPr>
                <w:rFonts w:eastAsia="宋体"/>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宋体"/>
                <w:iCs/>
                <w:lang w:val="en-US" w:eastAsia="zh-CN"/>
              </w:rPr>
            </w:pPr>
            <w:r>
              <w:rPr>
                <w:rFonts w:eastAsia="宋体"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宋体"/>
                <w:iCs/>
                <w:lang w:val="en-US" w:eastAsia="zh-CN"/>
              </w:rPr>
            </w:pPr>
            <w:r>
              <w:rPr>
                <w:iCs/>
                <w:lang w:val="en-US" w:eastAsia="ko-KR"/>
              </w:rPr>
              <w:t xml:space="preserve">We are fine to start discussion on configuration of on-demand SSB. Regarding SCS determination, </w:t>
            </w:r>
            <w:proofErr w:type="gramStart"/>
            <w:r>
              <w:rPr>
                <w:iCs/>
                <w:lang w:val="en-US" w:eastAsia="ko-KR"/>
              </w:rPr>
              <w:t>it</w:t>
            </w:r>
            <w:proofErr w:type="gramEnd"/>
            <w:r>
              <w:rPr>
                <w:iCs/>
                <w:lang w:val="en-US" w:eastAsia="ko-KR"/>
              </w:rPr>
              <w:t xml:space="preserve">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宋体"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宋体"/>
                <w:iCs/>
                <w:lang w:val="en-US" w:eastAsia="zh-CN"/>
              </w:rPr>
            </w:pPr>
            <w:r>
              <w:rPr>
                <w:rFonts w:eastAsia="宋体"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宋体" w:hAnsi="Times New Roman" w:hint="eastAsia"/>
                <w:lang w:val="en-US" w:eastAsia="zh-CN"/>
              </w:rPr>
              <w:t>O</w:t>
            </w:r>
            <w:r>
              <w:rPr>
                <w:rFonts w:ascii="Times New Roman" w:eastAsia="Malgun Gothic" w:hAnsi="Times New Roman" w:hint="eastAsia"/>
                <w:lang w:val="en-US" w:eastAsia="ko-KR"/>
              </w:rPr>
              <w:t>ther contents</w:t>
            </w:r>
            <w:r>
              <w:rPr>
                <w:rFonts w:ascii="Times New Roman" w:eastAsia="宋体" w:hAnsi="Times New Roman" w:hint="eastAsia"/>
                <w:lang w:val="en-US" w:eastAsia="zh-CN"/>
              </w:rPr>
              <w:t xml:space="preserve"> may</w:t>
            </w:r>
            <w:r>
              <w:rPr>
                <w:rFonts w:ascii="Times New Roman" w:eastAsia="Malgun Gothic" w:hAnsi="Times New Roman" w:hint="eastAsia"/>
                <w:lang w:val="en-US" w:eastAsia="ko-KR"/>
              </w:rPr>
              <w:t xml:space="preserve"> includ</w:t>
            </w:r>
            <w:r>
              <w:rPr>
                <w:rFonts w:ascii="Times New Roman" w:eastAsia="宋体" w:hAnsi="Times New Roman" w:hint="eastAsia"/>
                <w:lang w:val="en-US" w:eastAsia="zh-CN"/>
              </w:rPr>
              <w:t>e o</w:t>
            </w:r>
            <w:r>
              <w:rPr>
                <w:rFonts w:ascii="Times New Roman" w:eastAsia="Malgun Gothic" w:hAnsi="Times New Roman" w:hint="eastAsia"/>
                <w:lang w:val="en-US" w:eastAsia="ko-KR"/>
              </w:rPr>
              <w:t xml:space="preserve">ffset between </w:t>
            </w:r>
            <w:r>
              <w:rPr>
                <w:lang w:eastAsia="ko-KR"/>
              </w:rPr>
              <w:t xml:space="preserve">HARQ-ACK </w:t>
            </w:r>
            <w:r>
              <w:rPr>
                <w:rFonts w:eastAsia="宋体" w:hint="eastAsia"/>
                <w:lang w:val="en-US" w:eastAsia="zh-CN"/>
              </w:rPr>
              <w:t xml:space="preserve">of </w:t>
            </w:r>
            <w:r>
              <w:rPr>
                <w:rFonts w:ascii="Times New Roman" w:eastAsia="Malgun Gothic" w:hAnsi="Times New Roman" w:hint="eastAsia"/>
                <w:lang w:val="en-US" w:eastAsia="ko-KR"/>
              </w:rPr>
              <w:t>on-demand SSB transmission indication signaling and on-demand SSB transmission</w:t>
            </w:r>
            <w:r>
              <w:rPr>
                <w:rFonts w:ascii="Times New Roman" w:eastAsia="宋体"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宋体"/>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宋体"/>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060E1907" w14:textId="77777777" w:rsidR="00EA463F" w:rsidRPr="00341921" w:rsidRDefault="00EA463F" w:rsidP="00EA463F">
      <w:pPr>
        <w:pStyle w:val="ListParagraph10"/>
        <w:numPr>
          <w:ilvl w:val="0"/>
          <w:numId w:val="31"/>
        </w:numPr>
        <w:spacing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65E2CA3A" w14:textId="77777777" w:rsidR="00EA463F" w:rsidRPr="00341921" w:rsidRDefault="00EA463F" w:rsidP="00EA463F">
      <w:pPr>
        <w:pStyle w:val="ListParagraph10"/>
        <w:numPr>
          <w:ilvl w:val="1"/>
          <w:numId w:val="31"/>
        </w:numPr>
        <w:spacing w:line="256" w:lineRule="auto"/>
        <w:jc w:val="both"/>
        <w:rPr>
          <w:rFonts w:eastAsia="Malgun Gothic"/>
          <w:sz w:val="20"/>
          <w:szCs w:val="20"/>
        </w:rPr>
      </w:pPr>
      <w:r w:rsidRPr="00341921">
        <w:rPr>
          <w:rFonts w:eastAsia="Malgun Gothic" w:hint="eastAsia"/>
          <w:sz w:val="20"/>
          <w:szCs w:val="20"/>
          <w:lang w:eastAsia="ko-KR"/>
        </w:rPr>
        <w:lastRenderedPageBreak/>
        <w:t>Frequency of the on-demand SSB</w:t>
      </w:r>
    </w:p>
    <w:p w14:paraId="4875051C" w14:textId="77777777" w:rsidR="00EA463F" w:rsidRPr="00341921" w:rsidRDefault="00EA463F" w:rsidP="00EA463F">
      <w:pPr>
        <w:pStyle w:val="ListParagraph10"/>
        <w:numPr>
          <w:ilvl w:val="1"/>
          <w:numId w:val="31"/>
        </w:numPr>
        <w:spacing w:line="256" w:lineRule="auto"/>
        <w:jc w:val="both"/>
        <w:rPr>
          <w:rFonts w:eastAsia="Malgun Gothic"/>
          <w:sz w:val="20"/>
          <w:szCs w:val="20"/>
        </w:rPr>
      </w:pPr>
      <w:r w:rsidRPr="00341921">
        <w:rPr>
          <w:rFonts w:eastAsia="Malgun Gothic" w:hint="eastAsia"/>
          <w:sz w:val="20"/>
          <w:szCs w:val="20"/>
          <w:lang w:eastAsia="ko-KR"/>
        </w:rPr>
        <w:t xml:space="preserve">SSB </w:t>
      </w:r>
      <w:r w:rsidRPr="00341921">
        <w:rPr>
          <w:rFonts w:eastAsia="Malgun Gothic"/>
          <w:sz w:val="20"/>
          <w:szCs w:val="20"/>
          <w:lang w:eastAsia="ko-KR"/>
        </w:rPr>
        <w:t>positions</w:t>
      </w:r>
      <w:r w:rsidRPr="00341921">
        <w:rPr>
          <w:rFonts w:eastAsia="Malgun Gothic" w:hint="eastAsia"/>
          <w:sz w:val="20"/>
          <w:szCs w:val="20"/>
          <w:lang w:eastAsia="ko-KR"/>
        </w:rPr>
        <w:t xml:space="preserve"> within an on-demand SSB burst</w:t>
      </w:r>
      <w:r w:rsidRPr="00341921">
        <w:rPr>
          <w:rFonts w:eastAsia="Malgun Gothic"/>
          <w:sz w:val="20"/>
          <w:szCs w:val="20"/>
          <w:lang w:eastAsia="ko-KR"/>
        </w:rPr>
        <w:t xml:space="preserve"> by using signaling similar to </w:t>
      </w:r>
      <w:proofErr w:type="spellStart"/>
      <w:r w:rsidRPr="00341921">
        <w:rPr>
          <w:rFonts w:eastAsia="Malgun Gothic"/>
          <w:i/>
          <w:iCs/>
          <w:sz w:val="20"/>
          <w:szCs w:val="20"/>
          <w:lang w:eastAsia="ko-KR"/>
        </w:rPr>
        <w:t>ssb</w:t>
      </w:r>
      <w:proofErr w:type="spellEnd"/>
      <w:r w:rsidRPr="00341921">
        <w:rPr>
          <w:rFonts w:eastAsia="Malgun Gothic"/>
          <w:i/>
          <w:iCs/>
          <w:sz w:val="20"/>
          <w:szCs w:val="20"/>
          <w:lang w:eastAsia="ko-KR"/>
        </w:rPr>
        <w:t>-PositionsInBurst</w:t>
      </w:r>
    </w:p>
    <w:p w14:paraId="4C51EE8B"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Periodicity of the on-demand SSB</w:t>
      </w:r>
      <w:del w:id="185" w:author="Seonwook Kim" w:date="2024-05-21T14:13:00Z">
        <w:r w:rsidRPr="00341921" w:rsidDel="00700046">
          <w:rPr>
            <w:rFonts w:eastAsia="Malgun Gothic" w:hint="eastAsia"/>
            <w:sz w:val="20"/>
            <w:szCs w:val="20"/>
            <w:highlight w:val="yellow"/>
            <w:lang w:eastAsia="ko-KR"/>
          </w:rPr>
          <w:delText xml:space="preserve"> (e.g., </w:delText>
        </w:r>
        <w:r w:rsidRPr="00341921" w:rsidDel="00700046">
          <w:rPr>
            <w:rFonts w:eastAsia="Malgun Gothic"/>
            <w:i/>
            <w:iCs/>
            <w:sz w:val="20"/>
            <w:szCs w:val="20"/>
            <w:highlight w:val="yellow"/>
            <w:lang w:eastAsia="ko-KR"/>
          </w:rPr>
          <w:delText>ssb-periodicityServingCell</w:delText>
        </w:r>
        <w:r w:rsidRPr="00341921" w:rsidDel="00700046">
          <w:rPr>
            <w:rFonts w:eastAsia="Malgun Gothic" w:hint="eastAsia"/>
            <w:sz w:val="20"/>
            <w:szCs w:val="20"/>
            <w:highlight w:val="yellow"/>
            <w:lang w:eastAsia="ko-KR"/>
          </w:rPr>
          <w:delText>)</w:delText>
        </w:r>
      </w:del>
    </w:p>
    <w:p w14:paraId="7E392F7F"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Sub-carrier spacing of the on-demand SSB</w:t>
      </w:r>
      <w:del w:id="186" w:author="Seonwook Kim" w:date="2024-05-21T14:20:00Z">
        <w:r w:rsidRPr="00341921" w:rsidDel="00E24D3F">
          <w:rPr>
            <w:rFonts w:eastAsia="Malgun Gothic" w:hint="eastAsia"/>
            <w:sz w:val="20"/>
            <w:szCs w:val="20"/>
            <w:highlight w:val="yellow"/>
            <w:lang w:eastAsia="ko-KR"/>
          </w:rPr>
          <w:delText xml:space="preserve"> (e.g., </w:delText>
        </w:r>
        <w:r w:rsidRPr="00341921" w:rsidDel="00E24D3F">
          <w:rPr>
            <w:rFonts w:eastAsia="Malgun Gothic"/>
            <w:i/>
            <w:iCs/>
            <w:sz w:val="20"/>
            <w:szCs w:val="20"/>
            <w:highlight w:val="yellow"/>
            <w:lang w:eastAsia="ko-KR"/>
          </w:rPr>
          <w:delText>subcarrierSpacing</w:delText>
        </w:r>
        <w:r w:rsidRPr="00341921" w:rsidDel="00E24D3F">
          <w:rPr>
            <w:rFonts w:eastAsia="Malgun Gothic" w:hint="eastAsia"/>
            <w:sz w:val="20"/>
            <w:szCs w:val="20"/>
            <w:highlight w:val="yellow"/>
            <w:lang w:eastAsia="ko-KR"/>
          </w:rPr>
          <w:delText>)</w:delText>
        </w:r>
      </w:del>
    </w:p>
    <w:p w14:paraId="72E015A4" w14:textId="77777777" w:rsidR="00EA463F" w:rsidRPr="00341921" w:rsidRDefault="00EA463F" w:rsidP="00EA463F">
      <w:pPr>
        <w:pStyle w:val="ListParagraph10"/>
        <w:numPr>
          <w:ilvl w:val="1"/>
          <w:numId w:val="31"/>
        </w:numPr>
        <w:spacing w:line="256" w:lineRule="auto"/>
        <w:jc w:val="both"/>
        <w:rPr>
          <w:ins w:id="187" w:author="Seonwook Kim" w:date="2024-05-21T14:12:00Z"/>
          <w:rFonts w:eastAsia="Malgun Gothic"/>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8" w:author="Seonwook Kim" w:date="2024-05-21T14:12:00Z">
        <w:r w:rsidRPr="00341921">
          <w:rPr>
            <w:rFonts w:eastAsia="Malgun Gothic" w:hint="eastAsia"/>
            <w:sz w:val="20"/>
            <w:szCs w:val="20"/>
            <w:highlight w:val="yellow"/>
            <w:lang w:eastAsia="ko-KR"/>
          </w:rPr>
          <w:t>Target serving cell index</w:t>
        </w:r>
      </w:ins>
      <w:r w:rsidRPr="00341921">
        <w:rPr>
          <w:rFonts w:eastAsia="Malgun Gothic"/>
          <w:sz w:val="20"/>
          <w:szCs w:val="20"/>
          <w:highlight w:val="yellow"/>
          <w:lang w:eastAsia="ko-KR"/>
        </w:rPr>
        <w:t>, PCID of on demand SSB</w:t>
      </w:r>
    </w:p>
    <w:p w14:paraId="19AB342F"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FFS: other contents including</w:t>
      </w:r>
    </w:p>
    <w:p w14:paraId="57FDAF70" w14:textId="77777777" w:rsidR="00EA463F" w:rsidRPr="00341921" w:rsidRDefault="00EA463F" w:rsidP="00EA463F">
      <w:pPr>
        <w:pStyle w:val="ListParagraph10"/>
        <w:numPr>
          <w:ilvl w:val="2"/>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Offset between on-demand SSB transmission indication signaling and on-demand SSB transmission</w:t>
      </w:r>
    </w:p>
    <w:p w14:paraId="3A4036A7" w14:textId="77777777" w:rsidR="00EA463F" w:rsidRPr="00341921" w:rsidRDefault="00EA463F" w:rsidP="00EA463F">
      <w:pPr>
        <w:pStyle w:val="ListParagraph10"/>
        <w:numPr>
          <w:ilvl w:val="2"/>
          <w:numId w:val="31"/>
        </w:numPr>
        <w:spacing w:line="256" w:lineRule="auto"/>
        <w:jc w:val="both"/>
        <w:rPr>
          <w:rFonts w:eastAsia="Malgun Gothic"/>
          <w:sz w:val="20"/>
          <w:szCs w:val="20"/>
          <w:highlight w:val="yellow"/>
        </w:rPr>
      </w:pPr>
      <w:r w:rsidRPr="00341921">
        <w:rPr>
          <w:rFonts w:eastAsia="Malgun Gothic" w:hint="eastAsia"/>
          <w:sz w:val="20"/>
          <w:szCs w:val="20"/>
          <w:highlight w:val="yellow"/>
          <w:lang w:eastAsia="ko-KR"/>
        </w:rPr>
        <w:t xml:space="preserve">Time window for which indicated on-demand SSB is transmitted (i.e., interval between time instance A and time instance B in </w:t>
      </w:r>
      <w:r w:rsidRPr="00341921">
        <w:rPr>
          <w:rFonts w:eastAsia="Malgun Gothic"/>
          <w:sz w:val="20"/>
          <w:szCs w:val="20"/>
          <w:highlight w:val="yellow"/>
          <w:lang w:eastAsia="ko-KR"/>
        </w:rPr>
        <w:t>previous</w:t>
      </w:r>
      <w:r w:rsidRPr="00341921">
        <w:rPr>
          <w:rFonts w:eastAsia="Malgun Gothic" w:hint="eastAsia"/>
          <w:sz w:val="20"/>
          <w:szCs w:val="20"/>
          <w:highlight w:val="yellow"/>
          <w:lang w:eastAsia="ko-KR"/>
        </w:rPr>
        <w:t xml:space="preserve"> agreement)</w:t>
      </w:r>
    </w:p>
    <w:p w14:paraId="4C7D6BC6" w14:textId="77777777" w:rsidR="00EA463F" w:rsidRPr="00341921" w:rsidRDefault="00EA463F" w:rsidP="00EA463F">
      <w:pPr>
        <w:pStyle w:val="ListParagraph10"/>
        <w:numPr>
          <w:ilvl w:val="2"/>
          <w:numId w:val="31"/>
        </w:numPr>
        <w:spacing w:line="256" w:lineRule="auto"/>
        <w:jc w:val="both"/>
        <w:rPr>
          <w:ins w:id="189" w:author="Seonwook Kim" w:date="2024-05-21T14:13:00Z"/>
          <w:rFonts w:eastAsia="Malgun Gothic"/>
          <w:sz w:val="20"/>
          <w:szCs w:val="20"/>
          <w:highlight w:val="yellow"/>
        </w:rPr>
      </w:pPr>
      <w:r w:rsidRPr="00341921">
        <w:rPr>
          <w:rFonts w:eastAsia="Malgun Gothic" w:hint="eastAsia"/>
          <w:sz w:val="20"/>
          <w:szCs w:val="20"/>
          <w:highlight w:val="yellow"/>
          <w:lang w:eastAsia="ko-KR"/>
        </w:rPr>
        <w:t>How many on-demand SSB burst(s) are transmitted once indicated</w:t>
      </w:r>
    </w:p>
    <w:p w14:paraId="029C733C" w14:textId="77777777" w:rsidR="00EA463F" w:rsidRPr="00341921" w:rsidRDefault="00EA463F" w:rsidP="00EA463F">
      <w:pPr>
        <w:pStyle w:val="ListParagraph10"/>
        <w:numPr>
          <w:ilvl w:val="2"/>
          <w:numId w:val="31"/>
        </w:numPr>
        <w:spacing w:line="256" w:lineRule="auto"/>
        <w:jc w:val="both"/>
        <w:rPr>
          <w:ins w:id="190" w:author="Seonwook Kim" w:date="2024-05-21T14:19:00Z"/>
          <w:rFonts w:eastAsia="Malgun Gothic"/>
          <w:sz w:val="20"/>
          <w:szCs w:val="20"/>
          <w:highlight w:val="yellow"/>
        </w:rPr>
      </w:pPr>
      <w:ins w:id="191" w:author="Seonwook Kim" w:date="2024-05-21T14:19:00Z">
        <w:r w:rsidRPr="00341921">
          <w:rPr>
            <w:rFonts w:eastAsia="Malgun Gothic"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Malgun Gothic" w:hint="eastAsia"/>
            <w:sz w:val="20"/>
            <w:szCs w:val="20"/>
            <w:highlight w:val="yellow"/>
            <w:lang w:eastAsia="ko-KR"/>
          </w:rPr>
          <w:t xml:space="preserve"> on-demand SSB transmission indication signaling and on-demand SSB transmission</w:t>
        </w:r>
      </w:ins>
    </w:p>
    <w:p w14:paraId="46FD7247" w14:textId="77777777" w:rsidR="00EA463F" w:rsidRPr="00341921" w:rsidRDefault="00EA463F" w:rsidP="00EA463F">
      <w:pPr>
        <w:pStyle w:val="ListParagraph10"/>
        <w:numPr>
          <w:ilvl w:val="2"/>
          <w:numId w:val="31"/>
        </w:numPr>
        <w:spacing w:line="256" w:lineRule="auto"/>
        <w:jc w:val="both"/>
        <w:rPr>
          <w:ins w:id="192" w:author="Seonwook Kim" w:date="2024-05-21T14:19:00Z"/>
          <w:rFonts w:eastAsia="Malgun Gothic"/>
          <w:sz w:val="20"/>
          <w:szCs w:val="20"/>
          <w:highlight w:val="yellow"/>
        </w:rPr>
      </w:pPr>
      <w:ins w:id="193" w:author="Seonwook Kim" w:date="2024-05-21T14:19:00Z">
        <w:r w:rsidRPr="00341921">
          <w:rPr>
            <w:rFonts w:eastAsia="宋体"/>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0415F174" w14:textId="77777777" w:rsidR="00EA463F" w:rsidRPr="00341921" w:rsidRDefault="00EA463F" w:rsidP="00EA463F">
      <w:pPr>
        <w:pStyle w:val="ListParagraph10"/>
        <w:numPr>
          <w:ilvl w:val="1"/>
          <w:numId w:val="31"/>
        </w:numPr>
        <w:spacing w:line="256" w:lineRule="auto"/>
        <w:jc w:val="both"/>
        <w:rPr>
          <w:rFonts w:eastAsia="Malgun Gothic"/>
          <w:sz w:val="20"/>
          <w:szCs w:val="20"/>
          <w:highlight w:val="yellow"/>
        </w:rPr>
      </w:pPr>
      <w:ins w:id="194" w:author="Seonwook Kim" w:date="2024-05-21T14:13:00Z">
        <w:r w:rsidRPr="00341921">
          <w:rPr>
            <w:rFonts w:eastAsia="Malgun Gothic" w:hint="eastAsia"/>
            <w:sz w:val="20"/>
            <w:szCs w:val="20"/>
            <w:highlight w:val="yellow"/>
            <w:lang w:eastAsia="ko-KR"/>
          </w:rPr>
          <w:t xml:space="preserve">FFS: Whether </w:t>
        </w:r>
      </w:ins>
      <w:ins w:id="195" w:author="Seonwook Kim" w:date="2024-05-21T14:14:00Z">
        <w:r w:rsidRPr="00341921">
          <w:rPr>
            <w:rFonts w:eastAsia="Malgun Gothic"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 xml:space="preserve">ZTE, </w:t>
            </w:r>
            <w:proofErr w:type="spellStart"/>
            <w:r>
              <w:rPr>
                <w:lang w:eastAsia="ko-KR"/>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w:t>
            </w:r>
            <w:proofErr w:type="spellStart"/>
            <w:r w:rsidR="002E6F92" w:rsidRPr="002E6F92">
              <w:rPr>
                <w:i/>
                <w:iCs/>
                <w:lang w:val="en-US" w:eastAsia="ko-KR"/>
              </w:rPr>
              <w:t>ServingcellConfig</w:t>
            </w:r>
            <w:proofErr w:type="spellEnd"/>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 xml:space="preserve">Given that clarification, the last FFS is not needed neither, basically assuming that one high layer configuration is provided for one </w:t>
            </w:r>
            <w:proofErr w:type="spellStart"/>
            <w:r>
              <w:rPr>
                <w:iCs/>
                <w:lang w:val="en-US" w:eastAsia="ko-KR"/>
              </w:rPr>
              <w:t>Scell</w:t>
            </w:r>
            <w:proofErr w:type="spellEnd"/>
            <w:r>
              <w:rPr>
                <w:iCs/>
                <w:lang w:val="en-US" w:eastAsia="ko-KR"/>
              </w:rPr>
              <w:t>.</w:t>
            </w:r>
          </w:p>
        </w:tc>
      </w:tr>
      <w:tr w:rsidR="0037072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05D89990" w:rsidR="0037072F" w:rsidRDefault="0037072F" w:rsidP="0037072F">
            <w:pPr>
              <w:jc w:val="both"/>
              <w:rPr>
                <w:rFonts w:eastAsia="宋体"/>
                <w:lang w:eastAsia="zh-CN"/>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87E64D" w14:textId="77777777" w:rsidR="0037072F" w:rsidRDefault="0037072F" w:rsidP="0037072F">
            <w:pPr>
              <w:jc w:val="both"/>
              <w:rPr>
                <w:iCs/>
                <w:lang w:val="en-US" w:eastAsia="ko-KR"/>
              </w:rPr>
            </w:pPr>
            <w:r>
              <w:rPr>
                <w:iCs/>
                <w:lang w:val="en-US" w:eastAsia="ko-KR"/>
              </w:rPr>
              <w:t>W</w:t>
            </w:r>
            <w:r>
              <w:rPr>
                <w:rFonts w:hint="eastAsia"/>
                <w:iCs/>
                <w:lang w:val="en-US" w:eastAsia="ko-KR"/>
              </w:rPr>
              <w:t xml:space="preserve">e </w:t>
            </w:r>
            <w:r>
              <w:rPr>
                <w:iCs/>
                <w:lang w:val="en-US" w:eastAsia="ko-KR"/>
              </w:rPr>
              <w:t>think that “FFS” on Target Serving cell index should be removed. And we would like to add NOTE to the last line in the “FFS: other contents including”.</w:t>
            </w:r>
          </w:p>
          <w:p w14:paraId="22D7F5E6" w14:textId="359B12A2" w:rsidR="0037072F" w:rsidRDefault="0037072F" w:rsidP="0037072F">
            <w:pPr>
              <w:jc w:val="both"/>
              <w:rPr>
                <w:rFonts w:eastAsia="宋体"/>
                <w:iCs/>
                <w:lang w:val="en-US" w:eastAsia="zh-CN"/>
              </w:rPr>
            </w:pPr>
            <w:r w:rsidRPr="009C5DF7">
              <w:rPr>
                <w:iCs/>
                <w:color w:val="FF0000"/>
                <w:lang w:val="en-US" w:eastAsia="ko-KR"/>
              </w:rPr>
              <w:t>NOTE: If other contents are not supported via L3 RRC signaling, some of them may/can be signaled in L2 MAC CE or L1 DCI</w:t>
            </w:r>
            <w:r>
              <w:rPr>
                <w:iCs/>
                <w:color w:val="FF0000"/>
                <w:lang w:val="en-US" w:eastAsia="ko-KR"/>
              </w:rPr>
              <w:t>(FFS)</w:t>
            </w:r>
            <w:r w:rsidRPr="009C5DF7">
              <w:rPr>
                <w:iCs/>
                <w:color w:val="FF0000"/>
                <w:lang w:val="en-US" w:eastAsia="ko-KR"/>
              </w:rPr>
              <w:t xml:space="preserve">  </w:t>
            </w:r>
          </w:p>
        </w:tc>
      </w:tr>
      <w:tr w:rsidR="00190AD7" w14:paraId="6B42481A" w14:textId="77777777" w:rsidTr="00831C93">
        <w:tc>
          <w:tcPr>
            <w:tcW w:w="1654" w:type="dxa"/>
            <w:tcBorders>
              <w:top w:val="single" w:sz="4" w:space="0" w:color="auto"/>
              <w:left w:val="single" w:sz="4" w:space="0" w:color="auto"/>
              <w:bottom w:val="single" w:sz="4" w:space="0" w:color="auto"/>
              <w:right w:val="single" w:sz="4" w:space="0" w:color="auto"/>
            </w:tcBorders>
          </w:tcPr>
          <w:p w14:paraId="4084FA90" w14:textId="32B60C1F" w:rsidR="00190AD7" w:rsidRDefault="00190AD7" w:rsidP="00190AD7">
            <w:pPr>
              <w:jc w:val="both"/>
              <w:rPr>
                <w:lang w:eastAsia="ko-KR"/>
              </w:rPr>
            </w:pPr>
            <w:r>
              <w:rPr>
                <w:rFonts w:eastAsia="宋体"/>
                <w:lang w:eastAsia="zh-CN"/>
              </w:rPr>
              <w:t>Intel</w:t>
            </w:r>
          </w:p>
        </w:tc>
        <w:tc>
          <w:tcPr>
            <w:tcW w:w="7977" w:type="dxa"/>
            <w:tcBorders>
              <w:top w:val="single" w:sz="4" w:space="0" w:color="auto"/>
              <w:left w:val="single" w:sz="4" w:space="0" w:color="auto"/>
              <w:bottom w:val="single" w:sz="4" w:space="0" w:color="auto"/>
              <w:right w:val="single" w:sz="4" w:space="0" w:color="auto"/>
            </w:tcBorders>
          </w:tcPr>
          <w:p w14:paraId="0CFBDFC0" w14:textId="77777777" w:rsidR="00190AD7" w:rsidRDefault="00190AD7" w:rsidP="00190AD7">
            <w:pPr>
              <w:jc w:val="both"/>
              <w:rPr>
                <w:rFonts w:eastAsia="宋体"/>
                <w:iCs/>
                <w:lang w:val="en-US" w:eastAsia="zh-CN"/>
              </w:rPr>
            </w:pPr>
            <w:r>
              <w:rPr>
                <w:rFonts w:eastAsia="宋体"/>
                <w:iCs/>
                <w:lang w:val="en-US" w:eastAsia="zh-CN"/>
              </w:rPr>
              <w:t xml:space="preserve">Assuming we agree on periodicity in the main bullet we think that the number of OD-SSB bursts in the FFS part is redundant as periodicity together with the window would also define it. </w:t>
            </w:r>
          </w:p>
          <w:p w14:paraId="752E3FAD" w14:textId="77777777" w:rsidR="00190AD7" w:rsidRDefault="00190AD7" w:rsidP="00190AD7">
            <w:pPr>
              <w:jc w:val="both"/>
              <w:rPr>
                <w:rFonts w:eastAsia="宋体"/>
                <w:iCs/>
                <w:lang w:val="en-US" w:eastAsia="zh-CN"/>
              </w:rPr>
            </w:pPr>
            <w:r>
              <w:rPr>
                <w:rFonts w:eastAsia="宋体"/>
                <w:iCs/>
                <w:lang w:val="en-US" w:eastAsia="zh-CN"/>
              </w:rPr>
              <w:t>It would be best to cover the case that the SSB transmission indication is split into multiple packets as in this case the definition of the time of is ambiguous.</w:t>
            </w:r>
          </w:p>
          <w:p w14:paraId="488D2E9E" w14:textId="2FA2ECE1" w:rsidR="00190AD7" w:rsidRDefault="00190AD7" w:rsidP="00190AD7">
            <w:pPr>
              <w:jc w:val="both"/>
              <w:rPr>
                <w:iCs/>
                <w:lang w:val="en-US" w:eastAsia="ko-KR"/>
              </w:rPr>
            </w:pPr>
            <w:r>
              <w:rPr>
                <w:rFonts w:eastAsia="宋体"/>
                <w:iCs/>
                <w:lang w:val="en-US" w:eastAsia="zh-CN"/>
              </w:rPr>
              <w:t xml:space="preserve">In our understanding this </w:t>
            </w:r>
            <w:proofErr w:type="spellStart"/>
            <w:r>
              <w:rPr>
                <w:rFonts w:eastAsia="宋体"/>
                <w:iCs/>
                <w:lang w:val="en-US" w:eastAsia="zh-CN"/>
              </w:rPr>
              <w:t>signalling</w:t>
            </w:r>
            <w:proofErr w:type="spellEnd"/>
            <w:r>
              <w:rPr>
                <w:rFonts w:eastAsia="宋体"/>
                <w:iCs/>
                <w:lang w:val="en-US" w:eastAsia="zh-CN"/>
              </w:rPr>
              <w:t xml:space="preserve"> does need a method to identify the </w:t>
            </w:r>
            <w:proofErr w:type="spellStart"/>
            <w:r>
              <w:rPr>
                <w:rFonts w:eastAsia="宋体"/>
                <w:iCs/>
                <w:lang w:val="en-US" w:eastAsia="zh-CN"/>
              </w:rPr>
              <w:t>Scell</w:t>
            </w:r>
            <w:proofErr w:type="spellEnd"/>
            <w:r>
              <w:rPr>
                <w:rFonts w:eastAsia="宋体"/>
                <w:iCs/>
                <w:lang w:val="en-US" w:eastAsia="zh-CN"/>
              </w:rPr>
              <w:t xml:space="preserve">. However, which way should be left up to RAN2. For example, if this is </w:t>
            </w:r>
            <w:proofErr w:type="spellStart"/>
            <w:r>
              <w:rPr>
                <w:rFonts w:eastAsia="宋体"/>
                <w:iCs/>
                <w:lang w:val="en-US" w:eastAsia="zh-CN"/>
              </w:rPr>
              <w:t>signalled</w:t>
            </w:r>
            <w:proofErr w:type="spellEnd"/>
            <w:r>
              <w:rPr>
                <w:rFonts w:eastAsia="宋体"/>
                <w:iCs/>
                <w:lang w:val="en-US" w:eastAsia="zh-CN"/>
              </w:rPr>
              <w:t xml:space="preserve"> along the </w:t>
            </w:r>
            <w:proofErr w:type="spellStart"/>
            <w:r>
              <w:rPr>
                <w:rFonts w:eastAsia="宋体"/>
                <w:iCs/>
                <w:lang w:val="en-US" w:eastAsia="zh-CN"/>
              </w:rPr>
              <w:t>SCell</w:t>
            </w:r>
            <w:proofErr w:type="spellEnd"/>
            <w:r>
              <w:rPr>
                <w:rFonts w:eastAsia="宋体"/>
                <w:iCs/>
                <w:lang w:val="en-US" w:eastAsia="zh-CN"/>
              </w:rPr>
              <w:t xml:space="preserve"> configuration in the RRC additional </w:t>
            </w:r>
            <w:proofErr w:type="spellStart"/>
            <w:r>
              <w:rPr>
                <w:rFonts w:eastAsia="宋体"/>
                <w:iCs/>
                <w:lang w:val="en-US" w:eastAsia="zh-CN"/>
              </w:rPr>
              <w:t>SCell</w:t>
            </w:r>
            <w:proofErr w:type="spellEnd"/>
            <w:r>
              <w:rPr>
                <w:rFonts w:eastAsia="宋体"/>
                <w:iCs/>
                <w:lang w:val="en-US" w:eastAsia="zh-CN"/>
              </w:rPr>
              <w:t xml:space="preserve"> identification might not be necessary. However, for MAC CE </w:t>
            </w:r>
            <w:proofErr w:type="spellStart"/>
            <w:r>
              <w:rPr>
                <w:rFonts w:eastAsia="宋体"/>
                <w:iCs/>
                <w:lang w:val="en-US" w:eastAsia="zh-CN"/>
              </w:rPr>
              <w:t>signalling</w:t>
            </w:r>
            <w:proofErr w:type="spellEnd"/>
            <w:r>
              <w:rPr>
                <w:rFonts w:eastAsia="宋体"/>
                <w:iCs/>
                <w:lang w:val="en-US" w:eastAsia="zh-CN"/>
              </w:rPr>
              <w:t xml:space="preserve"> independent of </w:t>
            </w:r>
            <w:proofErr w:type="spellStart"/>
            <w:r>
              <w:rPr>
                <w:rFonts w:eastAsia="宋体"/>
                <w:iCs/>
                <w:lang w:val="en-US" w:eastAsia="zh-CN"/>
              </w:rPr>
              <w:t>SCell</w:t>
            </w:r>
            <w:proofErr w:type="spellEnd"/>
            <w:r>
              <w:rPr>
                <w:rFonts w:eastAsia="宋体"/>
                <w:iCs/>
                <w:lang w:val="en-US" w:eastAsia="zh-CN"/>
              </w:rPr>
              <w:t xml:space="preserve"> activation explicit identification is necessary. </w:t>
            </w:r>
          </w:p>
        </w:tc>
      </w:tr>
      <w:tr w:rsidR="00556409" w14:paraId="2BC7C569" w14:textId="77777777" w:rsidTr="00831C93">
        <w:tc>
          <w:tcPr>
            <w:tcW w:w="1654" w:type="dxa"/>
            <w:tcBorders>
              <w:top w:val="single" w:sz="4" w:space="0" w:color="auto"/>
              <w:left w:val="single" w:sz="4" w:space="0" w:color="auto"/>
              <w:bottom w:val="single" w:sz="4" w:space="0" w:color="auto"/>
              <w:right w:val="single" w:sz="4" w:space="0" w:color="auto"/>
            </w:tcBorders>
          </w:tcPr>
          <w:p w14:paraId="7B1B06FF" w14:textId="5FA0046D" w:rsidR="00556409" w:rsidRPr="00556409" w:rsidRDefault="00556409" w:rsidP="00190AD7">
            <w:pPr>
              <w:jc w:val="both"/>
              <w:rPr>
                <w:rFonts w:eastAsia="宋体"/>
                <w:lang w:eastAsia="zh-CN"/>
              </w:rPr>
            </w:pPr>
            <w:r w:rsidRPr="00556409">
              <w:rPr>
                <w:rFonts w:hint="eastAsia"/>
                <w:lang w:eastAsia="ko-KR"/>
              </w:rPr>
              <w:t>E</w:t>
            </w:r>
            <w:r w:rsidRPr="00556409">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6E8606B" w14:textId="1DBE34F5" w:rsidR="00556409" w:rsidRPr="00556409" w:rsidRDefault="00556409" w:rsidP="00190AD7">
            <w:pPr>
              <w:jc w:val="both"/>
              <w:rPr>
                <w:rFonts w:eastAsiaTheme="minorEastAsia"/>
                <w:iCs/>
                <w:lang w:val="en-US" w:eastAsia="ko-KR"/>
              </w:rPr>
            </w:pPr>
            <w:r>
              <w:rPr>
                <w:rFonts w:eastAsiaTheme="minorEastAsia"/>
                <w:iCs/>
                <w:lang w:val="en-US" w:eastAsia="ko-KR"/>
              </w:rPr>
              <w:t xml:space="preserve">As mentioned from </w:t>
            </w:r>
            <w:r>
              <w:rPr>
                <w:rFonts w:eastAsiaTheme="minorEastAsia" w:hint="eastAsia"/>
                <w:iCs/>
                <w:lang w:val="en-US" w:eastAsia="ko-KR"/>
              </w:rPr>
              <w:t>Z</w:t>
            </w:r>
            <w:r>
              <w:rPr>
                <w:rFonts w:eastAsiaTheme="minorEastAsia"/>
                <w:iCs/>
                <w:lang w:val="en-US" w:eastAsia="ko-KR"/>
              </w:rPr>
              <w:t xml:space="preserve">TE, most of parameters other than </w:t>
            </w:r>
            <w:r>
              <w:rPr>
                <w:rFonts w:eastAsiaTheme="minorEastAsia" w:hint="eastAsia"/>
                <w:iCs/>
                <w:lang w:val="en-US" w:eastAsia="ko-KR"/>
              </w:rPr>
              <w:t>F</w:t>
            </w:r>
            <w:r>
              <w:rPr>
                <w:rFonts w:eastAsiaTheme="minorEastAsia"/>
                <w:iCs/>
                <w:lang w:val="en-US" w:eastAsia="ko-KR"/>
              </w:rPr>
              <w:t xml:space="preserve">FS already exists in current IE for </w:t>
            </w:r>
            <w:proofErr w:type="spellStart"/>
            <w:r>
              <w:rPr>
                <w:rFonts w:eastAsiaTheme="minorEastAsia"/>
                <w:iCs/>
                <w:lang w:val="en-US" w:eastAsia="ko-KR"/>
              </w:rPr>
              <w:t>SCell</w:t>
            </w:r>
            <w:proofErr w:type="spellEnd"/>
            <w:r>
              <w:rPr>
                <w:rFonts w:eastAsiaTheme="minorEastAsia"/>
                <w:iCs/>
                <w:lang w:val="en-US" w:eastAsia="ko-KR"/>
              </w:rPr>
              <w:t xml:space="preserve"> configuration. So, we prefer to focus on parameters in FFS.</w:t>
            </w:r>
          </w:p>
        </w:tc>
      </w:tr>
      <w:tr w:rsidR="00FC5597" w14:paraId="4043D043" w14:textId="77777777" w:rsidTr="00831C93">
        <w:tc>
          <w:tcPr>
            <w:tcW w:w="1654" w:type="dxa"/>
            <w:tcBorders>
              <w:top w:val="single" w:sz="4" w:space="0" w:color="auto"/>
              <w:left w:val="single" w:sz="4" w:space="0" w:color="auto"/>
              <w:bottom w:val="single" w:sz="4" w:space="0" w:color="auto"/>
              <w:right w:val="single" w:sz="4" w:space="0" w:color="auto"/>
            </w:tcBorders>
          </w:tcPr>
          <w:p w14:paraId="28B5814C" w14:textId="2C6C05D6" w:rsidR="00FC5597" w:rsidRPr="00556409" w:rsidRDefault="00FC5597" w:rsidP="00FC5597">
            <w:pPr>
              <w:jc w:val="both"/>
              <w:rPr>
                <w:rFonts w:hint="eastAsia"/>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728BD2E" w14:textId="77777777" w:rsidR="00FC5597" w:rsidRPr="001A5659" w:rsidRDefault="00FC5597" w:rsidP="00FC5597">
            <w:pPr>
              <w:jc w:val="both"/>
              <w:rPr>
                <w:rFonts w:eastAsia="宋体"/>
                <w:iCs/>
                <w:lang w:val="en-US" w:eastAsia="zh-CN"/>
              </w:rPr>
            </w:pPr>
            <w:r>
              <w:rPr>
                <w:rFonts w:eastAsia="宋体"/>
                <w:iCs/>
                <w:lang w:val="en-US" w:eastAsia="zh-CN"/>
              </w:rPr>
              <w:t>W</w:t>
            </w:r>
            <w:r>
              <w:rPr>
                <w:rFonts w:eastAsia="宋体" w:hint="eastAsia"/>
                <w:iCs/>
                <w:lang w:val="en-US" w:eastAsia="zh-CN"/>
              </w:rPr>
              <w:t xml:space="preserve">e are support to study all the yellow part except the target serving cell index, since we think the it is natural to adopt the configuration for the </w:t>
            </w:r>
            <w:proofErr w:type="spellStart"/>
            <w:r>
              <w:rPr>
                <w:rFonts w:eastAsia="宋体" w:hint="eastAsia"/>
                <w:iCs/>
                <w:lang w:val="en-US" w:eastAsia="zh-CN"/>
              </w:rPr>
              <w:t>SCell</w:t>
            </w:r>
            <w:proofErr w:type="spellEnd"/>
            <w:r>
              <w:rPr>
                <w:rFonts w:eastAsia="宋体" w:hint="eastAsia"/>
                <w:iCs/>
                <w:lang w:val="en-US" w:eastAsia="zh-CN"/>
              </w:rPr>
              <w:t xml:space="preserve"> where the parameters transmitted.</w:t>
            </w:r>
          </w:p>
          <w:p w14:paraId="00EE70C5" w14:textId="77777777" w:rsidR="00FC5597" w:rsidRDefault="00FC5597" w:rsidP="00FC5597">
            <w:pPr>
              <w:jc w:val="both"/>
              <w:rPr>
                <w:rFonts w:eastAsia="宋体"/>
                <w:iCs/>
                <w:lang w:val="en-US" w:eastAsia="zh-CN"/>
              </w:rPr>
            </w:pPr>
            <w:r>
              <w:rPr>
                <w:rFonts w:eastAsia="宋体"/>
                <w:iCs/>
                <w:lang w:val="en-US" w:eastAsia="zh-CN"/>
              </w:rPr>
              <w:t>B</w:t>
            </w:r>
            <w:r>
              <w:rPr>
                <w:rFonts w:eastAsia="宋体" w:hint="eastAsia"/>
                <w:iCs/>
                <w:lang w:val="en-US" w:eastAsia="zh-CN"/>
              </w:rPr>
              <w:t xml:space="preserve">esides, we think all the configuration provided by higher layer </w:t>
            </w:r>
            <w:proofErr w:type="spellStart"/>
            <w:r>
              <w:rPr>
                <w:rFonts w:eastAsia="宋体" w:hint="eastAsia"/>
                <w:iCs/>
                <w:lang w:val="en-US" w:eastAsia="zh-CN"/>
              </w:rPr>
              <w:t>signalling</w:t>
            </w:r>
            <w:proofErr w:type="spellEnd"/>
            <w:r>
              <w:rPr>
                <w:rFonts w:eastAsia="宋体" w:hint="eastAsia"/>
                <w:iCs/>
                <w:lang w:val="en-US" w:eastAsia="zh-CN"/>
              </w:rPr>
              <w:t xml:space="preserve"> should be new parameters instead of legacy parameters. Otherwise, we </w:t>
            </w:r>
            <w:r>
              <w:rPr>
                <w:rFonts w:eastAsia="宋体"/>
                <w:iCs/>
                <w:lang w:val="en-US" w:eastAsia="zh-CN"/>
              </w:rPr>
              <w:t>don’t</w:t>
            </w:r>
            <w:r>
              <w:rPr>
                <w:rFonts w:eastAsia="宋体" w:hint="eastAsia"/>
                <w:iCs/>
                <w:lang w:val="en-US" w:eastAsia="zh-CN"/>
              </w:rPr>
              <w:t xml:space="preserve"> </w:t>
            </w:r>
            <w:r>
              <w:rPr>
                <w:rFonts w:eastAsia="宋体"/>
                <w:iCs/>
                <w:lang w:val="en-US" w:eastAsia="zh-CN"/>
              </w:rPr>
              <w:t>know</w:t>
            </w:r>
            <w:r>
              <w:rPr>
                <w:rFonts w:eastAsia="宋体" w:hint="eastAsia"/>
                <w:iCs/>
                <w:lang w:val="en-US" w:eastAsia="zh-CN"/>
              </w:rPr>
              <w:t xml:space="preserve"> how UE can be aware of the SSB is on-demand, especially when the indication is achieved via RRC </w:t>
            </w:r>
            <w:proofErr w:type="spellStart"/>
            <w:r>
              <w:rPr>
                <w:rFonts w:eastAsia="宋体" w:hint="eastAsia"/>
                <w:iCs/>
                <w:lang w:val="en-US" w:eastAsia="zh-CN"/>
              </w:rPr>
              <w:t>signalling</w:t>
            </w:r>
            <w:proofErr w:type="spellEnd"/>
            <w:r>
              <w:rPr>
                <w:rFonts w:eastAsia="宋体" w:hint="eastAsia"/>
                <w:iCs/>
                <w:lang w:val="en-US" w:eastAsia="zh-CN"/>
              </w:rPr>
              <w:t xml:space="preserve">. </w:t>
            </w:r>
          </w:p>
          <w:p w14:paraId="562E10B5" w14:textId="651FDBC7" w:rsidR="00FC5597" w:rsidRDefault="00FC5597" w:rsidP="00FC5597">
            <w:pPr>
              <w:jc w:val="both"/>
              <w:rPr>
                <w:rFonts w:eastAsiaTheme="minorEastAsia"/>
                <w:iCs/>
                <w:lang w:val="en-US" w:eastAsia="ko-KR"/>
              </w:rPr>
            </w:pPr>
            <w:r>
              <w:rPr>
                <w:rFonts w:eastAsia="宋体" w:hint="eastAsia"/>
                <w:iCs/>
                <w:lang w:val="en-US" w:eastAsia="zh-CN"/>
              </w:rPr>
              <w:t xml:space="preserve">Besides, we think we should also further discuss whether the always-on SSB is still needed if the on-demand SSB is transmitted. </w:t>
            </w:r>
            <w:r>
              <w:rPr>
                <w:rFonts w:eastAsia="宋体"/>
                <w:iCs/>
                <w:lang w:val="en-US" w:eastAsia="zh-CN"/>
              </w:rPr>
              <w:t>F</w:t>
            </w:r>
            <w:r>
              <w:rPr>
                <w:rFonts w:eastAsia="宋体" w:hint="eastAsia"/>
                <w:iCs/>
                <w:lang w:val="en-US" w:eastAsia="zh-CN"/>
              </w:rPr>
              <w:t xml:space="preserve">rom our perspective, if the on-demand SSB and always-on SSB exist at the same time, the periodicity of on-demand SSB should be smaller. </w:t>
            </w:r>
            <w:r>
              <w:rPr>
                <w:rFonts w:eastAsia="宋体"/>
                <w:iCs/>
                <w:lang w:val="en-US" w:eastAsia="zh-CN"/>
              </w:rPr>
              <w:t>I</w:t>
            </w:r>
            <w:r>
              <w:rPr>
                <w:rFonts w:eastAsia="宋体" w:hint="eastAsia"/>
                <w:iCs/>
                <w:lang w:val="en-US" w:eastAsia="zh-CN"/>
              </w:rPr>
              <w:t xml:space="preserve">n such case, we think the always-on SSB may not be needed during the time window of OD-SSB. </w:t>
            </w:r>
            <w:r>
              <w:rPr>
                <w:rFonts w:eastAsia="宋体"/>
                <w:iCs/>
                <w:lang w:val="en-US" w:eastAsia="zh-CN"/>
              </w:rPr>
              <w:t>T</w:t>
            </w:r>
            <w:r>
              <w:rPr>
                <w:rFonts w:eastAsia="宋体" w:hint="eastAsia"/>
                <w:iCs/>
                <w:lang w:val="en-US" w:eastAsia="zh-CN"/>
              </w:rPr>
              <w:t xml:space="preserve">hen, there is no need to </w:t>
            </w:r>
            <w:r>
              <w:rPr>
                <w:rFonts w:eastAsia="宋体" w:hint="eastAsia"/>
                <w:iCs/>
                <w:lang w:val="en-US" w:eastAsia="zh-CN"/>
              </w:rPr>
              <w:t>concern</w:t>
            </w:r>
            <w:r>
              <w:rPr>
                <w:rFonts w:eastAsia="宋体" w:hint="eastAsia"/>
                <w:iCs/>
                <w:lang w:val="en-US" w:eastAsia="zh-CN"/>
              </w:rPr>
              <w:t xml:space="preserve"> about the conflict of configuration between OD-SSB and always-on SSB.</w:t>
            </w:r>
          </w:p>
        </w:tc>
      </w:tr>
    </w:tbl>
    <w:p w14:paraId="45AA8056" w14:textId="77777777" w:rsidR="00664451" w:rsidRDefault="00664451">
      <w:pPr>
        <w:ind w:firstLineChars="100" w:firstLine="200"/>
        <w:jc w:val="both"/>
        <w:rPr>
          <w:lang w:val="en-US" w:eastAsia="ko-KR"/>
        </w:rPr>
      </w:pPr>
    </w:p>
    <w:p w14:paraId="390A47B9" w14:textId="77777777" w:rsidR="00664451" w:rsidRDefault="00831C93">
      <w:pPr>
        <w:pStyle w:val="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 xml:space="preserve">For SSB burst(s) indicated by on-demand SSB </w:t>
            </w:r>
            <w:proofErr w:type="spellStart"/>
            <w:r>
              <w:rPr>
                <w:rFonts w:eastAsiaTheme="minorEastAsia"/>
                <w:bCs/>
                <w:lang w:eastAsia="zh-CN"/>
              </w:rPr>
              <w:t>SCell</w:t>
            </w:r>
            <w:proofErr w:type="spellEnd"/>
            <w:r>
              <w:rPr>
                <w:rFonts w:eastAsiaTheme="minorEastAsia"/>
                <w:bCs/>
                <w:lang w:eastAsia="zh-CN"/>
              </w:rPr>
              <w:t xml:space="preserve">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 xml:space="preserve">Time instance A on the active </w:t>
            </w:r>
            <w:proofErr w:type="spellStart"/>
            <w:r>
              <w:rPr>
                <w:rFonts w:eastAsiaTheme="minorEastAsia"/>
                <w:bCs/>
                <w:lang w:eastAsia="zh-CN"/>
              </w:rPr>
              <w:t>SCell</w:t>
            </w:r>
            <w:proofErr w:type="spellEnd"/>
            <w:r>
              <w:rPr>
                <w:rFonts w:eastAsiaTheme="minorEastAsia"/>
                <w:bCs/>
                <w:lang w:eastAsia="zh-CN"/>
              </w:rPr>
              <w:t xml:space="preserve">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The starting position on on-demand SSB </w:t>
            </w:r>
            <w:proofErr w:type="spellStart"/>
            <w:r>
              <w:rPr>
                <w:rFonts w:eastAsiaTheme="minorEastAsia"/>
                <w:bCs/>
                <w:lang w:eastAsia="zh-CN"/>
              </w:rPr>
              <w:t>SCell</w:t>
            </w:r>
            <w:proofErr w:type="spellEnd"/>
            <w:r>
              <w:rPr>
                <w:rFonts w:eastAsiaTheme="minorEastAsia"/>
                <w:bCs/>
                <w:lang w:eastAsia="zh-CN"/>
              </w:rPr>
              <w:t xml:space="preserve">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lastRenderedPageBreak/>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Pr>
                <w:rFonts w:eastAsiaTheme="minorEastAsia"/>
                <w:bCs/>
                <w:lang w:eastAsia="zh-CN"/>
              </w:rPr>
              <w:t>SCell</w:t>
            </w:r>
            <w:proofErr w:type="spellEnd"/>
            <w:r>
              <w:rPr>
                <w:rFonts w:eastAsiaTheme="minorEastAsia"/>
                <w:bCs/>
                <w:lang w:eastAsia="zh-CN"/>
              </w:rPr>
              <w:t xml:space="preserve">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Pr>
                <w:rFonts w:eastAsiaTheme="minorEastAsia"/>
                <w:bCs/>
                <w:lang w:eastAsia="zh-CN"/>
              </w:rPr>
              <w:t>signaling</w:t>
            </w:r>
            <w:proofErr w:type="spellEnd"/>
            <w:r>
              <w:rPr>
                <w:rFonts w:eastAsiaTheme="minorEastAsia"/>
                <w:bCs/>
                <w:lang w:eastAsia="zh-CN"/>
              </w:rPr>
              <w:t>.</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宋体"/>
                <w:bCs/>
                <w:color w:val="000000" w:themeColor="text1"/>
                <w:szCs w:val="20"/>
              </w:rPr>
            </w:pPr>
            <w:r>
              <w:rPr>
                <w:rFonts w:eastAsia="宋体"/>
                <w:b/>
                <w:color w:val="000000" w:themeColor="text1"/>
                <w:szCs w:val="20"/>
              </w:rPr>
              <w:t xml:space="preserve">Proposal 7: </w:t>
            </w:r>
            <w:r>
              <w:rPr>
                <w:rFonts w:eastAsia="宋体"/>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宋体"/>
                <w:bCs/>
                <w:strike/>
                <w:color w:val="FF0000"/>
                <w:szCs w:val="20"/>
              </w:rPr>
            </w:pPr>
            <w:r>
              <w:rPr>
                <w:rFonts w:eastAsia="宋体"/>
                <w:bCs/>
                <w:color w:val="000000" w:themeColor="text1"/>
                <w:szCs w:val="20"/>
              </w:rPr>
              <w:t xml:space="preserve">Option 1A: UE expects that on-demand SSB burst(s) is periodically transmitted from time instance A until </w:t>
            </w:r>
            <w:r>
              <w:rPr>
                <w:rFonts w:eastAsia="宋体"/>
                <w:bCs/>
                <w:color w:val="FF0000"/>
                <w:szCs w:val="20"/>
              </w:rPr>
              <w:t xml:space="preserve">time instance B </w:t>
            </w:r>
            <w:proofErr w:type="spellStart"/>
            <w:r>
              <w:rPr>
                <w:rFonts w:eastAsia="宋体"/>
                <w:bCs/>
                <w:strike/>
                <w:color w:val="FF0000"/>
                <w:szCs w:val="20"/>
              </w:rPr>
              <w:t>gNB</w:t>
            </w:r>
            <w:proofErr w:type="spellEnd"/>
            <w:r>
              <w:rPr>
                <w:rFonts w:eastAsia="宋体"/>
                <w:bCs/>
                <w:strike/>
                <w:color w:val="FF0000"/>
                <w:szCs w:val="20"/>
              </w:rPr>
              <w:t xml:space="preserve">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 xml:space="preserve">Time instance B is T2 [slots or symbols] after the [slot or symbol] where UE receives a </w:t>
            </w:r>
            <w:proofErr w:type="spellStart"/>
            <w:r>
              <w:rPr>
                <w:rFonts w:eastAsia="宋体"/>
                <w:bCs/>
                <w:color w:val="FF0000"/>
                <w:szCs w:val="20"/>
              </w:rPr>
              <w:t>signaling</w:t>
            </w:r>
            <w:proofErr w:type="spellEnd"/>
            <w:r>
              <w:rPr>
                <w:rFonts w:eastAsia="宋体"/>
                <w:bCs/>
                <w:color w:val="FF0000"/>
                <w:szCs w:val="20"/>
              </w:rPr>
              <w:t xml:space="preserve">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t xml:space="preserve">[10] </w:t>
            </w:r>
            <w:proofErr w:type="spellStart"/>
            <w:r>
              <w:rPr>
                <w:rFonts w:hint="eastAsia"/>
                <w:szCs w:val="20"/>
                <w:lang w:eastAsia="ko-KR"/>
              </w:rPr>
              <w:t>InterDigital</w:t>
            </w:r>
            <w:proofErr w:type="spellEnd"/>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宋体"/>
                <w:bCs/>
                <w:color w:val="000000" w:themeColor="text1"/>
                <w:szCs w:val="20"/>
              </w:rPr>
            </w:pPr>
            <w:r>
              <w:rPr>
                <w:rFonts w:eastAsia="宋体"/>
                <w:b/>
                <w:color w:val="000000" w:themeColor="text1"/>
                <w:szCs w:val="20"/>
              </w:rPr>
              <w:t xml:space="preserve">Proposal 4: </w:t>
            </w:r>
            <w:r>
              <w:rPr>
                <w:rFonts w:eastAsia="宋体"/>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宋体"/>
                <w:bCs/>
                <w:color w:val="000000" w:themeColor="text1"/>
                <w:szCs w:val="20"/>
              </w:rPr>
              <w:t xml:space="preserve">Option 1A: UE expects that on-demand SSB burst(s) is periodically transmitted from time instance A until </w:t>
            </w:r>
            <w:proofErr w:type="spellStart"/>
            <w:r>
              <w:rPr>
                <w:rFonts w:eastAsia="宋体"/>
                <w:bCs/>
                <w:color w:val="000000" w:themeColor="text1"/>
                <w:szCs w:val="20"/>
              </w:rPr>
              <w:t>gNB</w:t>
            </w:r>
            <w:proofErr w:type="spellEnd"/>
            <w:r>
              <w:rPr>
                <w:rFonts w:eastAsia="宋体"/>
                <w:bCs/>
                <w:color w:val="000000" w:themeColor="text1"/>
                <w:szCs w:val="20"/>
              </w:rPr>
              <w:t xml:space="preserve">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宋体"/>
                <w:bCs/>
                <w:color w:val="000000" w:themeColor="text1"/>
                <w:szCs w:val="20"/>
              </w:rPr>
              <w:lastRenderedPageBreak/>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lastRenderedPageBreak/>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 xml:space="preserve">If the on-demand SSB is periodically transmitted from time instance A without stopping, the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lastRenderedPageBreak/>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 xml:space="preserve">Transmitting on-demand SSB and the triggering </w:t>
            </w:r>
            <w:proofErr w:type="spellStart"/>
            <w:r>
              <w:rPr>
                <w:lang w:eastAsia="ko-KR"/>
              </w:rPr>
              <w:t>signaling</w:t>
            </w:r>
            <w:proofErr w:type="spellEnd"/>
            <w:r>
              <w:rPr>
                <w:lang w:eastAsia="ko-KR"/>
              </w:rPr>
              <w:t xml:space="preserve"> at the same time brings a limitation for implementation of </w:t>
            </w:r>
            <w:proofErr w:type="spellStart"/>
            <w:r>
              <w:rPr>
                <w:lang w:eastAsia="ko-KR"/>
              </w:rPr>
              <w:t>gNB</w:t>
            </w:r>
            <w:proofErr w:type="spellEnd"/>
            <w:r>
              <w:rPr>
                <w:lang w:eastAsia="ko-KR"/>
              </w:rPr>
              <w:t>.</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 xml:space="preserve">On-demand SSB can be transmitted T [slots or symbols] after the triggering </w:t>
            </w:r>
            <w:proofErr w:type="spellStart"/>
            <w:r>
              <w:rPr>
                <w:lang w:eastAsia="ko-KR"/>
              </w:rPr>
              <w:t>signaling</w:t>
            </w:r>
            <w:proofErr w:type="spellEnd"/>
            <w:r>
              <w:rPr>
                <w:lang w:eastAsia="ko-KR"/>
              </w:rPr>
              <w:t xml:space="preserve"> is received or the HARQ-ACK corresponding to the triggering </w:t>
            </w:r>
            <w:proofErr w:type="spellStart"/>
            <w:r>
              <w:rPr>
                <w:lang w:eastAsia="ko-KR"/>
              </w:rPr>
              <w:t>signaling</w:t>
            </w:r>
            <w:proofErr w:type="spellEnd"/>
            <w:r>
              <w:rPr>
                <w:lang w:eastAsia="ko-KR"/>
              </w:rPr>
              <w:t xml:space="preserve">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lastRenderedPageBreak/>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 xml:space="preserve">Time instance B can be decided implicitly by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 xml:space="preserve">Support Option 1A for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 xml:space="preserve">Support either option 2 or option 3 for SSB burst(s) triggered by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w:t>
            </w:r>
            <w:proofErr w:type="spellStart"/>
            <w:r>
              <w:rPr>
                <w:rFonts w:eastAsiaTheme="minorEastAsia"/>
                <w:color w:val="000000" w:themeColor="text1"/>
                <w:szCs w:val="20"/>
                <w:lang w:eastAsia="ko-KR"/>
              </w:rPr>
              <w:t>signaling</w:t>
            </w:r>
            <w:proofErr w:type="spellEnd"/>
            <w:r>
              <w:rPr>
                <w:rFonts w:eastAsiaTheme="minorEastAsia"/>
                <w:color w:val="000000" w:themeColor="text1"/>
                <w:szCs w:val="20"/>
                <w:lang w:eastAsia="ko-KR"/>
              </w:rPr>
              <w:t xml:space="preserve">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lastRenderedPageBreak/>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On-demand SSB triggering indication can be before, at the same time with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can be used as the confirmation for the completion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Pr>
                <w:rFonts w:eastAsiaTheme="minorEastAsia"/>
                <w:bCs/>
                <w:color w:val="000000" w:themeColor="text1"/>
                <w:szCs w:val="20"/>
                <w:lang w:eastAsia="ko-KR"/>
              </w:rPr>
              <w:t>gNB</w:t>
            </w:r>
            <w:proofErr w:type="spellEnd"/>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lastRenderedPageBreak/>
              <w:t xml:space="preserve">Observation 4. </w:t>
            </w:r>
            <w:r>
              <w:rPr>
                <w:rFonts w:eastAsiaTheme="minorEastAsia"/>
                <w:bCs/>
                <w:color w:val="000000" w:themeColor="text1"/>
                <w:szCs w:val="20"/>
                <w:lang w:eastAsia="ko-KR"/>
              </w:rPr>
              <w:t xml:space="preserve">In Scenario #2A and Case #2 (i.e., when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a (pre-)configured time offset after the on-demand SSB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Consider Option 2 or Option 3 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t>Alt-1 :</w:t>
            </w:r>
            <w:r>
              <w:rPr>
                <w:lang w:eastAsia="ko-KR"/>
              </w:rPr>
              <w:t xml:space="preserve"> N slot(or symbol or frames) after the slot/symbol where UE receives a </w:t>
            </w:r>
            <w:proofErr w:type="spellStart"/>
            <w:r>
              <w:rPr>
                <w:lang w:eastAsia="ko-KR"/>
              </w:rPr>
              <w:t>signaling</w:t>
            </w:r>
            <w:proofErr w:type="spellEnd"/>
            <w:r>
              <w:rPr>
                <w:lang w:eastAsia="ko-KR"/>
              </w:rPr>
              <w:t xml:space="preserve"> to trigger on-demand SSB or transmits HARQ-ACK as a response to the </w:t>
            </w:r>
            <w:proofErr w:type="spellStart"/>
            <w:r>
              <w:rPr>
                <w:lang w:eastAsia="ko-KR"/>
              </w:rPr>
              <w:t>signaling</w:t>
            </w:r>
            <w:proofErr w:type="spellEnd"/>
            <w:r>
              <w:rPr>
                <w:lang w:eastAsia="ko-KR"/>
              </w:rPr>
              <w:t>.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 xml:space="preserve">Alt-2: The first pre-configured SSB transmission occasion after UE receives a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to trigger on-demand SSB or transmits HARQ-ACK as a response to the </w:t>
            </w:r>
            <w:proofErr w:type="spellStart"/>
            <w:r>
              <w:rPr>
                <w:rFonts w:eastAsiaTheme="minorEastAsia"/>
                <w:bCs/>
                <w:color w:val="000000" w:themeColor="text1"/>
                <w:szCs w:val="20"/>
                <w:lang w:eastAsia="ko-KR"/>
              </w:rPr>
              <w:t>signaling</w:t>
            </w:r>
            <w:proofErr w:type="spellEnd"/>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t xml:space="preserve">Alt-A: N slot(or symbol or frames) after the slot/symbol where UE receives a </w:t>
            </w:r>
            <w:proofErr w:type="spellStart"/>
            <w:r>
              <w:rPr>
                <w:lang w:eastAsia="ko-KR"/>
              </w:rPr>
              <w:t>signaling</w:t>
            </w:r>
            <w:proofErr w:type="spellEnd"/>
            <w:r>
              <w:rPr>
                <w:lang w:eastAsia="ko-KR"/>
              </w:rPr>
              <w:t xml:space="preserve"> to disable on-demand SSB or transmits HARQ-ACK as a response to the </w:t>
            </w:r>
            <w:proofErr w:type="spellStart"/>
            <w:r>
              <w:rPr>
                <w:lang w:eastAsia="ko-KR"/>
              </w:rPr>
              <w:t>signaling</w:t>
            </w:r>
            <w:proofErr w:type="spellEnd"/>
            <w:r>
              <w:rPr>
                <w:lang w:eastAsia="ko-KR"/>
              </w:rPr>
              <w:t>.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 xml:space="preserve">Alt-B: The slot where on-demand SSB burst(s) transmission is completed N times or a time window starting from time instance A ends (where N or duration of time window can be configured by </w:t>
            </w:r>
            <w:proofErr w:type="spellStart"/>
            <w:r>
              <w:rPr>
                <w:lang w:val="en-US" w:eastAsia="ko-KR"/>
              </w:rPr>
              <w:t>gNB</w:t>
            </w:r>
            <w:proofErr w:type="spellEnd"/>
            <w:r>
              <w:rPr>
                <w:lang w:val="en-US" w:eastAsia="ko-KR"/>
              </w:rPr>
              <w:t>, N=1 or N&gt;1)</w:t>
            </w:r>
          </w:p>
          <w:p w14:paraId="29AF4670" w14:textId="77777777" w:rsidR="00664451" w:rsidRDefault="00831C93">
            <w:pPr>
              <w:pStyle w:val="ListParagraph1"/>
              <w:numPr>
                <w:ilvl w:val="0"/>
                <w:numId w:val="30"/>
              </w:numPr>
              <w:ind w:leftChars="0"/>
              <w:jc w:val="both"/>
              <w:rPr>
                <w:lang w:eastAsia="ko-KR"/>
              </w:rPr>
            </w:pPr>
            <w:r>
              <w:rPr>
                <w:lang w:val="en-US" w:eastAsia="ko-KR"/>
              </w:rPr>
              <w:t xml:space="preserve">Alt-C: The time when the present </w:t>
            </w:r>
            <w:proofErr w:type="gramStart"/>
            <w:r>
              <w:rPr>
                <w:lang w:val="en-US" w:eastAsia="ko-KR"/>
              </w:rPr>
              <w:t>Scenario(</w:t>
            </w:r>
            <w:proofErr w:type="gramEnd"/>
            <w:r>
              <w:rPr>
                <w:lang w:val="en-US" w:eastAsia="ko-KR"/>
              </w:rPr>
              <w:t>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lastRenderedPageBreak/>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and stopped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of Option 1A and either one of Option 2 and 3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 xml:space="preserve">Not support on-demand SSB transmission of Option1 and Option4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is beneficial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with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and shall not be stopped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either one of Option2 and 3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w:t>
            </w:r>
            <w:proofErr w:type="spellStart"/>
            <w:r>
              <w:rPr>
                <w:rFonts w:eastAsiaTheme="minorEastAsia"/>
                <w:bCs/>
                <w:color w:val="000000" w:themeColor="text1"/>
                <w:szCs w:val="20"/>
                <w:lang w:eastAsia="ko-KR"/>
              </w:rPr>
              <w:t>sce-nario</w:t>
            </w:r>
            <w:proofErr w:type="spellEnd"/>
            <w:r>
              <w:rPr>
                <w:rFonts w:eastAsiaTheme="minorEastAsia"/>
                <w:bCs/>
                <w:color w:val="000000" w:themeColor="text1"/>
                <w:szCs w:val="20"/>
                <w:lang w:eastAsia="ko-KR"/>
              </w:rPr>
              <w:t xml:space="preserve">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Not support on-demand SSB transmission of Option1 and 1-A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 xml:space="preserve">For facilitation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Regarding SSB burst(s) triggered for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When/how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triggers on-demand SSB transmission is transparent to the UE. However, the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lastRenderedPageBreak/>
              <w:t xml:space="preserve">[38] </w:t>
            </w:r>
            <w:proofErr w:type="spellStart"/>
            <w:r>
              <w:rPr>
                <w:rFonts w:hint="eastAsia"/>
                <w:szCs w:val="20"/>
                <w:lang w:eastAsia="ko-KR"/>
              </w:rPr>
              <w:t>CEWiT</w:t>
            </w:r>
            <w:proofErr w:type="spellEnd"/>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Support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afff0"/>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0C351C51"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4A28F35"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The combination of above options</w:t>
            </w:r>
          </w:p>
          <w:p w14:paraId="0539F9ED"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#1),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Apple (with some modification),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#2A), ZTE, Google, Fujitsu (for Scenario #2), NTT DOCOMO (for Scenario #2), Mavenir, </w:t>
      </w:r>
      <w:proofErr w:type="spellStart"/>
      <w:r>
        <w:rPr>
          <w:rFonts w:ascii="Times New Roman" w:eastAsiaTheme="minorEastAsia" w:hAnsi="Times New Roman" w:hint="eastAsia"/>
          <w:lang w:val="en-US" w:eastAsia="ko-KR"/>
        </w:rPr>
        <w:t>CEWiT</w:t>
      </w:r>
      <w:proofErr w:type="spellEnd"/>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(for Case #2), Nokia, CATT, CMCC (for Scenario #2), ZTE, Fujitsu (for Scenario #2), OPPO, LG Electronics, NTT DOCOMO (for Scenario #2/2A), Mavenir, </w:t>
      </w:r>
      <w:proofErr w:type="spellStart"/>
      <w:r>
        <w:rPr>
          <w:rFonts w:ascii="Times New Roman" w:eastAsiaTheme="minorEastAsia" w:hAnsi="Times New Roman" w:hint="eastAsia"/>
          <w:lang w:val="en-US" w:eastAsia="ko-KR"/>
        </w:rPr>
        <w:t>CEWiT</w:t>
      </w:r>
      <w:proofErr w:type="spellEnd"/>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#2), vivo,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 ZTE, Honor, Fujitsu (for Scenario #2A),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LG Electronics, NTT DOCOMO (for Scenario #2/2A), Mavenir, </w:t>
      </w:r>
      <w:proofErr w:type="spellStart"/>
      <w:r>
        <w:rPr>
          <w:rFonts w:ascii="Times New Roman" w:eastAsiaTheme="minorEastAsia" w:hAnsi="Times New Roman" w:hint="eastAsia"/>
          <w:lang w:val="en-US" w:eastAsia="ko-KR"/>
        </w:rPr>
        <w:t>CEWiT</w:t>
      </w:r>
      <w:proofErr w:type="spellEnd"/>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afff0"/>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Malgun Gothic" w:hAnsi="Times New Roman"/>
                <w:lang w:val="en-US" w:eastAsia="zh-CN"/>
              </w:rPr>
            </w:pPr>
            <w:r>
              <w:rPr>
                <w:szCs w:val="20"/>
                <w:lang w:eastAsia="zh-CN"/>
              </w:rPr>
              <w:t xml:space="preserve">For SSB burst(s) triggered 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w:t>
            </w:r>
            <w:proofErr w:type="spellStart"/>
            <w:r>
              <w:rPr>
                <w:lang w:eastAsia="ko-KR"/>
              </w:rPr>
              <w:t>gNB</w:t>
            </w:r>
            <w:proofErr w:type="spellEnd"/>
            <w:r>
              <w:rPr>
                <w:lang w:eastAsia="ko-KR"/>
              </w:rPr>
              <w:t xml:space="preserve"> </w:t>
            </w:r>
            <w:r>
              <w:rPr>
                <w:rFonts w:hint="eastAsia"/>
                <w:lang w:eastAsia="ko-KR"/>
              </w:rPr>
              <w:t>indicates/configures</w:t>
            </w:r>
            <w:r>
              <w:rPr>
                <w:lang w:eastAsia="ko-KR"/>
              </w:rPr>
              <w:t xml:space="preserve"> with a signalling </w:t>
            </w:r>
            <w:r>
              <w:rPr>
                <w:rFonts w:hint="eastAsia"/>
                <w:lang w:eastAsia="ko-KR"/>
              </w:rPr>
              <w:t xml:space="preserve">from </w:t>
            </w:r>
            <w:proofErr w:type="spellStart"/>
            <w:r>
              <w:rPr>
                <w:rFonts w:hint="eastAsia"/>
                <w:lang w:eastAsia="ko-KR"/>
              </w:rPr>
              <w:t>gNB</w:t>
            </w:r>
            <w:proofErr w:type="spellEnd"/>
            <w:r>
              <w:rPr>
                <w:rFonts w:hint="eastAsia"/>
                <w:lang w:eastAsia="ko-KR"/>
              </w:rPr>
              <w:t xml:space="preserve">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038D491C" w14:textId="77777777" w:rsidR="00EA1A32" w:rsidRDefault="00EA1A32">
      <w:pPr>
        <w:ind w:firstLineChars="100" w:firstLine="200"/>
        <w:jc w:val="both"/>
        <w:rPr>
          <w:lang w:val="en-US" w:eastAsia="ko-KR"/>
        </w:rPr>
      </w:pPr>
    </w:p>
    <w:p w14:paraId="7FE3ED73" w14:textId="1749C7A2" w:rsidR="00EA1A32" w:rsidRDefault="00EA1A32">
      <w:pPr>
        <w:ind w:firstLineChars="100" w:firstLine="200"/>
        <w:jc w:val="both"/>
        <w:rPr>
          <w:lang w:val="en-US" w:eastAsia="ko-KR"/>
        </w:rPr>
      </w:pPr>
      <w:r>
        <w:rPr>
          <w:rFonts w:hint="eastAsia"/>
          <w:lang w:val="en-US" w:eastAsia="ko-KR"/>
        </w:rPr>
        <w:t>&lt;Captured from [8] Nokia&gt;</w:t>
      </w:r>
    </w:p>
    <w:p w14:paraId="459E03BE" w14:textId="6480267C" w:rsidR="00EA1A32" w:rsidRDefault="00EA1A32" w:rsidP="00EA1A32">
      <w:pPr>
        <w:ind w:firstLineChars="100" w:firstLine="220"/>
        <w:jc w:val="both"/>
        <w:rPr>
          <w:lang w:val="en-US" w:eastAsia="ko-KR"/>
        </w:rPr>
      </w:pPr>
      <w:r w:rsidRPr="000C1EAE">
        <w:rPr>
          <w:noProof/>
          <w:sz w:val="22"/>
          <w:szCs w:val="22"/>
        </w:rPr>
        <w:lastRenderedPageBreak/>
        <w:drawing>
          <wp:inline distT="0" distB="0" distL="0" distR="0" wp14:anchorId="284E0459" wp14:editId="2391CA97">
            <wp:extent cx="6122035" cy="2071374"/>
            <wp:effectExtent l="0" t="0" r="0" b="5080"/>
            <wp:docPr id="7" name="Picture 6">
              <a:extLst xmlns:a="http://schemas.openxmlformats.org/drawingml/2006/main">
                <a:ext uri="{FF2B5EF4-FFF2-40B4-BE49-F238E27FC236}">
                  <a16:creationId xmlns:a16="http://schemas.microsoft.com/office/drawing/2014/main" id="{41194258-884A-0008-AF75-4A378FCAE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1194258-884A-0008-AF75-4A378FCAE9F9}"/>
                        </a:ext>
                      </a:extLst>
                    </pic:cNvPr>
                    <pic:cNvPicPr>
                      <a:picLocks noChangeAspect="1"/>
                    </pic:cNvPicPr>
                  </pic:nvPicPr>
                  <pic:blipFill>
                    <a:blip r:embed="rId10"/>
                    <a:stretch>
                      <a:fillRect/>
                    </a:stretch>
                  </pic:blipFill>
                  <pic:spPr>
                    <a:xfrm>
                      <a:off x="0" y="0"/>
                      <a:ext cx="6122035" cy="2071374"/>
                    </a:xfrm>
                    <a:prstGeom prst="rect">
                      <a:avLst/>
                    </a:prstGeom>
                  </pic:spPr>
                </pic:pic>
              </a:graphicData>
            </a:graphic>
          </wp:inline>
        </w:drawing>
      </w:r>
    </w:p>
    <w:p w14:paraId="00310965" w14:textId="77777777" w:rsidR="00664451" w:rsidRDefault="00831C93" w:rsidP="00185243">
      <w:pPr>
        <w:pStyle w:val="30"/>
        <w:numPr>
          <w:ilvl w:val="0"/>
          <w:numId w:val="0"/>
        </w:numPr>
        <w:ind w:firstLineChars="200" w:firstLine="393"/>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Malgun Gothic" w:hAnsi="Times New Roman"/>
          <w:lang w:val="en-US" w:eastAsia="zh-CN"/>
        </w:rPr>
      </w:pPr>
      <w:r>
        <w:rPr>
          <w:szCs w:val="20"/>
          <w:lang w:eastAsia="zh-CN"/>
        </w:rPr>
        <w:t xml:space="preserve">For SSB burst(s) </w:t>
      </w:r>
      <w:del w:id="196" w:author="Seonwook Kim" w:date="2024-05-21T17:14:00Z">
        <w:r w:rsidDel="00FA0461">
          <w:rPr>
            <w:szCs w:val="20"/>
            <w:lang w:eastAsia="zh-CN"/>
          </w:rPr>
          <w:delText xml:space="preserve">triggered </w:delText>
        </w:r>
      </w:del>
      <w:ins w:id="197" w:author="Seonwook Kim" w:date="2024-05-21T17:14:00Z">
        <w:r w:rsidR="00FA0461">
          <w:rPr>
            <w:rFonts w:hint="eastAsia"/>
            <w:szCs w:val="20"/>
            <w:lang w:eastAsia="ko-KR"/>
          </w:rPr>
          <w:t>indi</w:t>
        </w:r>
      </w:ins>
      <w:ins w:id="198" w:author="Seonwook Kim" w:date="2024-05-21T17:15:00Z">
        <w:r w:rsidR="00FA0461">
          <w:rPr>
            <w:rFonts w:hint="eastAsia"/>
            <w:szCs w:val="20"/>
            <w:lang w:eastAsia="ko-KR"/>
          </w:rPr>
          <w:t>cated</w:t>
        </w:r>
      </w:ins>
      <w:ins w:id="199" w:author="Seonwook Kim" w:date="2024-05-21T17:14:00Z">
        <w:r w:rsidR="00FA0461">
          <w:rPr>
            <w:szCs w:val="20"/>
            <w:lang w:eastAsia="zh-CN"/>
          </w:rPr>
          <w:t xml:space="preserve"> </w:t>
        </w:r>
      </w:ins>
      <w:r>
        <w:rPr>
          <w:szCs w:val="20"/>
          <w:lang w:eastAsia="zh-CN"/>
        </w:rPr>
        <w:t xml:space="preserve">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del w:id="200" w:author="Seonwook Kim" w:date="2024-05-21T17:15:00Z">
        <w:r w:rsidDel="00FA0461">
          <w:rPr>
            <w:lang w:eastAsia="ko-KR"/>
          </w:rPr>
          <w:delText xml:space="preserve">trigger </w:delText>
        </w:r>
      </w:del>
      <w:ins w:id="201" w:author="Seonwook Kim" w:date="2024-05-21T17:15:00Z">
        <w:r w:rsidR="00FA0461">
          <w:rPr>
            <w:rFonts w:hint="eastAsia"/>
            <w:lang w:eastAsia="ko-KR"/>
          </w:rPr>
          <w:t>indicate</w:t>
        </w:r>
        <w:r w:rsidR="00FA0461">
          <w:rPr>
            <w:lang w:eastAsia="ko-KR"/>
          </w:rPr>
          <w:t xml:space="preserve"> </w:t>
        </w:r>
      </w:ins>
      <w:r>
        <w:rPr>
          <w:lang w:eastAsia="ko-KR"/>
        </w:rPr>
        <w:t>on-demand SSB</w:t>
      </w:r>
      <w:ins w:id="202"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w:t>
      </w:r>
      <w:del w:id="203" w:author="Seonwook Kim" w:date="2024-05-21T17:15:00Z">
        <w:r w:rsidDel="00FA0461">
          <w:rPr>
            <w:lang w:eastAsia="ko-KR"/>
          </w:rPr>
          <w:delText xml:space="preserve">trigger </w:delText>
        </w:r>
      </w:del>
      <w:ins w:id="204" w:author="Seonwook Kim" w:date="2024-05-21T17:15:00Z">
        <w:r w:rsidR="00FA0461">
          <w:rPr>
            <w:rFonts w:hint="eastAsia"/>
            <w:lang w:eastAsia="ko-KR"/>
          </w:rPr>
          <w:t>indicate</w:t>
        </w:r>
        <w:r w:rsidR="00FA0461">
          <w:rPr>
            <w:lang w:eastAsia="ko-KR"/>
          </w:rPr>
          <w:t xml:space="preserve"> </w:t>
        </w:r>
      </w:ins>
      <w:r>
        <w:rPr>
          <w:lang w:eastAsia="ko-KR"/>
        </w:rPr>
        <w:t>on-demand SSB</w:t>
      </w:r>
      <w:ins w:id="205"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6" w:author="Seonwook Kim" w:date="2024-05-21T17:16:00Z">
        <w:r w:rsidDel="00FA0461">
          <w:rPr>
            <w:rFonts w:hint="eastAsia"/>
            <w:lang w:eastAsia="ko-KR"/>
          </w:rPr>
          <w:delText>where</w:delText>
        </w:r>
        <w:r w:rsidDel="00FA0461">
          <w:rPr>
            <w:lang w:eastAsia="ko-KR"/>
          </w:rPr>
          <w:delText xml:space="preserve"> </w:delText>
        </w:r>
      </w:del>
      <w:ins w:id="207" w:author="Seonwook Kim" w:date="2024-05-21T17:16:00Z">
        <w:r w:rsidR="00FA0461">
          <w:rPr>
            <w:rFonts w:hint="eastAsia"/>
            <w:lang w:eastAsia="ko-KR"/>
          </w:rPr>
          <w:t>which is</w:t>
        </w:r>
      </w:ins>
      <w:del w:id="208" w:author="Seonwook Kim" w:date="2024-05-21T17:16:00Z">
        <w:r w:rsidDel="00FA0461">
          <w:rPr>
            <w:lang w:eastAsia="ko-KR"/>
          </w:rPr>
          <w:delText>gNB</w:delText>
        </w:r>
      </w:del>
      <w:r>
        <w:rPr>
          <w:lang w:eastAsia="ko-KR"/>
        </w:rPr>
        <w:t xml:space="preserve"> </w:t>
      </w:r>
      <w:r>
        <w:rPr>
          <w:rFonts w:hint="eastAsia"/>
          <w:lang w:eastAsia="ko-KR"/>
        </w:rPr>
        <w:t>indicate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rFonts w:hint="eastAsia"/>
          <w:lang w:eastAsia="ko-KR"/>
        </w:rPr>
        <w:t>/configure</w:t>
      </w:r>
      <w:ins w:id="211" w:author="Seonwook Kim" w:date="2024-05-21T17:16:00Z">
        <w:r w:rsidR="00FA0461">
          <w:rPr>
            <w:rFonts w:hint="eastAsia"/>
            <w:lang w:eastAsia="ko-KR"/>
          </w:rPr>
          <w:t>d</w:t>
        </w:r>
      </w:ins>
      <w:del w:id="212" w:author="Seonwook Kim" w:date="2024-05-21T17:16:00Z">
        <w:r w:rsidDel="00FA0461">
          <w:rPr>
            <w:rFonts w:hint="eastAsia"/>
            <w:lang w:eastAsia="ko-KR"/>
          </w:rPr>
          <w:delText>s</w:delText>
        </w:r>
      </w:del>
      <w:r>
        <w:rPr>
          <w:lang w:eastAsia="ko-KR"/>
        </w:rPr>
        <w:t xml:space="preserve"> </w:t>
      </w:r>
      <w:ins w:id="213" w:author="Seonwook Kim" w:date="2024-05-21T17:16:00Z">
        <w:r w:rsidR="00FA0461">
          <w:rPr>
            <w:rFonts w:hint="eastAsia"/>
            <w:lang w:eastAsia="ko-KR"/>
          </w:rPr>
          <w:t xml:space="preserve">by </w:t>
        </w:r>
        <w:proofErr w:type="spellStart"/>
        <w:r w:rsidR="00FA0461">
          <w:rPr>
            <w:rFonts w:hint="eastAsia"/>
            <w:lang w:eastAsia="ko-KR"/>
          </w:rPr>
          <w:t>gNB</w:t>
        </w:r>
        <w:proofErr w:type="spellEnd"/>
        <w:r w:rsidR="00FA0461">
          <w:rPr>
            <w:rFonts w:hint="eastAsia"/>
            <w:lang w:eastAsia="ko-KR"/>
          </w:rPr>
          <w:t xml:space="preserve"> </w:t>
        </w:r>
      </w:ins>
      <w:r>
        <w:rPr>
          <w:lang w:eastAsia="ko-KR"/>
        </w:rPr>
        <w:t xml:space="preserve">with a signalling </w:t>
      </w:r>
      <w:del w:id="214" w:author="Seonwook Kim" w:date="2024-05-21T17:16:00Z">
        <w:r w:rsidDel="00FA0461">
          <w:rPr>
            <w:rFonts w:hint="eastAsia"/>
            <w:lang w:eastAsia="ko-KR"/>
          </w:rPr>
          <w:delText xml:space="preserve">from gNB </w:delText>
        </w:r>
      </w:del>
      <w:r>
        <w:rPr>
          <w:lang w:eastAsia="ko-KR"/>
        </w:rPr>
        <w:t xml:space="preserve">to </w:t>
      </w:r>
      <w:del w:id="215" w:author="Seonwook Kim" w:date="2024-05-21T17:16:00Z">
        <w:r w:rsidDel="00FA0461">
          <w:rPr>
            <w:lang w:eastAsia="ko-KR"/>
          </w:rPr>
          <w:delText xml:space="preserve">trigger </w:delText>
        </w:r>
      </w:del>
      <w:ins w:id="216" w:author="Seonwook Kim" w:date="2024-05-21T17:16:00Z">
        <w:r w:rsidR="00FA0461">
          <w:rPr>
            <w:rFonts w:hint="eastAsia"/>
            <w:lang w:eastAsia="ko-KR"/>
          </w:rPr>
          <w:t>indicate</w:t>
        </w:r>
        <w:r w:rsidR="00FA0461">
          <w:rPr>
            <w:lang w:eastAsia="ko-KR"/>
          </w:rPr>
          <w:t xml:space="preserve"> </w:t>
        </w:r>
      </w:ins>
      <w:r>
        <w:rPr>
          <w:lang w:eastAsia="ko-KR"/>
        </w:rPr>
        <w:t>on-demand SSB</w:t>
      </w:r>
      <w:ins w:id="217"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Futurewei</w:t>
      </w:r>
      <w:proofErr w:type="spellEnd"/>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del w:id="218" w:author="Seonwook Kim" w:date="2024-05-21T17:16:00Z">
        <w:r w:rsidDel="00FA0461">
          <w:rPr>
            <w:lang w:eastAsia="ko-KR"/>
          </w:rPr>
          <w:delText xml:space="preserve">trigger </w:delText>
        </w:r>
      </w:del>
      <w:ins w:id="219" w:author="Seonwook Kim" w:date="2024-05-21T17:16:00Z">
        <w:r w:rsidR="00FA0461">
          <w:rPr>
            <w:rFonts w:hint="eastAsia"/>
            <w:lang w:eastAsia="ko-KR"/>
          </w:rPr>
          <w:t>indicate</w:t>
        </w:r>
        <w:r w:rsidR="00FA0461">
          <w:rPr>
            <w:lang w:eastAsia="ko-KR"/>
          </w:rPr>
          <w:t xml:space="preserve"> </w:t>
        </w:r>
      </w:ins>
      <w:r>
        <w:rPr>
          <w:lang w:eastAsia="ko-KR"/>
        </w:rPr>
        <w:t>on-demand SSB</w:t>
      </w:r>
      <w:ins w:id="220"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w:t>
      </w:r>
      <w:del w:id="221" w:author="Seonwook Kim" w:date="2024-05-21T17:16:00Z">
        <w:r w:rsidDel="00FA0461">
          <w:rPr>
            <w:lang w:eastAsia="ko-KR"/>
          </w:rPr>
          <w:delText xml:space="preserve">trigger </w:delText>
        </w:r>
      </w:del>
      <w:ins w:id="222" w:author="Seonwook Kim" w:date="2024-05-21T17:16:00Z">
        <w:r w:rsidR="00FA0461">
          <w:rPr>
            <w:rFonts w:hint="eastAsia"/>
            <w:lang w:eastAsia="ko-KR"/>
          </w:rPr>
          <w:t>indicate</w:t>
        </w:r>
        <w:r w:rsidR="00FA0461">
          <w:rPr>
            <w:lang w:eastAsia="ko-KR"/>
          </w:rPr>
          <w:t xml:space="preserve"> </w:t>
        </w:r>
      </w:ins>
      <w:r>
        <w:rPr>
          <w:lang w:eastAsia="ko-KR"/>
        </w:rPr>
        <w:t>on-demand SSB</w:t>
      </w:r>
      <w:ins w:id="223"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 H</w:t>
            </w:r>
            <w:r>
              <w:rPr>
                <w:rFonts w:eastAsia="宋体" w:hint="eastAsia"/>
                <w:iCs/>
                <w:lang w:val="en-US" w:eastAsia="zh-CN"/>
              </w:rPr>
              <w:t>o</w:t>
            </w:r>
            <w:r>
              <w:rPr>
                <w:rFonts w:eastAsia="宋体"/>
                <w:iCs/>
                <w:lang w:val="en-US" w:eastAsia="zh-CN"/>
              </w:rPr>
              <w:t xml:space="preserve">wever, it should be clarified that the proposal is specific for on-demand SSB triggered by </w:t>
            </w:r>
            <w:proofErr w:type="spellStart"/>
            <w:r>
              <w:rPr>
                <w:rFonts w:eastAsia="宋体"/>
                <w:iCs/>
                <w:lang w:val="en-US" w:eastAsia="zh-CN"/>
              </w:rPr>
              <w:t>gNB</w:t>
            </w:r>
            <w:proofErr w:type="spellEnd"/>
            <w:r>
              <w:rPr>
                <w:rFonts w:eastAsia="宋体"/>
                <w:iCs/>
                <w:lang w:val="en-US" w:eastAsia="zh-CN"/>
              </w:rPr>
              <w:t>.</w:t>
            </w:r>
          </w:p>
          <w:p w14:paraId="5223DABC" w14:textId="77777777" w:rsidR="00664451" w:rsidRDefault="00831C93">
            <w:pPr>
              <w:jc w:val="both"/>
              <w:rPr>
                <w:rFonts w:eastAsia="宋体"/>
                <w:iCs/>
                <w:lang w:val="en-US" w:eastAsia="zh-CN"/>
              </w:rPr>
            </w:pPr>
            <w:r>
              <w:rPr>
                <w:rFonts w:eastAsia="宋体" w:hint="eastAsia"/>
                <w:iCs/>
                <w:lang w:val="en-US" w:eastAsia="zh-CN"/>
              </w:rPr>
              <w:t>I</w:t>
            </w:r>
            <w:r>
              <w:rPr>
                <w:rFonts w:eastAsia="宋体"/>
                <w:iCs/>
                <w:lang w:val="en-US" w:eastAsia="zh-CN"/>
              </w:rPr>
              <w:t xml:space="preserve">f this proposal is intended for </w:t>
            </w:r>
            <w:proofErr w:type="spellStart"/>
            <w:r>
              <w:rPr>
                <w:rFonts w:eastAsia="宋体"/>
                <w:iCs/>
                <w:lang w:val="en-US" w:eastAsia="zh-CN"/>
              </w:rPr>
              <w:t>gNB-trggered</w:t>
            </w:r>
            <w:proofErr w:type="spellEnd"/>
            <w:r>
              <w:rPr>
                <w:rFonts w:eastAsia="宋体"/>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宋体"/>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宋体"/>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proofErr w:type="spellStart"/>
            <w:r>
              <w:lastRenderedPageBreak/>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宋体"/>
                <w:iCs/>
                <w:lang w:val="en-US" w:eastAsia="zh-CN"/>
              </w:rPr>
            </w:pPr>
            <w:r>
              <w:rPr>
                <w:rFonts w:eastAsia="宋体"/>
                <w:iCs/>
                <w:lang w:val="en-US" w:eastAsia="zh-CN"/>
              </w:rPr>
              <w:t xml:space="preserve">if we assume different numerology for the </w:t>
            </w:r>
            <w:proofErr w:type="spellStart"/>
            <w:r>
              <w:rPr>
                <w:rFonts w:eastAsia="宋体"/>
                <w:iCs/>
                <w:lang w:val="en-US" w:eastAsia="zh-CN"/>
              </w:rPr>
              <w:t>SCell</w:t>
            </w:r>
            <w:proofErr w:type="spellEnd"/>
            <w:r>
              <w:rPr>
                <w:rFonts w:eastAsia="宋体"/>
                <w:iCs/>
                <w:lang w:val="en-US" w:eastAsia="zh-CN"/>
              </w:rPr>
              <w:t xml:space="preserve"> with on-demand SSB transmission and a cell transmitting the indication signaling, the time instant A should be described based on </w:t>
            </w:r>
            <w:proofErr w:type="spellStart"/>
            <w:r>
              <w:rPr>
                <w:rFonts w:eastAsia="宋体"/>
                <w:iCs/>
                <w:lang w:val="en-US" w:eastAsia="zh-CN"/>
              </w:rPr>
              <w:t>SCell’s</w:t>
            </w:r>
            <w:proofErr w:type="spellEnd"/>
            <w:r>
              <w:rPr>
                <w:rFonts w:eastAsia="宋体"/>
                <w:iCs/>
                <w:lang w:val="en-US" w:eastAsia="zh-CN"/>
              </w:rPr>
              <w:t xml:space="preserve"> numerology. </w:t>
            </w:r>
          </w:p>
          <w:p w14:paraId="3BFCFADA" w14:textId="77777777" w:rsidR="00664451" w:rsidRDefault="00831C93">
            <w:pPr>
              <w:jc w:val="both"/>
            </w:pPr>
            <w:r>
              <w:rPr>
                <w:rFonts w:eastAsia="宋体"/>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宋体"/>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w:t>
            </w:r>
            <w:proofErr w:type="spellStart"/>
            <w:r>
              <w:rPr>
                <w:rFonts w:eastAsia="宋体"/>
                <w:iCs/>
                <w:lang w:val="en-US" w:eastAsia="zh-CN"/>
              </w:rPr>
              <w:t>gNB</w:t>
            </w:r>
            <w:proofErr w:type="spellEnd"/>
            <w:r>
              <w:rPr>
                <w:rFonts w:eastAsia="宋体"/>
                <w:iCs/>
                <w:lang w:val="en-US" w:eastAsia="zh-CN"/>
              </w:rPr>
              <w:t xml:space="preserve">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宋体"/>
                <w:lang w:eastAsia="zh-CN"/>
              </w:rPr>
            </w:pPr>
            <w:r>
              <w:rPr>
                <w:rFonts w:eastAsia="宋体"/>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宋体"/>
                <w:lang w:eastAsia="zh-CN"/>
              </w:rPr>
            </w:pPr>
            <w:r>
              <w:rPr>
                <w:rFonts w:eastAsia="宋体"/>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宋体"/>
                <w:lang w:eastAsia="zh-CN"/>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宋体"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宋体"/>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w:t>
            </w:r>
            <w:proofErr w:type="spellStart"/>
            <w:r>
              <w:rPr>
                <w:lang w:eastAsia="ko-KR"/>
              </w:rPr>
              <w:t>gNB</w:t>
            </w:r>
            <w:proofErr w:type="spellEnd"/>
            <w:r>
              <w:rPr>
                <w:lang w:eastAsia="ko-KR"/>
              </w:rPr>
              <w:t>”.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37072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6204A9F6" w:rsidR="0037072F" w:rsidRDefault="0037072F" w:rsidP="0037072F">
            <w:pPr>
              <w:jc w:val="both"/>
              <w:rPr>
                <w:rFonts w:eastAsia="PMingLiU" w:cs="Times"/>
                <w:kern w:val="2"/>
                <w:lang w:eastAsia="zh-TW"/>
              </w:rPr>
            </w:pPr>
            <w:r>
              <w:rPr>
                <w:rFonts w:eastAsiaTheme="minorEastAsia" w:cs="Times" w:hint="eastAsia"/>
                <w:kern w:val="2"/>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55585A08" w14:textId="67F93169" w:rsidR="0037072F" w:rsidRDefault="0037072F" w:rsidP="0037072F">
            <w:pPr>
              <w:jc w:val="both"/>
              <w:rPr>
                <w:rFonts w:eastAsiaTheme="minorEastAsia" w:cs="Times"/>
                <w:iCs/>
                <w:kern w:val="2"/>
                <w:lang w:val="en-US" w:eastAsia="ko-KR"/>
              </w:rPr>
            </w:pPr>
            <w:r>
              <w:rPr>
                <w:rFonts w:eastAsiaTheme="minorEastAsia" w:cs="Times"/>
                <w:iCs/>
                <w:kern w:val="2"/>
                <w:lang w:val="en-US" w:eastAsia="ko-KR"/>
              </w:rPr>
              <w:t>W</w:t>
            </w:r>
            <w:r>
              <w:rPr>
                <w:rFonts w:eastAsiaTheme="minorEastAsia" w:cs="Times" w:hint="eastAsia"/>
                <w:iCs/>
                <w:kern w:val="2"/>
                <w:lang w:val="en-US" w:eastAsia="ko-KR"/>
              </w:rPr>
              <w:t xml:space="preserve">e </w:t>
            </w:r>
            <w:r>
              <w:rPr>
                <w:rFonts w:eastAsiaTheme="minorEastAsia" w:cs="Times"/>
                <w:iCs/>
                <w:kern w:val="2"/>
                <w:lang w:val="en-US" w:eastAsia="ko-KR"/>
              </w:rPr>
              <w:t>support the change with indicating, based on the previous agreement. Our preference is not different from the previous comment.</w:t>
            </w:r>
          </w:p>
        </w:tc>
      </w:tr>
      <w:tr w:rsidR="00190AD7" w14:paraId="5C897593" w14:textId="77777777">
        <w:tc>
          <w:tcPr>
            <w:tcW w:w="1654" w:type="dxa"/>
            <w:tcBorders>
              <w:top w:val="single" w:sz="4" w:space="0" w:color="auto"/>
              <w:left w:val="single" w:sz="4" w:space="0" w:color="auto"/>
              <w:bottom w:val="single" w:sz="4" w:space="0" w:color="auto"/>
              <w:right w:val="single" w:sz="4" w:space="0" w:color="auto"/>
            </w:tcBorders>
          </w:tcPr>
          <w:p w14:paraId="58A66AF3" w14:textId="712DF710" w:rsidR="00190AD7" w:rsidRDefault="00190AD7" w:rsidP="00190AD7">
            <w:pPr>
              <w:jc w:val="both"/>
              <w:rPr>
                <w:rFonts w:eastAsiaTheme="minorEastAsia" w:cs="Times"/>
                <w:kern w:val="2"/>
                <w:lang w:eastAsia="ko-KR"/>
              </w:rPr>
            </w:pPr>
            <w:r>
              <w:rPr>
                <w:rFonts w:eastAsia="PMingLiU" w:cs="Times"/>
                <w:kern w:val="2"/>
                <w:lang w:eastAsia="zh-TW"/>
              </w:rPr>
              <w:t>Intel</w:t>
            </w:r>
          </w:p>
        </w:tc>
        <w:tc>
          <w:tcPr>
            <w:tcW w:w="7977" w:type="dxa"/>
            <w:tcBorders>
              <w:top w:val="single" w:sz="4" w:space="0" w:color="auto"/>
              <w:left w:val="single" w:sz="4" w:space="0" w:color="auto"/>
              <w:bottom w:val="single" w:sz="4" w:space="0" w:color="auto"/>
              <w:right w:val="single" w:sz="4" w:space="0" w:color="auto"/>
            </w:tcBorders>
          </w:tcPr>
          <w:p w14:paraId="0B6C04D8" w14:textId="77777777"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As we agreed on indication that is using RRC and MAC CE signaling we might need to cover the special case that this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is split into multiple physical layer packets. This could happen for example if the UE has challenging channel conditions, and the bandwidth is small. However, this is only a corner case. </w:t>
            </w:r>
          </w:p>
          <w:p w14:paraId="0361DDDF" w14:textId="4A0298D3"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lastRenderedPageBreak/>
              <w:t xml:space="preserve">In our understanding Alt 2 could lead to cases that the first OD-SSB is missed if the time between the PDSCH carrying for example related MAC 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and OD-SSB transmission is too small. </w:t>
            </w:r>
          </w:p>
        </w:tc>
      </w:tr>
      <w:tr w:rsidR="007C471A" w14:paraId="5533F0AF" w14:textId="77777777" w:rsidTr="00EA1A32">
        <w:tc>
          <w:tcPr>
            <w:tcW w:w="1654" w:type="dxa"/>
            <w:tcBorders>
              <w:top w:val="single" w:sz="4" w:space="0" w:color="auto"/>
              <w:left w:val="single" w:sz="4" w:space="0" w:color="auto"/>
              <w:bottom w:val="single" w:sz="4" w:space="0" w:color="auto"/>
              <w:right w:val="single" w:sz="4" w:space="0" w:color="auto"/>
            </w:tcBorders>
          </w:tcPr>
          <w:p w14:paraId="372CDDBA" w14:textId="665A130F" w:rsidR="007C471A" w:rsidRDefault="007C471A" w:rsidP="007C471A">
            <w:pPr>
              <w:jc w:val="both"/>
              <w:rPr>
                <w:rFonts w:eastAsia="PMingLiU" w:cs="Times"/>
                <w:kern w:val="2"/>
                <w:lang w:eastAsia="zh-TW"/>
              </w:rPr>
            </w:pPr>
            <w:r>
              <w:rPr>
                <w:rFonts w:eastAsiaTheme="minorEastAsia" w:cs="Times"/>
                <w:kern w:val="2"/>
                <w:lang w:eastAsia="ko-KR"/>
              </w:rPr>
              <w:lastRenderedPageBreak/>
              <w:t>Qualcomm</w:t>
            </w:r>
          </w:p>
        </w:tc>
        <w:tc>
          <w:tcPr>
            <w:tcW w:w="7977" w:type="dxa"/>
            <w:tcBorders>
              <w:top w:val="single" w:sz="4" w:space="0" w:color="auto"/>
              <w:left w:val="single" w:sz="4" w:space="0" w:color="auto"/>
              <w:bottom w:val="single" w:sz="4" w:space="0" w:color="auto"/>
              <w:right w:val="single" w:sz="4" w:space="0" w:color="auto"/>
            </w:tcBorders>
          </w:tcPr>
          <w:p w14:paraId="289A0C21" w14:textId="77777777"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We feel like some discussion in this proposal assumes L1/L2 signaling to indicate on-demand SSB transmission – we should call out how whether/how the option is linked to agreed RRC/MAC-CE </w:t>
            </w:r>
            <w:proofErr w:type="spellStart"/>
            <w:r>
              <w:rPr>
                <w:rFonts w:eastAsiaTheme="minorEastAsia" w:cs="Times"/>
                <w:iCs/>
                <w:kern w:val="2"/>
                <w:lang w:val="en-US" w:eastAsia="ko-KR"/>
              </w:rPr>
              <w:t>signalling</w:t>
            </w:r>
            <w:proofErr w:type="spellEnd"/>
            <w:r>
              <w:rPr>
                <w:rFonts w:eastAsiaTheme="minorEastAsia" w:cs="Times"/>
                <w:iCs/>
                <w:kern w:val="2"/>
                <w:lang w:val="en-US" w:eastAsia="ko-KR"/>
              </w:rPr>
              <w:t xml:space="preserve"> agreed earlier. We believe that it is most important to have common understanding on the meaning of “on-demand SSB transmission indication” as </w:t>
            </w:r>
            <w:r w:rsidRPr="006B2B9D">
              <w:rPr>
                <w:rFonts w:eastAsiaTheme="minorEastAsia" w:cs="Times"/>
                <w:iCs/>
                <w:kern w:val="2"/>
                <w:highlight w:val="yellow"/>
                <w:lang w:val="en-US" w:eastAsia="ko-KR"/>
              </w:rPr>
              <w:t>being agreed as FFS</w:t>
            </w:r>
            <w:r>
              <w:rPr>
                <w:rFonts w:eastAsiaTheme="minorEastAsia" w:cs="Times"/>
                <w:iCs/>
                <w:kern w:val="2"/>
                <w:lang w:val="en-US" w:eastAsia="ko-KR"/>
              </w:rPr>
              <w:t xml:space="preserve"> last meeting before understanding the necessity of the proposal:</w:t>
            </w:r>
          </w:p>
          <w:p w14:paraId="38D0141F" w14:textId="77777777" w:rsidR="007C471A" w:rsidRDefault="007C471A" w:rsidP="007C471A">
            <w:pPr>
              <w:jc w:val="both"/>
              <w:rPr>
                <w:rFonts w:eastAsiaTheme="minorEastAsia" w:cs="Times"/>
                <w:iCs/>
                <w:kern w:val="2"/>
                <w:lang w:val="en-US" w:eastAsia="ko-KR"/>
              </w:rPr>
            </w:pPr>
          </w:p>
          <w:p w14:paraId="21A0C3B4" w14:textId="77777777" w:rsidR="007C471A" w:rsidRDefault="007C471A" w:rsidP="007C471A">
            <w:pPr>
              <w:rPr>
                <w:b/>
                <w:bCs/>
                <w:highlight w:val="green"/>
                <w:lang w:eastAsia="zh-CN"/>
              </w:rPr>
            </w:pPr>
            <w:r>
              <w:rPr>
                <w:b/>
                <w:bCs/>
                <w:highlight w:val="green"/>
                <w:lang w:eastAsia="zh-CN"/>
              </w:rPr>
              <w:t>Agreement</w:t>
            </w:r>
          </w:p>
          <w:p w14:paraId="2F808D15" w14:textId="77777777" w:rsidR="007C471A" w:rsidRDefault="007C471A" w:rsidP="007C471A">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71B13D69" w14:textId="77777777" w:rsidR="007C471A" w:rsidRDefault="007C471A" w:rsidP="007C471A">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378DDCBB" w14:textId="77777777" w:rsidR="007C471A" w:rsidRDefault="007C471A" w:rsidP="007C471A">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5859C7E0" w14:textId="77777777" w:rsidR="007C471A" w:rsidRDefault="007C471A" w:rsidP="007C471A">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755C355" w14:textId="77777777" w:rsidR="007C471A" w:rsidRDefault="007C471A" w:rsidP="007C471A">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00333706" w14:textId="77777777" w:rsidR="007C471A" w:rsidRPr="006B2B9D" w:rsidRDefault="007C471A" w:rsidP="007C471A">
            <w:pPr>
              <w:numPr>
                <w:ilvl w:val="0"/>
                <w:numId w:val="31"/>
              </w:numPr>
              <w:contextualSpacing/>
              <w:jc w:val="both"/>
              <w:rPr>
                <w:rFonts w:ascii="Times New Roman" w:eastAsia="Malgun Gothic" w:hAnsi="Times New Roman"/>
                <w:highlight w:val="yellow"/>
                <w:lang w:val="en-US" w:eastAsia="zh-CN"/>
              </w:rPr>
            </w:pPr>
            <w:r w:rsidRPr="006B2B9D">
              <w:rPr>
                <w:rFonts w:ascii="Times New Roman" w:eastAsia="Malgun Gothic" w:hAnsi="Times New Roman"/>
                <w:highlight w:val="yellow"/>
                <w:lang w:val="en-US" w:eastAsia="zh-CN"/>
              </w:rPr>
              <w:t xml:space="preserve">FFS: Details on </w:t>
            </w:r>
            <w:r w:rsidRPr="006B2B9D">
              <w:rPr>
                <w:rFonts w:ascii="Times New Roman" w:eastAsia="Malgun Gothic" w:hAnsi="Times New Roman" w:hint="eastAsia"/>
                <w:highlight w:val="yellow"/>
                <w:lang w:val="en-US" w:eastAsia="ko-KR"/>
              </w:rPr>
              <w:t>On-demand SSB transmission</w:t>
            </w:r>
            <w:r w:rsidRPr="006B2B9D">
              <w:rPr>
                <w:rFonts w:ascii="Times New Roman" w:eastAsia="Malgun Gothic" w:hAnsi="Times New Roman"/>
                <w:highlight w:val="yellow"/>
                <w:lang w:val="en-US" w:eastAsia="ko-KR"/>
              </w:rPr>
              <w:t xml:space="preserve"> indication</w:t>
            </w:r>
          </w:p>
          <w:p w14:paraId="4F42EABB" w14:textId="47D29BEC" w:rsidR="007C471A" w:rsidRDefault="007C471A" w:rsidP="007C471A">
            <w:pPr>
              <w:jc w:val="both"/>
              <w:rPr>
                <w:rFonts w:eastAsiaTheme="minorEastAsia" w:cs="Times"/>
                <w:iCs/>
                <w:kern w:val="2"/>
                <w:lang w:val="en-US" w:eastAsia="ko-KR"/>
              </w:rPr>
            </w:pPr>
            <w:r>
              <w:rPr>
                <w:rFonts w:eastAsiaTheme="minorEastAsia" w:cs="Times"/>
                <w:iCs/>
                <w:kern w:val="2"/>
                <w:lang w:val="en-US" w:eastAsia="ko-KR"/>
              </w:rPr>
              <w:t xml:space="preserve">  </w:t>
            </w:r>
          </w:p>
        </w:tc>
      </w:tr>
      <w:tr w:rsidR="00EA1A32" w14:paraId="60F74F4D" w14:textId="77777777" w:rsidTr="00EA1A32">
        <w:tc>
          <w:tcPr>
            <w:tcW w:w="1654" w:type="dxa"/>
            <w:tcBorders>
              <w:top w:val="single" w:sz="4" w:space="0" w:color="auto"/>
              <w:left w:val="single" w:sz="4" w:space="0" w:color="auto"/>
              <w:bottom w:val="single" w:sz="4" w:space="0" w:color="auto"/>
              <w:right w:val="single" w:sz="4" w:space="0" w:color="auto"/>
            </w:tcBorders>
            <w:shd w:val="clear" w:color="auto" w:fill="92D050"/>
          </w:tcPr>
          <w:p w14:paraId="76E0838E" w14:textId="6E224C76" w:rsidR="00EA1A32" w:rsidRDefault="00EA1A32" w:rsidP="007C471A">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EB949FD" w14:textId="77777777" w:rsidR="00EA1A32" w:rsidRDefault="00EA1A32" w:rsidP="007C471A">
            <w:pPr>
              <w:jc w:val="both"/>
              <w:rPr>
                <w:rFonts w:eastAsiaTheme="minorEastAsia" w:cs="Times"/>
                <w:iCs/>
                <w:kern w:val="2"/>
                <w:lang w:val="en-US" w:eastAsia="ko-KR"/>
              </w:rPr>
            </w:pPr>
          </w:p>
          <w:p w14:paraId="659B6E8D" w14:textId="4E68CBA2" w:rsidR="00EA1A32" w:rsidRPr="00EA1A32" w:rsidRDefault="00EA1A32" w:rsidP="007C471A">
            <w:pPr>
              <w:jc w:val="both"/>
              <w:rPr>
                <w:rFonts w:eastAsiaTheme="minorEastAsia" w:cs="Times"/>
                <w:b/>
                <w:bCs/>
                <w:iCs/>
                <w:kern w:val="2"/>
                <w:lang w:val="en-US" w:eastAsia="ko-KR"/>
              </w:rPr>
            </w:pPr>
            <w:r w:rsidRPr="00EA1A32">
              <w:rPr>
                <w:rFonts w:eastAsiaTheme="minorEastAsia" w:cs="Times" w:hint="eastAsia"/>
                <w:b/>
                <w:bCs/>
                <w:iCs/>
                <w:kern w:val="2"/>
                <w:lang w:val="en-US" w:eastAsia="ko-KR"/>
              </w:rPr>
              <w:t>@ Qualcomm,</w:t>
            </w:r>
          </w:p>
          <w:p w14:paraId="424275FB" w14:textId="0AB4EF8F" w:rsidR="00EA1A32" w:rsidRDefault="00EA1A32" w:rsidP="007C471A">
            <w:pPr>
              <w:jc w:val="both"/>
              <w:rPr>
                <w:rFonts w:eastAsiaTheme="minorEastAsia" w:cs="Times"/>
                <w:iCs/>
                <w:kern w:val="2"/>
                <w:lang w:val="en-US" w:eastAsia="ko-KR"/>
              </w:rPr>
            </w:pPr>
            <w:r>
              <w:rPr>
                <w:rFonts w:eastAsiaTheme="minorEastAsia" w:cs="Times" w:hint="eastAsia"/>
                <w:iCs/>
                <w:kern w:val="2"/>
                <w:lang w:val="en-US" w:eastAsia="ko-KR"/>
              </w:rPr>
              <w:t xml:space="preserve">At least from my understanding, this proposal is linked to the agreement where RRC/MAC-CE is used for signaling </w:t>
            </w:r>
            <w:r w:rsidRPr="00EA1A32">
              <w:rPr>
                <w:rFonts w:eastAsiaTheme="minorEastAsia" w:cs="Times" w:hint="eastAsia"/>
                <w:iCs/>
                <w:kern w:val="2"/>
                <w:highlight w:val="yellow"/>
                <w:lang w:val="en-US" w:eastAsia="ko-KR"/>
              </w:rPr>
              <w:t>to indicate on-demand SSB transmission</w:t>
            </w:r>
            <w:r>
              <w:rPr>
                <w:rFonts w:eastAsiaTheme="minorEastAsia" w:cs="Times" w:hint="eastAsia"/>
                <w:iCs/>
                <w:kern w:val="2"/>
                <w:lang w:val="en-US" w:eastAsia="ko-KR"/>
              </w:rPr>
              <w:t>. In addition, this proposal is to determine time instance A for indicated on-demand SSB based on the another previous RAN1 agreement.</w:t>
            </w:r>
          </w:p>
          <w:p w14:paraId="1E23DD8E" w14:textId="77777777" w:rsidR="00EA1A32" w:rsidRDefault="00EA1A32" w:rsidP="007C471A">
            <w:pPr>
              <w:jc w:val="both"/>
              <w:rPr>
                <w:rFonts w:eastAsiaTheme="minorEastAsia" w:cs="Times"/>
                <w:iCs/>
                <w:kern w:val="2"/>
                <w:lang w:val="en-US" w:eastAsia="ko-KR"/>
              </w:rPr>
            </w:pPr>
          </w:p>
        </w:tc>
      </w:tr>
      <w:tr w:rsidR="00EA1A32" w14:paraId="29C5F216" w14:textId="77777777">
        <w:tc>
          <w:tcPr>
            <w:tcW w:w="1654" w:type="dxa"/>
            <w:tcBorders>
              <w:top w:val="single" w:sz="4" w:space="0" w:color="auto"/>
              <w:left w:val="single" w:sz="4" w:space="0" w:color="auto"/>
              <w:bottom w:val="single" w:sz="4" w:space="0" w:color="auto"/>
              <w:right w:val="single" w:sz="4" w:space="0" w:color="auto"/>
            </w:tcBorders>
          </w:tcPr>
          <w:p w14:paraId="4E7E95E2" w14:textId="08CE5A11" w:rsidR="00EA1A32" w:rsidRPr="009B5136" w:rsidRDefault="009B5136" w:rsidP="007C471A">
            <w:pPr>
              <w:jc w:val="both"/>
              <w:rPr>
                <w:rFonts w:eastAsia="宋体" w:cs="Times" w:hint="eastAsia"/>
                <w:kern w:val="2"/>
                <w:lang w:eastAsia="zh-CN"/>
              </w:rPr>
            </w:pPr>
            <w:r>
              <w:rPr>
                <w:rFonts w:eastAsia="宋体" w:cs="Times" w:hint="eastAsia"/>
                <w:kern w:val="2"/>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948D2A5" w14:textId="5DF9EC76" w:rsidR="00EA1A32" w:rsidRPr="00223BB0" w:rsidRDefault="00223BB0" w:rsidP="007C471A">
            <w:pPr>
              <w:jc w:val="both"/>
              <w:rPr>
                <w:rFonts w:eastAsia="宋体" w:cs="Times" w:hint="eastAsia"/>
                <w:iCs/>
                <w:kern w:val="2"/>
                <w:lang w:val="en-US" w:eastAsia="zh-CN"/>
              </w:rPr>
            </w:pPr>
            <w:r>
              <w:rPr>
                <w:rFonts w:eastAsia="宋体" w:cs="Times" w:hint="eastAsia"/>
                <w:iCs/>
                <w:kern w:val="2"/>
                <w:lang w:val="en-US" w:eastAsia="zh-CN"/>
              </w:rPr>
              <w:t xml:space="preserve">We think we need to clarify </w:t>
            </w:r>
            <w:r w:rsidR="009B5136">
              <w:rPr>
                <w:rFonts w:eastAsia="宋体" w:cs="Times" w:hint="eastAsia"/>
                <w:iCs/>
                <w:kern w:val="2"/>
                <w:lang w:val="en-US" w:eastAsia="zh-CN"/>
              </w:rPr>
              <w:t xml:space="preserve">whether the </w:t>
            </w:r>
            <w:r w:rsidR="009B5136">
              <w:rPr>
                <w:rFonts w:eastAsia="宋体" w:cs="Times"/>
                <w:iCs/>
                <w:kern w:val="2"/>
                <w:lang w:val="en-US" w:eastAsia="zh-CN"/>
              </w:rPr>
              <w:t>occasion</w:t>
            </w:r>
            <w:r w:rsidR="009B5136">
              <w:rPr>
                <w:rFonts w:eastAsia="宋体" w:cs="Times" w:hint="eastAsia"/>
                <w:iCs/>
                <w:kern w:val="2"/>
                <w:lang w:val="en-US" w:eastAsia="zh-CN"/>
              </w:rPr>
              <w:t xml:space="preserve"> A is only defined for discussion or will have spec impacts. </w:t>
            </w:r>
            <w:r w:rsidR="009B5136">
              <w:rPr>
                <w:rFonts w:eastAsia="宋体" w:cs="Times"/>
                <w:iCs/>
                <w:kern w:val="2"/>
                <w:lang w:val="en-US" w:eastAsia="zh-CN"/>
              </w:rPr>
              <w:t>I</w:t>
            </w:r>
            <w:r w:rsidR="009B5136">
              <w:rPr>
                <w:rFonts w:eastAsia="宋体" w:cs="Times" w:hint="eastAsia"/>
                <w:iCs/>
                <w:kern w:val="2"/>
                <w:lang w:val="en-US" w:eastAsia="zh-CN"/>
              </w:rPr>
              <w:t xml:space="preserve">n our understanding, what we need to define is the transmission window of OD-SSB. </w:t>
            </w:r>
            <w:r>
              <w:rPr>
                <w:rFonts w:eastAsia="宋体" w:cs="Times" w:hint="eastAsia"/>
                <w:iCs/>
                <w:kern w:val="2"/>
                <w:lang w:val="en-US" w:eastAsia="zh-CN"/>
              </w:rPr>
              <w:t>But as long as T is defined, though the exact time of the occasion A can</w:t>
            </w:r>
            <w:r>
              <w:rPr>
                <w:rFonts w:eastAsia="宋体" w:cs="Times"/>
                <w:iCs/>
                <w:kern w:val="2"/>
                <w:lang w:val="en-US" w:eastAsia="zh-CN"/>
              </w:rPr>
              <w:t>’</w:t>
            </w:r>
            <w:r>
              <w:rPr>
                <w:rFonts w:eastAsia="宋体" w:cs="Times" w:hint="eastAsia"/>
                <w:iCs/>
                <w:kern w:val="2"/>
                <w:lang w:val="en-US" w:eastAsia="zh-CN"/>
              </w:rPr>
              <w:t xml:space="preserve">t be known by UE, but </w:t>
            </w:r>
            <w:r>
              <w:rPr>
                <w:rFonts w:eastAsia="宋体" w:cs="Times"/>
                <w:iCs/>
                <w:kern w:val="2"/>
                <w:lang w:val="en-US" w:eastAsia="zh-CN"/>
              </w:rPr>
              <w:t>occasion</w:t>
            </w:r>
            <w:r>
              <w:rPr>
                <w:rFonts w:eastAsia="宋体" w:cs="Times" w:hint="eastAsia"/>
                <w:iCs/>
                <w:kern w:val="2"/>
                <w:lang w:val="en-US" w:eastAsia="zh-CN"/>
              </w:rPr>
              <w:t xml:space="preserve"> A is associated with which OD-SSB can be known by </w:t>
            </w:r>
            <w:proofErr w:type="spellStart"/>
            <w:r>
              <w:rPr>
                <w:rFonts w:eastAsia="宋体" w:cs="Times" w:hint="eastAsia"/>
                <w:iCs/>
                <w:kern w:val="2"/>
                <w:lang w:val="en-US" w:eastAsia="zh-CN"/>
              </w:rPr>
              <w:t>gNB</w:t>
            </w:r>
            <w:proofErr w:type="spellEnd"/>
            <w:r>
              <w:rPr>
                <w:rFonts w:eastAsia="宋体" w:cs="Times" w:hint="eastAsia"/>
                <w:iCs/>
                <w:kern w:val="2"/>
                <w:lang w:val="en-US" w:eastAsia="zh-CN"/>
              </w:rPr>
              <w:t xml:space="preserve">. </w:t>
            </w:r>
            <w:r>
              <w:rPr>
                <w:rFonts w:eastAsia="宋体" w:cs="Times"/>
                <w:iCs/>
                <w:kern w:val="2"/>
                <w:lang w:val="en-US" w:eastAsia="zh-CN"/>
              </w:rPr>
              <w:t>T</w:t>
            </w:r>
            <w:r>
              <w:rPr>
                <w:rFonts w:eastAsia="宋体" w:cs="Times" w:hint="eastAsia"/>
                <w:iCs/>
                <w:kern w:val="2"/>
                <w:lang w:val="en-US" w:eastAsia="zh-CN"/>
              </w:rPr>
              <w:t xml:space="preserve">hus, there is no need to define </w:t>
            </w:r>
            <w:r>
              <w:rPr>
                <w:rFonts w:eastAsia="宋体" w:cs="Times"/>
                <w:iCs/>
                <w:kern w:val="2"/>
                <w:lang w:val="en-US" w:eastAsia="zh-CN"/>
              </w:rPr>
              <w:t>occasion</w:t>
            </w:r>
            <w:r>
              <w:rPr>
                <w:rFonts w:eastAsia="宋体" w:cs="Times" w:hint="eastAsia"/>
                <w:iCs/>
                <w:kern w:val="2"/>
                <w:lang w:val="en-US" w:eastAsia="zh-CN"/>
              </w:rPr>
              <w:t xml:space="preserve"> A in specs any more. Besides, since the OD-SSB is transmitted per cell, the </w:t>
            </w:r>
            <w:r>
              <w:rPr>
                <w:rFonts w:eastAsia="宋体" w:cs="Times"/>
                <w:iCs/>
                <w:kern w:val="2"/>
                <w:lang w:val="en-US" w:eastAsia="zh-CN"/>
              </w:rPr>
              <w:t>occasion</w:t>
            </w:r>
            <w:r>
              <w:rPr>
                <w:rFonts w:eastAsia="宋体" w:cs="Times" w:hint="eastAsia"/>
                <w:iCs/>
                <w:kern w:val="2"/>
                <w:lang w:val="en-US" w:eastAsia="zh-CN"/>
              </w:rPr>
              <w:t xml:space="preserve"> B for all the UE on the NES cell is actually, but T and occasion A can be different. Thus, we think what really matters is the </w:t>
            </w:r>
            <w:r>
              <w:rPr>
                <w:rFonts w:eastAsia="宋体" w:cs="Times"/>
                <w:iCs/>
                <w:kern w:val="2"/>
                <w:lang w:val="en-US" w:eastAsia="zh-CN"/>
              </w:rPr>
              <w:t>definition</w:t>
            </w:r>
            <w:r>
              <w:rPr>
                <w:rFonts w:eastAsia="宋体" w:cs="Times" w:hint="eastAsia"/>
                <w:iCs/>
                <w:kern w:val="2"/>
                <w:lang w:val="en-US" w:eastAsia="zh-CN"/>
              </w:rPr>
              <w:t xml:space="preserve"> of occasion B and time window.</w:t>
            </w:r>
          </w:p>
        </w:tc>
      </w:tr>
    </w:tbl>
    <w:p w14:paraId="435A0C9C" w14:textId="77777777" w:rsidR="00664451" w:rsidRDefault="00664451">
      <w:pPr>
        <w:ind w:firstLineChars="100" w:firstLine="196"/>
        <w:jc w:val="both"/>
        <w:rPr>
          <w:b/>
          <w:lang w:eastAsia="ko-KR"/>
        </w:rPr>
      </w:pPr>
    </w:p>
    <w:p w14:paraId="70A29802" w14:textId="77777777" w:rsidR="00664451" w:rsidRDefault="00664451">
      <w:pPr>
        <w:ind w:firstLineChars="100" w:firstLine="200"/>
        <w:jc w:val="both"/>
        <w:rPr>
          <w:lang w:val="en-US" w:eastAsia="ko-KR"/>
        </w:rPr>
      </w:pPr>
    </w:p>
    <w:p w14:paraId="28AE6EAD" w14:textId="77777777" w:rsidR="00664451" w:rsidRDefault="00831C93">
      <w:pPr>
        <w:pStyle w:val="1"/>
        <w:tabs>
          <w:tab w:val="clear" w:pos="2416"/>
          <w:tab w:val="left" w:pos="426"/>
        </w:tabs>
        <w:ind w:left="426"/>
      </w:pPr>
      <w:r>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 xml:space="preserve">On-demand SSB-based L1/L3 measurement procedure on configured or activated </w:t>
            </w:r>
            <w:proofErr w:type="spellStart"/>
            <w:r>
              <w:rPr>
                <w:lang w:eastAsia="ko-KR"/>
              </w:rPr>
              <w:t>SCell</w:t>
            </w:r>
            <w:proofErr w:type="spellEnd"/>
            <w:r>
              <w:rPr>
                <w:lang w:eastAsia="ko-KR"/>
              </w:rPr>
              <w:t xml:space="preserve">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lastRenderedPageBreak/>
              <w:t>Proposal 5:</w:t>
            </w:r>
            <w:r>
              <w:rPr>
                <w:rFonts w:hint="eastAsia"/>
                <w:b/>
                <w:bCs/>
                <w:lang w:eastAsia="ko-KR"/>
              </w:rPr>
              <w:t xml:space="preserve"> </w:t>
            </w:r>
            <w:r>
              <w:rPr>
                <w:lang w:eastAsia="ko-KR"/>
              </w:rPr>
              <w:t xml:space="preserve">Measurement requirements of on-demand SSB-based L3 measurement on neighbour cells for </w:t>
            </w:r>
            <w:proofErr w:type="spellStart"/>
            <w:r>
              <w:rPr>
                <w:lang w:eastAsia="ko-KR"/>
              </w:rPr>
              <w:t>SCell</w:t>
            </w:r>
            <w:proofErr w:type="spellEnd"/>
            <w:r>
              <w:rPr>
                <w:lang w:eastAsia="ko-KR"/>
              </w:rPr>
              <w:t xml:space="preserve">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 xml:space="preserve">Practically, for SSB-less </w:t>
            </w:r>
            <w:proofErr w:type="spellStart"/>
            <w:r>
              <w:rPr>
                <w:lang w:eastAsia="ko-KR"/>
              </w:rPr>
              <w:t>SCell</w:t>
            </w:r>
            <w:proofErr w:type="spellEnd"/>
            <w:r>
              <w:rPr>
                <w:lang w:eastAsia="ko-KR"/>
              </w:rPr>
              <w:t xml:space="preserve"> operation with co-located FR1 Inter-band CA scenario, the receive time difference (RTD) requirement between the reference cell and SSB-less </w:t>
            </w:r>
            <w:proofErr w:type="spellStart"/>
            <w:r>
              <w:rPr>
                <w:lang w:eastAsia="ko-KR"/>
              </w:rPr>
              <w:t>Scell</w:t>
            </w:r>
            <w:proofErr w:type="spellEnd"/>
            <w:r>
              <w:rPr>
                <w:lang w:eastAsia="ko-KR"/>
              </w:rPr>
              <w:t xml:space="preserve"> may not always be fulfilled, even if the UE is reporting its capability of supporting SSB-less </w:t>
            </w:r>
            <w:proofErr w:type="spellStart"/>
            <w:r>
              <w:rPr>
                <w:lang w:eastAsia="ko-KR"/>
              </w:rPr>
              <w:t>SCell</w:t>
            </w:r>
            <w:proofErr w:type="spellEnd"/>
            <w:r>
              <w:rPr>
                <w:lang w:eastAsia="ko-KR"/>
              </w:rPr>
              <w:t xml:space="preserve">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w:t>
            </w:r>
            <w:proofErr w:type="spellStart"/>
            <w:r>
              <w:rPr>
                <w:lang w:eastAsia="ko-KR"/>
              </w:rPr>
              <w:t>SCell</w:t>
            </w:r>
            <w:proofErr w:type="spellEnd"/>
            <w:r>
              <w:rPr>
                <w:lang w:eastAsia="ko-KR"/>
              </w:rPr>
              <w:t xml:space="preserve"> to the UE, where the NW does not have the prior-knowledge of whether or not the UE is able to operate properly on the SSB-less </w:t>
            </w:r>
            <w:proofErr w:type="spellStart"/>
            <w:r>
              <w:rPr>
                <w:lang w:eastAsia="ko-KR"/>
              </w:rPr>
              <w:t>SCell</w:t>
            </w:r>
            <w:proofErr w:type="spellEnd"/>
            <w:r>
              <w:rPr>
                <w:lang w:eastAsia="ko-KR"/>
              </w:rPr>
              <w:t xml:space="preserve">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w:t>
            </w:r>
            <w:proofErr w:type="spellStart"/>
            <w:r>
              <w:rPr>
                <w:lang w:eastAsia="ko-KR"/>
              </w:rPr>
              <w:t>SCell</w:t>
            </w:r>
            <w:proofErr w:type="spellEnd"/>
            <w:r>
              <w:rPr>
                <w:lang w:eastAsia="ko-KR"/>
              </w:rPr>
              <w:t xml:space="preserve">, can be quite important, where the corresponding UE measurement reporting may assist the network decision to configure or not for UE operation in such an SSB-less </w:t>
            </w:r>
            <w:proofErr w:type="spellStart"/>
            <w:r>
              <w:rPr>
                <w:lang w:eastAsia="ko-KR"/>
              </w:rPr>
              <w:t>SCell</w:t>
            </w:r>
            <w:proofErr w:type="spellEnd"/>
            <w:r>
              <w:rPr>
                <w:lang w:eastAsia="ko-KR"/>
              </w:rPr>
              <w:t>.</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Before both before and after </w:t>
            </w:r>
            <w:proofErr w:type="spellStart"/>
            <w:r>
              <w:rPr>
                <w:rFonts w:eastAsiaTheme="minorEastAsia"/>
                <w:bCs/>
                <w:lang w:eastAsia="zh-CN"/>
              </w:rPr>
              <w:t>SCell</w:t>
            </w:r>
            <w:proofErr w:type="spellEnd"/>
            <w:r>
              <w:rPr>
                <w:rFonts w:eastAsiaTheme="minorEastAsia"/>
                <w:bCs/>
                <w:lang w:eastAsia="zh-CN"/>
              </w:rPr>
              <w:t xml:space="preserve">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Send LS to RAN2 asking the requirements for </w:t>
            </w:r>
            <w:proofErr w:type="spellStart"/>
            <w:r>
              <w:rPr>
                <w:rFonts w:eastAsiaTheme="minorEastAsia"/>
                <w:bCs/>
                <w:lang w:eastAsia="zh-CN"/>
              </w:rPr>
              <w:t>SCell</w:t>
            </w:r>
            <w:proofErr w:type="spellEnd"/>
            <w:r>
              <w:rPr>
                <w:rFonts w:eastAsiaTheme="minorEastAsia"/>
                <w:bCs/>
                <w:lang w:eastAsia="zh-CN"/>
              </w:rPr>
              <w:t xml:space="preserve">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 xml:space="preserve">On-demand SSB during activated </w:t>
            </w:r>
            <w:proofErr w:type="spellStart"/>
            <w:r>
              <w:rPr>
                <w:rFonts w:eastAsiaTheme="minorEastAsia"/>
                <w:bCs/>
                <w:lang w:eastAsia="zh-CN"/>
              </w:rPr>
              <w:t>SCell</w:t>
            </w:r>
            <w:proofErr w:type="spellEnd"/>
            <w:r>
              <w:rPr>
                <w:rFonts w:eastAsiaTheme="minorEastAsia"/>
                <w:bCs/>
                <w:lang w:eastAsia="zh-CN"/>
              </w:rPr>
              <w:t xml:space="preserve"> operation (in scenario #3B) is used for normal </w:t>
            </w:r>
            <w:proofErr w:type="spellStart"/>
            <w:r>
              <w:rPr>
                <w:rFonts w:eastAsiaTheme="minorEastAsia"/>
                <w:bCs/>
                <w:lang w:eastAsia="zh-CN"/>
              </w:rPr>
              <w:t>SCell</w:t>
            </w:r>
            <w:proofErr w:type="spellEnd"/>
            <w:r>
              <w:rPr>
                <w:rFonts w:eastAsiaTheme="minorEastAsia"/>
                <w:bCs/>
                <w:lang w:eastAsia="zh-CN"/>
              </w:rPr>
              <w:t xml:space="preserve"> operation e.g., for monitoring PDCCH on </w:t>
            </w:r>
            <w:proofErr w:type="spellStart"/>
            <w:r>
              <w:rPr>
                <w:rFonts w:eastAsiaTheme="minorEastAsia"/>
                <w:bCs/>
                <w:lang w:eastAsia="zh-CN"/>
              </w:rPr>
              <w:t>SCell</w:t>
            </w:r>
            <w:proofErr w:type="spellEnd"/>
            <w:r>
              <w:rPr>
                <w:rFonts w:eastAsiaTheme="minorEastAsia"/>
                <w:bCs/>
                <w:lang w:eastAsia="zh-CN"/>
              </w:rPr>
              <w:t xml:space="preserve">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w:t>
            </w:r>
            <w:proofErr w:type="spellStart"/>
            <w:r>
              <w:rPr>
                <w:rFonts w:eastAsiaTheme="minorEastAsia"/>
                <w:bCs/>
                <w:lang w:eastAsia="zh-CN"/>
              </w:rPr>
              <w:t>SCell</w:t>
            </w:r>
            <w:proofErr w:type="spellEnd"/>
            <w:r>
              <w:rPr>
                <w:rFonts w:eastAsiaTheme="minorEastAsia"/>
                <w:bCs/>
                <w:lang w:eastAsia="zh-CN"/>
              </w:rPr>
              <w:t xml:space="preserve">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 xml:space="preserve">Current minimum measurement cycle for deactivated </w:t>
            </w:r>
            <w:proofErr w:type="spellStart"/>
            <w:r>
              <w:rPr>
                <w:rFonts w:eastAsiaTheme="minorEastAsia"/>
                <w:bCs/>
                <w:lang w:eastAsia="zh-CN"/>
              </w:rPr>
              <w:t>SCell</w:t>
            </w:r>
            <w:proofErr w:type="spellEnd"/>
            <w:r>
              <w:rPr>
                <w:rFonts w:eastAsiaTheme="minorEastAsia"/>
                <w:bCs/>
                <w:lang w:eastAsia="zh-CN"/>
              </w:rPr>
              <w:t xml:space="preserve"> (160 </w:t>
            </w:r>
            <w:proofErr w:type="spellStart"/>
            <w:r>
              <w:rPr>
                <w:rFonts w:eastAsiaTheme="minorEastAsia"/>
                <w:bCs/>
                <w:lang w:eastAsia="zh-CN"/>
              </w:rPr>
              <w:t>ms</w:t>
            </w:r>
            <w:proofErr w:type="spellEnd"/>
            <w:r>
              <w:rPr>
                <w:rFonts w:eastAsiaTheme="minorEastAsia"/>
                <w:bCs/>
                <w:lang w:eastAsia="zh-CN"/>
              </w:rPr>
              <w:t xml:space="preserve">) results in slow </w:t>
            </w:r>
            <w:proofErr w:type="spellStart"/>
            <w:r>
              <w:rPr>
                <w:rFonts w:eastAsiaTheme="minorEastAsia"/>
                <w:bCs/>
                <w:lang w:eastAsia="zh-CN"/>
              </w:rPr>
              <w:t>SCell</w:t>
            </w:r>
            <w:proofErr w:type="spellEnd"/>
            <w:r>
              <w:rPr>
                <w:rFonts w:eastAsiaTheme="minorEastAsia"/>
                <w:bCs/>
                <w:lang w:eastAsia="zh-CN"/>
              </w:rPr>
              <w:t xml:space="preserve">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 xml:space="preserve">Study faster deactivated </w:t>
            </w:r>
            <w:proofErr w:type="spellStart"/>
            <w:r>
              <w:rPr>
                <w:rFonts w:eastAsiaTheme="minorEastAsia"/>
                <w:bCs/>
                <w:lang w:eastAsia="zh-CN"/>
              </w:rPr>
              <w:t>SCell</w:t>
            </w:r>
            <w:proofErr w:type="spellEnd"/>
            <w:r>
              <w:rPr>
                <w:rFonts w:eastAsiaTheme="minorEastAsia"/>
                <w:bCs/>
                <w:lang w:eastAsia="zh-CN"/>
              </w:rPr>
              <w:t xml:space="preserve">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lastRenderedPageBreak/>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CATT, </w:t>
      </w:r>
      <w:proofErr w:type="spellStart"/>
      <w:r>
        <w:rPr>
          <w:rFonts w:ascii="Times New Roman" w:eastAsiaTheme="minorEastAsia" w:hAnsi="Times New Roman" w:hint="eastAsia"/>
          <w:lang w:val="en-US" w:eastAsia="ko-KR"/>
        </w:rPr>
        <w:t>Panasnoic</w:t>
      </w:r>
      <w:proofErr w:type="spellEnd"/>
      <w:r>
        <w:rPr>
          <w:rFonts w:ascii="Times New Roman" w:eastAsiaTheme="minorEastAsia" w:hAnsi="Times New Roman" w:hint="eastAsia"/>
          <w:lang w:val="en-US" w:eastAsia="ko-KR"/>
        </w:rPr>
        <w:t>,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Faster measurement mechanism for deactivated </w:t>
      </w:r>
      <w:proofErr w:type="spellStart"/>
      <w:r>
        <w:rPr>
          <w:rFonts w:ascii="Times New Roman" w:eastAsiaTheme="minorEastAsia" w:hAnsi="Times New Roman" w:hint="eastAsia"/>
          <w:lang w:val="en-US" w:eastAsia="ko-KR"/>
        </w:rPr>
        <w:t>SCell</w:t>
      </w:r>
      <w:proofErr w:type="spellEnd"/>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on on-demand SSB which is transmitted </w:t>
      </w: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宋体"/>
                <w:iCs/>
                <w:lang w:val="en-US" w:eastAsia="zh-CN"/>
              </w:rPr>
            </w:pPr>
            <w:r>
              <w:rPr>
                <w:rFonts w:eastAsia="宋体" w:hint="eastAsia"/>
                <w:iCs/>
                <w:lang w:val="en-US" w:eastAsia="zh-CN"/>
              </w:rPr>
              <w:t>O</w:t>
            </w:r>
            <w:r>
              <w:rPr>
                <w:rFonts w:eastAsia="宋体"/>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宋体"/>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宋体"/>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宋体"/>
                <w:iCs/>
                <w:lang w:val="en-US" w:eastAsia="zh-CN"/>
              </w:rPr>
              <w:t xml:space="preserve">L3 measurement for </w:t>
            </w:r>
            <w:proofErr w:type="spellStart"/>
            <w:r>
              <w:rPr>
                <w:rFonts w:eastAsia="宋体"/>
                <w:iCs/>
                <w:lang w:val="en-US" w:eastAsia="zh-CN"/>
              </w:rPr>
              <w:t>SCell</w:t>
            </w:r>
            <w:proofErr w:type="spellEnd"/>
            <w:r>
              <w:rPr>
                <w:rFonts w:eastAsia="宋体"/>
                <w:iCs/>
                <w:lang w:val="en-US" w:eastAsia="zh-CN"/>
              </w:rPr>
              <w:t xml:space="preserve">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宋体"/>
                <w:iCs/>
                <w:lang w:val="en-US" w:eastAsia="zh-CN"/>
              </w:rPr>
            </w:pPr>
            <w:r>
              <w:rPr>
                <w:rFonts w:eastAsia="宋体" w:hint="eastAsia"/>
                <w:iCs/>
                <w:lang w:val="en-US" w:eastAsia="zh-CN"/>
              </w:rPr>
              <w:t>F</w:t>
            </w:r>
            <w:r>
              <w:rPr>
                <w:rFonts w:eastAsia="宋体"/>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宋体"/>
                <w:lang w:eastAsia="zh-CN"/>
              </w:rPr>
            </w:pPr>
            <w:r>
              <w:rPr>
                <w:lang w:eastAsia="ko-KR"/>
              </w:rPr>
              <w:lastRenderedPageBreak/>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宋体"/>
                <w:iCs/>
                <w:lang w:val="en-US" w:eastAsia="zh-CN"/>
              </w:rPr>
            </w:pPr>
            <w:r>
              <w:rPr>
                <w:rFonts w:eastAsia="宋体"/>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宋体"/>
                <w:iCs/>
                <w:lang w:val="en-US" w:eastAsia="zh-CN"/>
              </w:rPr>
            </w:pP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宋体"/>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宋体"/>
                <w:iCs/>
                <w:lang w:val="en-US" w:eastAsia="zh-CN"/>
              </w:rPr>
              <w:t xml:space="preserve">Agree with </w:t>
            </w:r>
            <w:proofErr w:type="spellStart"/>
            <w:r>
              <w:rPr>
                <w:rFonts w:eastAsia="宋体"/>
                <w:iCs/>
                <w:lang w:val="en-US" w:eastAsia="zh-CN"/>
              </w:rPr>
              <w:t>spreadstrum</w:t>
            </w:r>
            <w:proofErr w:type="spellEnd"/>
            <w:r>
              <w:rPr>
                <w:rFonts w:eastAsia="宋体"/>
                <w:iCs/>
                <w:lang w:val="en-US" w:eastAsia="zh-CN"/>
              </w:rPr>
              <w:t xml:space="preserve">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宋体"/>
                <w:iCs/>
                <w:lang w:val="en-US" w:eastAsia="zh-CN"/>
              </w:rPr>
            </w:pPr>
            <w:r>
              <w:rPr>
                <w:rFonts w:eastAsia="宋体"/>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宋体"/>
                <w:iCs/>
                <w:lang w:val="en-US" w:eastAsia="zh-CN"/>
              </w:rPr>
            </w:pPr>
            <w:r>
              <w:rPr>
                <w:rFonts w:eastAsia="宋体"/>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24" w:author="Seonwook Kim" w:date="2024-05-21T17:20:00Z"/>
          <w:rFonts w:ascii="Times New Roman" w:eastAsia="Malgun Gothic" w:hAnsi="Times New Roman"/>
          <w:lang w:val="en-US"/>
        </w:rPr>
      </w:pPr>
      <w:del w:id="225"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w:t>
      </w:r>
      <w:del w:id="226" w:author="Seonwook Kim" w:date="2024-05-21T17:20:00Z">
        <w:r w:rsidDel="00FA0461">
          <w:rPr>
            <w:rFonts w:ascii="Times New Roman" w:eastAsia="Malgun Gothic" w:hAnsi="Times New Roman" w:hint="eastAsia"/>
            <w:lang w:val="en-US" w:eastAsia="ko-KR"/>
          </w:rPr>
          <w:delText xml:space="preserve">and L3 </w:delText>
        </w:r>
      </w:del>
      <w:r>
        <w:rPr>
          <w:rFonts w:ascii="Times New Roman" w:eastAsia="Malgun Gothic"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37072F"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0EFB6185" w:rsidR="0037072F" w:rsidRDefault="0037072F" w:rsidP="0037072F">
            <w:pPr>
              <w:jc w:val="both"/>
              <w:rPr>
                <w:lang w:eastAsia="ko-KR"/>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BDB559F" w14:textId="5CD8DD98" w:rsidR="0037072F" w:rsidRDefault="0037072F" w:rsidP="0037072F">
            <w:pPr>
              <w:jc w:val="both"/>
              <w:rPr>
                <w:iCs/>
                <w:lang w:val="en-US" w:eastAsia="ko-KR"/>
              </w:rPr>
            </w:pPr>
            <w:r>
              <w:rPr>
                <w:iCs/>
                <w:lang w:val="en-US" w:eastAsia="ko-KR"/>
              </w:rPr>
              <w:t xml:space="preserve">We support the proposal. </w:t>
            </w:r>
          </w:p>
        </w:tc>
      </w:tr>
      <w:tr w:rsidR="00190AD7"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4BCF2A81" w:rsidR="00190AD7" w:rsidRDefault="00190AD7" w:rsidP="00190AD7">
            <w:pPr>
              <w:jc w:val="both"/>
              <w:rPr>
                <w:rFonts w:eastAsia="宋体"/>
                <w:lang w:eastAsia="zh-CN"/>
              </w:rPr>
            </w:pPr>
            <w:r>
              <w:rPr>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6634E7D5" w14:textId="659E7C17" w:rsidR="00190AD7" w:rsidRDefault="00190AD7" w:rsidP="00190AD7">
            <w:pPr>
              <w:jc w:val="both"/>
              <w:rPr>
                <w:rFonts w:eastAsia="宋体"/>
                <w:iCs/>
                <w:lang w:val="en-US" w:eastAsia="zh-CN"/>
              </w:rPr>
            </w:pPr>
            <w:r>
              <w:rPr>
                <w:iCs/>
                <w:lang w:val="en-US" w:eastAsia="ko-KR"/>
              </w:rPr>
              <w:t xml:space="preserve">It is fine to agree on L1 measurements as in our understanding L3 measurements does need more considerations for what OD-SSB transmission can be assumed for other cells using the same frequency. </w:t>
            </w:r>
          </w:p>
        </w:tc>
      </w:tr>
      <w:tr w:rsidR="00D20891" w14:paraId="19EA6B86" w14:textId="77777777" w:rsidTr="00831C93">
        <w:tc>
          <w:tcPr>
            <w:tcW w:w="1654" w:type="dxa"/>
            <w:tcBorders>
              <w:top w:val="single" w:sz="4" w:space="0" w:color="auto"/>
              <w:left w:val="single" w:sz="4" w:space="0" w:color="auto"/>
              <w:bottom w:val="single" w:sz="4" w:space="0" w:color="auto"/>
              <w:right w:val="single" w:sz="4" w:space="0" w:color="auto"/>
            </w:tcBorders>
          </w:tcPr>
          <w:p w14:paraId="77BBDD4A" w14:textId="7CFEB40F" w:rsidR="00D20891" w:rsidRDefault="00D20891" w:rsidP="00190AD7">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7D25458F" w14:textId="0E22936B" w:rsidR="00D20891" w:rsidRDefault="00D20891" w:rsidP="00190AD7">
            <w:pPr>
              <w:jc w:val="both"/>
              <w:rPr>
                <w:iCs/>
                <w:lang w:val="en-US" w:eastAsia="ko-KR"/>
              </w:rPr>
            </w:pPr>
            <w:r>
              <w:rPr>
                <w:iCs/>
                <w:lang w:val="en-US" w:eastAsia="ko-KR"/>
              </w:rPr>
              <w:t>Support</w:t>
            </w:r>
          </w:p>
        </w:tc>
      </w:tr>
      <w:tr w:rsidR="00DE78D7" w14:paraId="613EED9E" w14:textId="77777777" w:rsidTr="00EA1A32">
        <w:tc>
          <w:tcPr>
            <w:tcW w:w="1654" w:type="dxa"/>
            <w:tcBorders>
              <w:top w:val="single" w:sz="4" w:space="0" w:color="auto"/>
              <w:left w:val="single" w:sz="4" w:space="0" w:color="auto"/>
              <w:bottom w:val="single" w:sz="4" w:space="0" w:color="auto"/>
              <w:right w:val="single" w:sz="4" w:space="0" w:color="auto"/>
            </w:tcBorders>
          </w:tcPr>
          <w:p w14:paraId="67089FB8" w14:textId="55A60552" w:rsidR="00DE78D7" w:rsidRDefault="00DE78D7" w:rsidP="00DE78D7">
            <w:pPr>
              <w:jc w:val="both"/>
              <w:rPr>
                <w:lang w:eastAsia="ko-KR"/>
              </w:rPr>
            </w:pPr>
            <w:r>
              <w:rPr>
                <w:rFonts w:eastAsia="宋体"/>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5D26F740" w14:textId="77777777" w:rsidR="00DE78D7" w:rsidRDefault="00DE78D7" w:rsidP="00DE78D7">
            <w:pPr>
              <w:jc w:val="both"/>
              <w:rPr>
                <w:rFonts w:eastAsia="宋体"/>
                <w:iCs/>
                <w:lang w:val="en-US" w:eastAsia="zh-CN"/>
              </w:rPr>
            </w:pPr>
            <w:r>
              <w:rPr>
                <w:rFonts w:eastAsia="宋体"/>
                <w:iCs/>
                <w:lang w:val="en-US" w:eastAsia="zh-CN"/>
              </w:rPr>
              <w:t>We’re unsure we should go with the proposal. RAN1#116b has the following agreements:</w:t>
            </w:r>
          </w:p>
          <w:p w14:paraId="3AE831A2" w14:textId="77777777" w:rsidR="00DE78D7" w:rsidRDefault="00DE78D7" w:rsidP="00DE78D7">
            <w:pPr>
              <w:rPr>
                <w:b/>
                <w:bCs/>
                <w:highlight w:val="green"/>
                <w:lang w:eastAsia="zh-CN"/>
              </w:rPr>
            </w:pPr>
            <w:r>
              <w:rPr>
                <w:b/>
                <w:bCs/>
                <w:highlight w:val="green"/>
                <w:lang w:eastAsia="zh-CN"/>
              </w:rPr>
              <w:t>Agreement</w:t>
            </w:r>
          </w:p>
          <w:p w14:paraId="78C4F674" w14:textId="77777777" w:rsidR="00DE78D7" w:rsidRDefault="00DE78D7" w:rsidP="00DE78D7">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72FC1D8" w14:textId="77777777" w:rsidR="00DE78D7" w:rsidRDefault="00DE78D7" w:rsidP="00DE78D7">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3E2C3F21" w14:textId="77777777" w:rsidR="00DE78D7" w:rsidRDefault="00DE78D7" w:rsidP="00DE78D7">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427EAFA7" w14:textId="77777777" w:rsidR="00DE78D7" w:rsidRDefault="00DE78D7" w:rsidP="00DE78D7">
            <w:pPr>
              <w:jc w:val="both"/>
              <w:rPr>
                <w:rFonts w:eastAsia="宋体"/>
                <w:iCs/>
                <w:lang w:val="en-US" w:eastAsia="zh-CN"/>
              </w:rPr>
            </w:pPr>
          </w:p>
          <w:p w14:paraId="0E9EA2B3" w14:textId="77777777" w:rsidR="00DE78D7" w:rsidRDefault="00DE78D7" w:rsidP="00DE78D7">
            <w:pPr>
              <w:jc w:val="both"/>
              <w:rPr>
                <w:rFonts w:eastAsia="宋体"/>
                <w:iCs/>
                <w:lang w:val="en-US" w:eastAsia="zh-CN"/>
              </w:rPr>
            </w:pPr>
            <w:r>
              <w:rPr>
                <w:rFonts w:eastAsia="宋体"/>
                <w:iCs/>
                <w:lang w:val="en-US" w:eastAsia="zh-CN"/>
              </w:rPr>
              <w:t xml:space="preserve">Instead of discussing when on-demand SSB transmission can be used, we should discuss whether existing L1/L3 measurement and reporting can be reused for L1/L3 measurement based on on-demand SSB. From our perspectives, all existing SSB-based L1/L3 measurement/reporting frameworks can be supported with on-demand SSBs. In addition, RAN1 can further discuss any meas./reporting enhancements if needed. </w:t>
            </w:r>
          </w:p>
          <w:p w14:paraId="11256B45" w14:textId="7B809344" w:rsidR="00DE78D7" w:rsidRDefault="00DE78D7" w:rsidP="00DE78D7">
            <w:pPr>
              <w:jc w:val="both"/>
              <w:rPr>
                <w:rFonts w:eastAsia="宋体"/>
                <w:iCs/>
                <w:lang w:val="en-US" w:eastAsia="zh-CN"/>
              </w:rPr>
            </w:pPr>
            <w:r>
              <w:rPr>
                <w:rFonts w:eastAsia="宋体"/>
                <w:iCs/>
                <w:lang w:val="en-US" w:eastAsia="zh-CN"/>
              </w:rPr>
              <w:t>If a measurement/report is configured, UE expects on-demand SSB – hence, it does not seem a good idea of looking into each legacy L1/L3 measurement to discuss when on-demand SSB is transmitted.</w:t>
            </w:r>
          </w:p>
          <w:p w14:paraId="6390E21F" w14:textId="77777777" w:rsidR="00DE78D7" w:rsidRDefault="00DE78D7" w:rsidP="00DE78D7">
            <w:pPr>
              <w:jc w:val="both"/>
              <w:rPr>
                <w:rFonts w:eastAsia="宋体"/>
                <w:iCs/>
                <w:lang w:val="en-US" w:eastAsia="zh-CN"/>
              </w:rPr>
            </w:pPr>
            <w:r>
              <w:rPr>
                <w:rFonts w:eastAsia="宋体"/>
                <w:iCs/>
                <w:lang w:val="en-US" w:eastAsia="zh-CN"/>
              </w:rPr>
              <w:t xml:space="preserve">So below is our alternative proposal to #5-1a:  </w:t>
            </w:r>
          </w:p>
          <w:p w14:paraId="2848FBF6" w14:textId="77777777" w:rsidR="000138C9" w:rsidRDefault="00DE78D7" w:rsidP="000138C9">
            <w:pPr>
              <w:pStyle w:val="afffc"/>
              <w:numPr>
                <w:ilvl w:val="0"/>
                <w:numId w:val="41"/>
              </w:numPr>
              <w:spacing w:before="120"/>
              <w:ind w:left="1200" w:hanging="400"/>
              <w:rPr>
                <w:b/>
                <w:bCs/>
                <w:i/>
                <w:iCs/>
                <w:szCs w:val="20"/>
              </w:rPr>
            </w:pPr>
            <w:r w:rsidRPr="007476C9">
              <w:rPr>
                <w:b/>
                <w:bCs/>
                <w:i/>
                <w:iCs/>
                <w:szCs w:val="20"/>
              </w:rPr>
              <w:lastRenderedPageBreak/>
              <w:t>Reuse the existing SSB-based L1/L3</w:t>
            </w:r>
            <w:r>
              <w:rPr>
                <w:b/>
                <w:bCs/>
                <w:i/>
                <w:iCs/>
                <w:szCs w:val="20"/>
              </w:rPr>
              <w:t xml:space="preserve"> </w:t>
            </w:r>
            <w:r w:rsidRPr="007476C9">
              <w:rPr>
                <w:b/>
                <w:bCs/>
                <w:i/>
                <w:iCs/>
                <w:szCs w:val="20"/>
              </w:rPr>
              <w:t xml:space="preserve">measurement and reporting </w:t>
            </w:r>
            <w:r>
              <w:rPr>
                <w:b/>
                <w:bCs/>
                <w:i/>
                <w:iCs/>
                <w:szCs w:val="20"/>
              </w:rPr>
              <w:t>framework</w:t>
            </w:r>
            <w:r w:rsidRPr="007476C9">
              <w:rPr>
                <w:b/>
                <w:bCs/>
                <w:i/>
                <w:iCs/>
                <w:szCs w:val="20"/>
              </w:rPr>
              <w:t xml:space="preserve"> for the L1/L3 measurement and reporting based on on-demand SSB.</w:t>
            </w:r>
          </w:p>
          <w:p w14:paraId="50E44BDB" w14:textId="1E867BD2" w:rsidR="00DE78D7" w:rsidRPr="000138C9" w:rsidRDefault="00DE78D7" w:rsidP="000138C9">
            <w:pPr>
              <w:pStyle w:val="afffc"/>
              <w:numPr>
                <w:ilvl w:val="1"/>
                <w:numId w:val="41"/>
              </w:numPr>
              <w:spacing w:before="120"/>
              <w:rPr>
                <w:b/>
                <w:bCs/>
                <w:i/>
                <w:iCs/>
                <w:szCs w:val="20"/>
              </w:rPr>
            </w:pPr>
            <w:r w:rsidRPr="000138C9">
              <w:rPr>
                <w:b/>
                <w:bCs/>
                <w:i/>
                <w:iCs/>
                <w:szCs w:val="20"/>
              </w:rPr>
              <w:t>FFS: enhancements to L1/L3 measurement and reporting</w:t>
            </w:r>
          </w:p>
        </w:tc>
      </w:tr>
      <w:tr w:rsidR="00EA1A32" w14:paraId="51FA7221" w14:textId="77777777" w:rsidTr="00EA1A32">
        <w:tc>
          <w:tcPr>
            <w:tcW w:w="1654" w:type="dxa"/>
            <w:tcBorders>
              <w:top w:val="single" w:sz="4" w:space="0" w:color="auto"/>
              <w:left w:val="single" w:sz="4" w:space="0" w:color="auto"/>
              <w:bottom w:val="single" w:sz="4" w:space="0" w:color="auto"/>
              <w:right w:val="single" w:sz="4" w:space="0" w:color="auto"/>
            </w:tcBorders>
            <w:shd w:val="clear" w:color="auto" w:fill="92D050"/>
          </w:tcPr>
          <w:p w14:paraId="2DBD5CCE" w14:textId="5B81BEB2" w:rsidR="00EA1A32" w:rsidRPr="00EA1A32" w:rsidRDefault="00EA1A32" w:rsidP="00DE78D7">
            <w:pPr>
              <w:jc w:val="both"/>
              <w:rPr>
                <w:rFonts w:eastAsiaTheme="minorEastAsia"/>
                <w:lang w:eastAsia="ko-KR"/>
              </w:rPr>
            </w:pPr>
            <w:r>
              <w:rPr>
                <w:rFonts w:eastAsiaTheme="minorEastAsia" w:hint="eastAsia"/>
                <w:lang w:eastAsia="ko-KR"/>
              </w:rPr>
              <w:lastRenderedPageBreak/>
              <w:t>Moderator</w:t>
            </w:r>
          </w:p>
        </w:tc>
        <w:tc>
          <w:tcPr>
            <w:tcW w:w="7977" w:type="dxa"/>
            <w:tcBorders>
              <w:top w:val="single" w:sz="4" w:space="0" w:color="auto"/>
              <w:left w:val="single" w:sz="4" w:space="0" w:color="auto"/>
              <w:bottom w:val="single" w:sz="4" w:space="0" w:color="auto"/>
              <w:right w:val="single" w:sz="4" w:space="0" w:color="auto"/>
            </w:tcBorders>
          </w:tcPr>
          <w:p w14:paraId="3B7297CD" w14:textId="77777777" w:rsidR="00EA1A32" w:rsidRDefault="00EA1A32" w:rsidP="00DE78D7">
            <w:pPr>
              <w:jc w:val="both"/>
              <w:rPr>
                <w:rFonts w:eastAsiaTheme="minorEastAsia"/>
                <w:iCs/>
                <w:lang w:val="en-US" w:eastAsia="ko-KR"/>
              </w:rPr>
            </w:pPr>
          </w:p>
          <w:p w14:paraId="6176C2F3" w14:textId="1C282E30" w:rsidR="00EA1A32" w:rsidRPr="00EA1A32" w:rsidRDefault="00EA1A32" w:rsidP="00DE78D7">
            <w:pPr>
              <w:jc w:val="both"/>
              <w:rPr>
                <w:rFonts w:eastAsiaTheme="minorEastAsia"/>
                <w:b/>
                <w:bCs/>
                <w:iCs/>
                <w:lang w:val="en-US" w:eastAsia="ko-KR"/>
              </w:rPr>
            </w:pPr>
            <w:r w:rsidRPr="00EA1A32">
              <w:rPr>
                <w:rFonts w:eastAsiaTheme="minorEastAsia" w:hint="eastAsia"/>
                <w:b/>
                <w:bCs/>
                <w:iCs/>
                <w:lang w:val="en-US" w:eastAsia="ko-KR"/>
              </w:rPr>
              <w:t>@ Qualcomm,</w:t>
            </w:r>
          </w:p>
          <w:p w14:paraId="7DA9CA55" w14:textId="238604D6" w:rsidR="00EA1A32" w:rsidRPr="00EA1A32" w:rsidRDefault="00EA1A32" w:rsidP="00DE78D7">
            <w:pPr>
              <w:jc w:val="both"/>
              <w:rPr>
                <w:rFonts w:eastAsiaTheme="minorEastAsia"/>
                <w:iCs/>
                <w:lang w:val="en-US" w:eastAsia="ko-KR"/>
              </w:rPr>
            </w:pPr>
            <w:r>
              <w:rPr>
                <w:rFonts w:eastAsiaTheme="minorEastAsia" w:hint="eastAsia"/>
                <w:iCs/>
                <w:lang w:val="en-US" w:eastAsia="ko-KR"/>
              </w:rPr>
              <w:t>L3 measurement related parts were removed based on several companies</w:t>
            </w:r>
            <w:r>
              <w:rPr>
                <w:rFonts w:eastAsiaTheme="minorEastAsia"/>
                <w:iCs/>
                <w:lang w:val="en-US" w:eastAsia="ko-KR"/>
              </w:rPr>
              <w:t>’</w:t>
            </w:r>
            <w:r>
              <w:rPr>
                <w:rFonts w:eastAsiaTheme="minorEastAsia" w:hint="eastAsia"/>
                <w:iCs/>
                <w:lang w:val="en-US" w:eastAsia="ko-KR"/>
              </w:rPr>
              <w:t xml:space="preserve"> comments. To me, the proposal suggested by Qualcomm seems to be aligned with the Proposal #5-1a and I don</w:t>
            </w:r>
            <w:r>
              <w:rPr>
                <w:rFonts w:eastAsiaTheme="minorEastAsia"/>
                <w:iCs/>
                <w:lang w:val="en-US" w:eastAsia="ko-KR"/>
              </w:rPr>
              <w:t>’</w:t>
            </w:r>
            <w:r>
              <w:rPr>
                <w:rFonts w:eastAsiaTheme="minorEastAsia" w:hint="eastAsia"/>
                <w:iCs/>
                <w:lang w:val="en-US" w:eastAsia="ko-KR"/>
              </w:rPr>
              <w:t>t see the much difference</w:t>
            </w:r>
            <w:r>
              <w:rPr>
                <w:rFonts w:eastAsiaTheme="minorEastAsia"/>
                <w:iCs/>
                <w:lang w:val="en-US" w:eastAsia="ko-KR"/>
              </w:rPr>
              <w:t>…</w:t>
            </w:r>
            <w:r>
              <w:rPr>
                <w:rFonts w:eastAsiaTheme="minorEastAsia" w:hint="eastAsia"/>
                <w:iCs/>
                <w:lang w:val="en-US" w:eastAsia="ko-KR"/>
              </w:rPr>
              <w:t xml:space="preserve"> </w:t>
            </w:r>
            <w:r w:rsidRPr="00EA1A32">
              <w:rPr>
                <mc:AlternateContent>
                  <mc:Choice Requires="w16se">
                    <w:rFonts w:eastAsiaTheme="minorEastAsia"/>
                  </mc:Choic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p>
          <w:p w14:paraId="549E24E6" w14:textId="77777777" w:rsidR="00EA1A32" w:rsidRPr="00EA1A32" w:rsidRDefault="00EA1A32" w:rsidP="00DE78D7">
            <w:pPr>
              <w:jc w:val="both"/>
              <w:rPr>
                <w:rFonts w:eastAsiaTheme="minorEastAsia"/>
                <w:iCs/>
                <w:lang w:val="en-US" w:eastAsia="ko-KR"/>
              </w:rPr>
            </w:pPr>
          </w:p>
        </w:tc>
      </w:tr>
      <w:tr w:rsidR="00EA1A32" w14:paraId="48306D9A" w14:textId="77777777" w:rsidTr="00831C93">
        <w:tc>
          <w:tcPr>
            <w:tcW w:w="1654" w:type="dxa"/>
            <w:tcBorders>
              <w:top w:val="single" w:sz="4" w:space="0" w:color="auto"/>
              <w:left w:val="single" w:sz="4" w:space="0" w:color="auto"/>
              <w:bottom w:val="single" w:sz="4" w:space="0" w:color="auto"/>
              <w:right w:val="single" w:sz="4" w:space="0" w:color="auto"/>
            </w:tcBorders>
          </w:tcPr>
          <w:p w14:paraId="0E34610C" w14:textId="77777777" w:rsidR="00EA1A32" w:rsidRDefault="00EA1A32" w:rsidP="00DE78D7">
            <w:pPr>
              <w:jc w:val="both"/>
              <w:rPr>
                <w:rFonts w:eastAsia="宋体"/>
                <w:lang w:eastAsia="zh-CN"/>
              </w:rPr>
            </w:pPr>
          </w:p>
        </w:tc>
        <w:tc>
          <w:tcPr>
            <w:tcW w:w="7977" w:type="dxa"/>
            <w:tcBorders>
              <w:top w:val="single" w:sz="4" w:space="0" w:color="auto"/>
              <w:left w:val="single" w:sz="4" w:space="0" w:color="auto"/>
              <w:bottom w:val="single" w:sz="4" w:space="0" w:color="auto"/>
              <w:right w:val="single" w:sz="4" w:space="0" w:color="auto"/>
            </w:tcBorders>
          </w:tcPr>
          <w:p w14:paraId="0A7BBDE3" w14:textId="77777777" w:rsidR="00EA1A32" w:rsidRDefault="00EA1A32" w:rsidP="00DE78D7">
            <w:pPr>
              <w:jc w:val="both"/>
              <w:rPr>
                <w:rFonts w:eastAsia="宋体"/>
                <w:iCs/>
                <w:lang w:val="en-US" w:eastAsia="zh-CN"/>
              </w:rPr>
            </w:pP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w:t>
            </w:r>
            <w:proofErr w:type="spellStart"/>
            <w:r>
              <w:rPr>
                <w:lang w:eastAsia="ko-KR"/>
              </w:rPr>
              <w:t>SCell</w:t>
            </w:r>
            <w:proofErr w:type="spellEnd"/>
            <w:r>
              <w:rPr>
                <w:lang w:eastAsia="ko-KR"/>
              </w:rPr>
              <w:t xml:space="preserve">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w:t>
            </w:r>
            <w:proofErr w:type="spellStart"/>
            <w:r>
              <w:rPr>
                <w:lang w:eastAsia="ko-KR"/>
              </w:rPr>
              <w:t>SCell</w:t>
            </w:r>
            <w:proofErr w:type="spellEnd"/>
            <w:r>
              <w:rPr>
                <w:lang w:eastAsia="ko-KR"/>
              </w:rPr>
              <w:t xml:space="preserve">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t xml:space="preserve">Observation 9: </w:t>
            </w:r>
            <w:r>
              <w:rPr>
                <w:lang w:eastAsia="ko-KR"/>
              </w:rPr>
              <w:t xml:space="preserve">UL WUS to </w:t>
            </w:r>
            <w:proofErr w:type="spellStart"/>
            <w:r>
              <w:rPr>
                <w:lang w:eastAsia="ko-KR"/>
              </w:rPr>
              <w:t>PCell</w:t>
            </w:r>
            <w:proofErr w:type="spellEnd"/>
            <w:r>
              <w:rPr>
                <w:lang w:eastAsia="ko-KR"/>
              </w:rPr>
              <w:t xml:space="preserve">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 xml:space="preserve">Whether UL WUS to </w:t>
            </w:r>
            <w:proofErr w:type="spellStart"/>
            <w:r>
              <w:rPr>
                <w:lang w:eastAsia="ko-KR"/>
              </w:rPr>
              <w:t>PCell</w:t>
            </w:r>
            <w:proofErr w:type="spellEnd"/>
            <w:r>
              <w:rPr>
                <w:lang w:eastAsia="ko-KR"/>
              </w:rPr>
              <w:t xml:space="preserve">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t xml:space="preserve">Proposal 13: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If UE triggered OD-SSB </w:t>
            </w:r>
            <w:proofErr w:type="spellStart"/>
            <w:r>
              <w:rPr>
                <w:rFonts w:eastAsiaTheme="minorEastAsia"/>
                <w:bCs/>
                <w:lang w:eastAsia="zh-CN"/>
              </w:rPr>
              <w:t>SCell</w:t>
            </w:r>
            <w:proofErr w:type="spellEnd"/>
            <w:r>
              <w:rPr>
                <w:rFonts w:eastAsiaTheme="minorEastAsia"/>
                <w:bCs/>
                <w:lang w:eastAsia="zh-CN"/>
              </w:rPr>
              <w:t xml:space="preserve">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After UE sends WUS, there is still need from </w:t>
            </w:r>
            <w:proofErr w:type="spellStart"/>
            <w:r>
              <w:rPr>
                <w:rFonts w:eastAsiaTheme="minorEastAsia"/>
                <w:bCs/>
              </w:rPr>
              <w:t>gNB’s</w:t>
            </w:r>
            <w:proofErr w:type="spellEnd"/>
            <w:r>
              <w:rPr>
                <w:rFonts w:eastAsiaTheme="minorEastAsia"/>
                <w:bCs/>
              </w:rPr>
              <w:t xml:space="preserve">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Transmitting OD-SSB in time occasions expected by the UE (e.g. for making timely measurements and reporting) can reduce the </w:t>
            </w:r>
            <w:proofErr w:type="spellStart"/>
            <w:r>
              <w:rPr>
                <w:rFonts w:eastAsiaTheme="minorEastAsia"/>
                <w:bCs/>
                <w:lang w:eastAsia="zh-CN"/>
              </w:rPr>
              <w:t>Scell</w:t>
            </w:r>
            <w:proofErr w:type="spellEnd"/>
            <w:r>
              <w:rPr>
                <w:rFonts w:eastAsiaTheme="minorEastAsia"/>
                <w:bCs/>
                <w:lang w:eastAsia="zh-CN"/>
              </w:rPr>
              <w:t xml:space="preserve">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w:t>
            </w:r>
            <w:proofErr w:type="spellStart"/>
            <w:r>
              <w:rPr>
                <w:rFonts w:eastAsiaTheme="minorEastAsia"/>
                <w:lang w:eastAsia="zh-CN"/>
              </w:rPr>
              <w:t>SCell</w:t>
            </w:r>
            <w:proofErr w:type="spellEnd"/>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 xml:space="preserve">Support using PRACH preamble on the </w:t>
            </w:r>
            <w:proofErr w:type="spellStart"/>
            <w:r>
              <w:rPr>
                <w:rFonts w:eastAsiaTheme="minorEastAsia"/>
                <w:bCs/>
                <w:lang w:eastAsia="zh-CN"/>
              </w:rPr>
              <w:t>PCell</w:t>
            </w:r>
            <w:proofErr w:type="spellEnd"/>
            <w:r>
              <w:rPr>
                <w:rFonts w:eastAsiaTheme="minorEastAsia"/>
                <w:bCs/>
                <w:lang w:eastAsia="zh-CN"/>
              </w:rPr>
              <w:t xml:space="preserve"> as UL WUS for requesting OD-SSB on the </w:t>
            </w:r>
            <w:proofErr w:type="spellStart"/>
            <w:r>
              <w:rPr>
                <w:rFonts w:eastAsiaTheme="minorEastAsia"/>
                <w:bCs/>
                <w:lang w:eastAsia="zh-CN"/>
              </w:rPr>
              <w:t>SCell</w:t>
            </w:r>
            <w:proofErr w:type="spellEnd"/>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 xml:space="preserve">For OD-SSB </w:t>
            </w:r>
            <w:proofErr w:type="spellStart"/>
            <w:r>
              <w:rPr>
                <w:rFonts w:eastAsiaTheme="minorEastAsia"/>
                <w:bCs/>
                <w:lang w:eastAsia="zh-CN"/>
              </w:rPr>
              <w:t>SCell</w:t>
            </w:r>
            <w:proofErr w:type="spellEnd"/>
            <w:r>
              <w:rPr>
                <w:rFonts w:eastAsiaTheme="minorEastAsia"/>
                <w:bCs/>
                <w:lang w:eastAsia="zh-CN"/>
              </w:rPr>
              <w:t xml:space="preserve">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lastRenderedPageBreak/>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If </w:t>
            </w:r>
            <w:proofErr w:type="spellStart"/>
            <w:r>
              <w:rPr>
                <w:rFonts w:eastAsiaTheme="minorEastAsia"/>
                <w:bCs/>
              </w:rPr>
              <w:t>gNB</w:t>
            </w:r>
            <w:proofErr w:type="spellEnd"/>
            <w:r>
              <w:rPr>
                <w:rFonts w:eastAsiaTheme="minorEastAsia"/>
                <w:bCs/>
              </w:rPr>
              <w:t xml:space="preserve"> decides to transmit on-demand SSB upon UE’s request, UE will be notified by on-demand SSB transmission indication </w:t>
            </w:r>
            <w:proofErr w:type="spellStart"/>
            <w:r>
              <w:rPr>
                <w:rFonts w:eastAsiaTheme="minorEastAsia"/>
                <w:bCs/>
              </w:rPr>
              <w:t>signaling</w:t>
            </w:r>
            <w:proofErr w:type="spellEnd"/>
            <w:r>
              <w:rPr>
                <w:rFonts w:eastAsiaTheme="minorEastAsia"/>
                <w:bCs/>
              </w:rPr>
              <w:t>.</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The following existing channels should be considered as the candidate UE UL WUS to support on-demand SSB </w:t>
            </w:r>
            <w:proofErr w:type="spellStart"/>
            <w:r>
              <w:rPr>
                <w:rFonts w:eastAsiaTheme="minorEastAsia"/>
                <w:bCs/>
                <w:lang w:eastAsia="zh-CN"/>
              </w:rPr>
              <w:t>SCell</w:t>
            </w:r>
            <w:proofErr w:type="spellEnd"/>
            <w:r>
              <w:rPr>
                <w:rFonts w:eastAsiaTheme="minorEastAsia"/>
                <w:bCs/>
                <w:lang w:eastAsia="zh-CN"/>
              </w:rPr>
              <w:t xml:space="preserve">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PRACH on </w:t>
            </w:r>
            <w:proofErr w:type="spellStart"/>
            <w:r>
              <w:rPr>
                <w:rFonts w:eastAsiaTheme="minorEastAsia"/>
                <w:bCs/>
              </w:rPr>
              <w:t>PCell</w:t>
            </w:r>
            <w:proofErr w:type="spellEnd"/>
            <w:r>
              <w:rPr>
                <w:rFonts w:eastAsiaTheme="minorEastAsia"/>
                <w:bCs/>
              </w:rPr>
              <w:t>/</w:t>
            </w:r>
            <w:proofErr w:type="spellStart"/>
            <w:r>
              <w:rPr>
                <w:rFonts w:eastAsiaTheme="minorEastAsia"/>
                <w:bCs/>
              </w:rPr>
              <w:t>SCell</w:t>
            </w:r>
            <w:proofErr w:type="spellEnd"/>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PUCCH on </w:t>
            </w:r>
            <w:proofErr w:type="spellStart"/>
            <w:r>
              <w:rPr>
                <w:rFonts w:eastAsiaTheme="minorEastAsia"/>
                <w:bCs/>
              </w:rPr>
              <w:t>PCell</w:t>
            </w:r>
            <w:proofErr w:type="spellEnd"/>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PUSCH on </w:t>
            </w:r>
            <w:proofErr w:type="spellStart"/>
            <w:r>
              <w:rPr>
                <w:rFonts w:eastAsiaTheme="minorEastAsia"/>
                <w:bCs/>
              </w:rPr>
              <w:t>PCell</w:t>
            </w:r>
            <w:proofErr w:type="spellEnd"/>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channel quality of the communication link between the UE and its serving cells (including </w:t>
            </w:r>
            <w:proofErr w:type="spellStart"/>
            <w:r>
              <w:rPr>
                <w:rFonts w:eastAsiaTheme="minorEastAsia"/>
                <w:bCs/>
              </w:rPr>
              <w:t>PCell</w:t>
            </w:r>
            <w:proofErr w:type="spellEnd"/>
            <w:r>
              <w:rPr>
                <w:rFonts w:eastAsiaTheme="minorEastAsia"/>
                <w:bCs/>
              </w:rPr>
              <w:t xml:space="preserve"> and activated </w:t>
            </w:r>
            <w:proofErr w:type="spellStart"/>
            <w:r>
              <w:rPr>
                <w:rFonts w:eastAsiaTheme="minorEastAsia"/>
                <w:bCs/>
              </w:rPr>
              <w:t>SCell</w:t>
            </w:r>
            <w:proofErr w:type="spellEnd"/>
            <w:r>
              <w:rPr>
                <w:rFonts w:eastAsiaTheme="minorEastAsia"/>
                <w:bCs/>
              </w:rPr>
              <w:t>(s))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Option-1: </w:t>
            </w:r>
            <w:proofErr w:type="spellStart"/>
            <w:r>
              <w:rPr>
                <w:rFonts w:eastAsiaTheme="minorEastAsia"/>
                <w:bCs/>
              </w:rPr>
              <w:t>PCell</w:t>
            </w:r>
            <w:proofErr w:type="spellEnd"/>
            <w:r>
              <w:rPr>
                <w:rFonts w:eastAsiaTheme="minorEastAsia"/>
                <w:bCs/>
              </w:rPr>
              <w:t xml:space="preserve"> (</w:t>
            </w:r>
            <w:proofErr w:type="spellStart"/>
            <w:r>
              <w:rPr>
                <w:rFonts w:eastAsiaTheme="minorEastAsia"/>
                <w:bCs/>
              </w:rPr>
              <w:t>PCell</w:t>
            </w:r>
            <w:proofErr w:type="spellEnd"/>
            <w:r>
              <w:rPr>
                <w:rFonts w:eastAsiaTheme="minorEastAsia"/>
                <w:bCs/>
              </w:rPr>
              <w:t xml:space="preserve"> needs to further trigger the on-demand SSB transmission of potential </w:t>
            </w:r>
            <w:proofErr w:type="spellStart"/>
            <w:r>
              <w:rPr>
                <w:rFonts w:eastAsiaTheme="minorEastAsia"/>
                <w:bCs/>
              </w:rPr>
              <w:t>SCell</w:t>
            </w:r>
            <w:proofErr w:type="spellEnd"/>
            <w:r>
              <w:rPr>
                <w:rFonts w:eastAsiaTheme="minorEastAsia"/>
                <w:bCs/>
              </w:rPr>
              <w:t xml:space="preserve">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Option-2: Potential </w:t>
            </w:r>
            <w:proofErr w:type="spellStart"/>
            <w:r>
              <w:rPr>
                <w:rFonts w:eastAsiaTheme="minorEastAsia"/>
                <w:bCs/>
              </w:rPr>
              <w:t>SCell</w:t>
            </w:r>
            <w:proofErr w:type="spellEnd"/>
            <w:r>
              <w:rPr>
                <w:rFonts w:eastAsiaTheme="minorEastAsia"/>
                <w:bCs/>
              </w:rPr>
              <w:t xml:space="preserve"> to be activated (</w:t>
            </w:r>
            <w:proofErr w:type="spellStart"/>
            <w:r>
              <w:rPr>
                <w:rFonts w:eastAsiaTheme="minorEastAsia"/>
                <w:bCs/>
              </w:rPr>
              <w:t>SCell</w:t>
            </w:r>
            <w:proofErr w:type="spellEnd"/>
            <w:r>
              <w:rPr>
                <w:rFonts w:eastAsiaTheme="minorEastAsia"/>
                <w:bCs/>
              </w:rPr>
              <w:t xml:space="preserve">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 xml:space="preserve">Compared with “SR/BSR + </w:t>
            </w:r>
            <w:proofErr w:type="spellStart"/>
            <w:r>
              <w:rPr>
                <w:rFonts w:eastAsiaTheme="minorEastAsia"/>
                <w:bCs/>
                <w:lang w:eastAsia="zh-CN"/>
              </w:rPr>
              <w:t>gNB</w:t>
            </w:r>
            <w:proofErr w:type="spellEnd"/>
            <w:r>
              <w:rPr>
                <w:rFonts w:eastAsiaTheme="minorEastAsia"/>
                <w:bCs/>
                <w:lang w:eastAsia="zh-CN"/>
              </w:rPr>
              <w:t xml:space="preserve"> triggered on-demand SSB”, the scheme “UL WUS + on-demand SSB with or w/o </w:t>
            </w:r>
            <w:proofErr w:type="spellStart"/>
            <w:r>
              <w:rPr>
                <w:rFonts w:eastAsiaTheme="minorEastAsia"/>
                <w:bCs/>
                <w:lang w:eastAsia="zh-CN"/>
              </w:rPr>
              <w:t>gNB</w:t>
            </w:r>
            <w:proofErr w:type="spellEnd"/>
            <w:r>
              <w:rPr>
                <w:rFonts w:eastAsiaTheme="minorEastAsia"/>
                <w:bCs/>
                <w:lang w:eastAsia="zh-CN"/>
              </w:rPr>
              <w:t xml:space="preserve"> confirmation” may save UL transmission and BSR transmission and provide lower total </w:t>
            </w:r>
            <w:proofErr w:type="spellStart"/>
            <w:r>
              <w:rPr>
                <w:rFonts w:eastAsiaTheme="minorEastAsia"/>
                <w:bCs/>
                <w:lang w:eastAsia="zh-CN"/>
              </w:rPr>
              <w:t>SCell</w:t>
            </w:r>
            <w:proofErr w:type="spellEnd"/>
            <w:r>
              <w:rPr>
                <w:rFonts w:eastAsiaTheme="minorEastAsia"/>
                <w:bCs/>
                <w:lang w:eastAsia="zh-CN"/>
              </w:rPr>
              <w:t xml:space="preserve">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w:t>
            </w:r>
            <w:proofErr w:type="spellStart"/>
            <w:r>
              <w:rPr>
                <w:rFonts w:eastAsiaTheme="minorEastAsia"/>
                <w:bCs/>
                <w:lang w:eastAsia="zh-CN"/>
              </w:rPr>
              <w:t>SCell</w:t>
            </w:r>
            <w:proofErr w:type="spellEnd"/>
            <w:r>
              <w:rPr>
                <w:rFonts w:eastAsiaTheme="minorEastAsia"/>
                <w:bCs/>
                <w:lang w:eastAsia="zh-CN"/>
              </w:rPr>
              <w:t xml:space="preserve">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RAN1 should 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Support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 xml:space="preserve">Observation 2: One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 is to send the on-demand request via </w:t>
            </w:r>
            <w:proofErr w:type="spellStart"/>
            <w:r>
              <w:rPr>
                <w:rFonts w:eastAsiaTheme="minorEastAsia"/>
                <w:bCs/>
                <w:lang w:eastAsia="zh-CN"/>
              </w:rPr>
              <w:t>PCell</w:t>
            </w:r>
            <w:proofErr w:type="spellEnd"/>
            <w:r>
              <w:rPr>
                <w:rFonts w:eastAsiaTheme="minorEastAsia"/>
                <w:bCs/>
                <w:lang w:eastAsia="zh-CN"/>
              </w:rPr>
              <w:t>.</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w:t>
            </w:r>
            <w:proofErr w:type="spellStart"/>
            <w:r>
              <w:rPr>
                <w:rFonts w:eastAsiaTheme="minorEastAsia"/>
                <w:bCs/>
                <w:lang w:eastAsia="zh-CN"/>
              </w:rPr>
              <w:t>PCell</w:t>
            </w:r>
            <w:proofErr w:type="spellEnd"/>
            <w:r>
              <w:rPr>
                <w:rFonts w:eastAsiaTheme="minorEastAsia"/>
                <w:bCs/>
                <w:lang w:eastAsia="zh-CN"/>
              </w:rPr>
              <w:t>.</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UE directly sending WUS to the </w:t>
            </w:r>
            <w:proofErr w:type="spellStart"/>
            <w:r>
              <w:rPr>
                <w:rFonts w:eastAsiaTheme="minorEastAsia"/>
                <w:bCs/>
                <w:lang w:eastAsia="zh-CN"/>
              </w:rPr>
              <w:t>SCell</w:t>
            </w:r>
            <w:proofErr w:type="spellEnd"/>
            <w:r>
              <w:rPr>
                <w:rFonts w:eastAsiaTheme="minorEastAsia"/>
                <w:bCs/>
                <w:lang w:eastAsia="zh-CN"/>
              </w:rPr>
              <w:t xml:space="preserve"> is another possible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w:t>
            </w:r>
            <w:proofErr w:type="spellStart"/>
            <w:r>
              <w:rPr>
                <w:rFonts w:eastAsiaTheme="minorEastAsia"/>
                <w:bCs/>
                <w:lang w:eastAsia="zh-CN"/>
              </w:rPr>
              <w:t>SCell</w:t>
            </w:r>
            <w:proofErr w:type="spellEnd"/>
            <w:r>
              <w:rPr>
                <w:rFonts w:eastAsiaTheme="minorEastAsia"/>
                <w:bCs/>
                <w:lang w:eastAsia="zh-CN"/>
              </w:rPr>
              <w:t>.</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proofErr w:type="spellStart"/>
            <w:r>
              <w:rPr>
                <w:rFonts w:eastAsiaTheme="minorEastAsia"/>
                <w:bCs/>
              </w:rPr>
              <w:t>SCell</w:t>
            </w:r>
            <w:proofErr w:type="spellEnd"/>
            <w:r>
              <w:rPr>
                <w:rFonts w:eastAsiaTheme="minorEastAsia"/>
                <w:bCs/>
              </w:rPr>
              <w:t xml:space="preserve"> activation/deactivation based SSB triggering is fully </w:t>
            </w:r>
            <w:proofErr w:type="spellStart"/>
            <w:r>
              <w:rPr>
                <w:rFonts w:eastAsiaTheme="minorEastAsia"/>
                <w:bCs/>
              </w:rPr>
              <w:t>gNB</w:t>
            </w:r>
            <w:proofErr w:type="spellEnd"/>
            <w:r>
              <w:rPr>
                <w:rFonts w:eastAsiaTheme="minorEastAsia"/>
                <w:bCs/>
              </w:rPr>
              <w:t xml:space="preserve">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 xml:space="preserve">Further study how to send WUS requesting SSB on a </w:t>
            </w:r>
            <w:proofErr w:type="spellStart"/>
            <w:r>
              <w:rPr>
                <w:rFonts w:eastAsiaTheme="minorEastAsia"/>
                <w:lang w:eastAsia="zh-CN"/>
              </w:rPr>
              <w:t>SCell</w:t>
            </w:r>
            <w:proofErr w:type="spellEnd"/>
            <w:r>
              <w:rPr>
                <w:rFonts w:eastAsiaTheme="minorEastAsia"/>
                <w:lang w:eastAsia="zh-CN"/>
              </w:rPr>
              <w:t xml:space="preserve">, i.e., UE sends WUS to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or UE sends WUS to target </w:t>
            </w:r>
            <w:proofErr w:type="spellStart"/>
            <w:r>
              <w:rPr>
                <w:rFonts w:eastAsiaTheme="minorEastAsia"/>
                <w:lang w:eastAsia="zh-CN"/>
              </w:rPr>
              <w:t>SCell</w:t>
            </w:r>
            <w:proofErr w:type="spellEnd"/>
            <w:r>
              <w:rPr>
                <w:rFonts w:eastAsiaTheme="minorEastAsia"/>
                <w:lang w:eastAsia="zh-CN"/>
              </w:rPr>
              <w:t>.</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Support UE to request the SSBs for an </w:t>
            </w:r>
            <w:proofErr w:type="spellStart"/>
            <w:r>
              <w:rPr>
                <w:rFonts w:eastAsiaTheme="minorEastAsia"/>
                <w:bCs/>
                <w:lang w:eastAsia="zh-CN"/>
              </w:rPr>
              <w:t>SCell</w:t>
            </w:r>
            <w:proofErr w:type="spellEnd"/>
            <w:r>
              <w:rPr>
                <w:rFonts w:eastAsiaTheme="minorEastAsia"/>
                <w:bCs/>
                <w:lang w:eastAsia="zh-CN"/>
              </w:rPr>
              <w:t xml:space="preserve">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 xml:space="preserve">Proposal 5: Support to transmit the UE request of SSB for </w:t>
            </w:r>
            <w:proofErr w:type="spellStart"/>
            <w:r>
              <w:rPr>
                <w:rFonts w:eastAsiaTheme="minorEastAsia"/>
                <w:bCs/>
                <w:lang w:val="en-US" w:eastAsia="zh-CN"/>
              </w:rPr>
              <w:t>SCell</w:t>
            </w:r>
            <w:proofErr w:type="spellEnd"/>
            <w:r>
              <w:rPr>
                <w:rFonts w:eastAsiaTheme="minorEastAsia"/>
                <w:bCs/>
                <w:lang w:val="en-US" w:eastAsia="zh-CN"/>
              </w:rPr>
              <w:t xml:space="preserve">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lastRenderedPageBreak/>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 xml:space="preserve">UE reports at least the </w:t>
            </w:r>
            <w:proofErr w:type="spellStart"/>
            <w:r>
              <w:rPr>
                <w:rFonts w:eastAsiaTheme="minorEastAsia"/>
                <w:bCs/>
                <w:lang w:val="en-US"/>
              </w:rPr>
              <w:t>SCell</w:t>
            </w:r>
            <w:proofErr w:type="spellEnd"/>
            <w:r>
              <w:rPr>
                <w:rFonts w:eastAsiaTheme="minorEastAsia"/>
                <w:bCs/>
                <w:lang w:val="en-US"/>
              </w:rPr>
              <w:t xml:space="preserve">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lastRenderedPageBreak/>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can adapt one or more of SSB parameters such as transmitted SSBs in a SSB burst and a SSB periodicity for on-demand SSB of an </w:t>
            </w:r>
            <w:proofErr w:type="spellStart"/>
            <w:r>
              <w:rPr>
                <w:rFonts w:eastAsiaTheme="minorEastAsia"/>
                <w:bCs/>
                <w:lang w:eastAsia="zh-CN"/>
              </w:rPr>
              <w:t>SCell</w:t>
            </w:r>
            <w:proofErr w:type="spellEnd"/>
            <w:r>
              <w:rPr>
                <w:rFonts w:eastAsiaTheme="minorEastAsia"/>
                <w:bCs/>
                <w:lang w:eastAsia="zh-CN"/>
              </w:rPr>
              <w:t xml:space="preserve">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Pr>
                <w:rFonts w:eastAsiaTheme="minorEastAsia"/>
                <w:bCs/>
                <w:lang w:eastAsia="zh-CN"/>
              </w:rPr>
              <w:t>PCell</w:t>
            </w:r>
            <w:proofErr w:type="spellEnd"/>
            <w:r>
              <w:rPr>
                <w:rFonts w:eastAsiaTheme="minorEastAsia"/>
                <w:bCs/>
                <w:lang w:eastAsia="zh-CN"/>
              </w:rPr>
              <w:t xml:space="preserve">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w:t>
            </w:r>
            <w:proofErr w:type="spellStart"/>
            <w:r>
              <w:rPr>
                <w:rFonts w:eastAsiaTheme="minorEastAsia"/>
                <w:bCs/>
                <w:lang w:eastAsia="zh-CN"/>
              </w:rPr>
              <w:t>SCell</w:t>
            </w:r>
            <w:proofErr w:type="spellEnd"/>
            <w:r>
              <w:rPr>
                <w:rFonts w:eastAsiaTheme="minorEastAsia"/>
                <w:bCs/>
                <w:lang w:eastAsia="zh-CN"/>
              </w:rPr>
              <w:t xml:space="preserve">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w:t>
            </w:r>
            <w:proofErr w:type="spellStart"/>
            <w:r>
              <w:rPr>
                <w:rFonts w:eastAsiaTheme="minorEastAsia"/>
                <w:bCs/>
                <w:lang w:eastAsia="zh-CN"/>
              </w:rPr>
              <w:t>SCell</w:t>
            </w:r>
            <w:proofErr w:type="spellEnd"/>
            <w:r>
              <w:rPr>
                <w:rFonts w:eastAsiaTheme="minorEastAsia"/>
                <w:bCs/>
                <w:lang w:eastAsia="zh-CN"/>
              </w:rPr>
              <w:t xml:space="preserve"> may be sent via </w:t>
            </w:r>
            <w:proofErr w:type="spellStart"/>
            <w:r>
              <w:rPr>
                <w:rFonts w:eastAsiaTheme="minorEastAsia"/>
                <w:bCs/>
                <w:lang w:eastAsia="zh-CN"/>
              </w:rPr>
              <w:t>PCell</w:t>
            </w:r>
            <w:proofErr w:type="spellEnd"/>
            <w:r>
              <w:rPr>
                <w:rFonts w:eastAsiaTheme="minorEastAsia"/>
                <w:bCs/>
                <w:lang w:eastAsia="zh-CN"/>
              </w:rPr>
              <w:t xml:space="preserve">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UE may repeat the on-demand SSB request a configurable number of times before triggering the </w:t>
            </w:r>
            <w:proofErr w:type="spellStart"/>
            <w:r>
              <w:rPr>
                <w:rFonts w:eastAsiaTheme="minorEastAsia"/>
                <w:bCs/>
                <w:lang w:eastAsia="zh-CN"/>
              </w:rPr>
              <w:t>SCell</w:t>
            </w:r>
            <w:proofErr w:type="spellEnd"/>
            <w:r>
              <w:rPr>
                <w:rFonts w:eastAsiaTheme="minorEastAsia"/>
                <w:bCs/>
                <w:lang w:eastAsia="zh-CN"/>
              </w:rPr>
              <w:t xml:space="preserve">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 xml:space="preserve">For the on-demand SSB operation triggered by UE uplink wake-up-signal for an SSB-less </w:t>
            </w:r>
            <w:proofErr w:type="spellStart"/>
            <w:r>
              <w:rPr>
                <w:rFonts w:eastAsiaTheme="minorEastAsia"/>
                <w:bCs/>
                <w:lang w:eastAsia="zh-CN"/>
              </w:rPr>
              <w:t>SCell</w:t>
            </w:r>
            <w:proofErr w:type="spellEnd"/>
            <w:r>
              <w:rPr>
                <w:rFonts w:eastAsiaTheme="minorEastAsia"/>
                <w:bCs/>
                <w:lang w:eastAsia="zh-CN"/>
              </w:rPr>
              <w:t>,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 xml:space="preserve">When DL reception timing difference between SSB-less </w:t>
            </w:r>
            <w:proofErr w:type="spellStart"/>
            <w:r>
              <w:rPr>
                <w:rFonts w:eastAsiaTheme="minorEastAsia"/>
                <w:bCs/>
              </w:rPr>
              <w:t>SCell</w:t>
            </w:r>
            <w:proofErr w:type="spellEnd"/>
            <w:r>
              <w:rPr>
                <w:rFonts w:eastAsiaTheme="minorEastAsia"/>
                <w:bCs/>
              </w:rPr>
              <w:t xml:space="preserve">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lastRenderedPageBreak/>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w:t>
            </w:r>
            <w:proofErr w:type="spellStart"/>
            <w:r>
              <w:rPr>
                <w:rFonts w:eastAsiaTheme="minorEastAsia"/>
                <w:bCs/>
                <w:lang w:eastAsia="zh-CN"/>
              </w:rPr>
              <w:t>gNB’s</w:t>
            </w:r>
            <w:proofErr w:type="spellEnd"/>
            <w:r>
              <w:rPr>
                <w:rFonts w:eastAsiaTheme="minorEastAsia"/>
                <w:bCs/>
                <w:lang w:eastAsia="zh-CN"/>
              </w:rPr>
              <w:t xml:space="preserve"> response corresponding to UE’s uplink wake-up-signal or UE does not detect the SSB on an SSB-less </w:t>
            </w:r>
            <w:proofErr w:type="spellStart"/>
            <w:r>
              <w:rPr>
                <w:rFonts w:eastAsiaTheme="minorEastAsia"/>
                <w:bCs/>
                <w:lang w:eastAsia="zh-CN"/>
              </w:rPr>
              <w:t>SCell</w:t>
            </w:r>
            <w:proofErr w:type="spellEnd"/>
            <w:r>
              <w:rPr>
                <w:rFonts w:eastAsiaTheme="minorEastAsia"/>
                <w:bCs/>
                <w:lang w:eastAsia="zh-CN"/>
              </w:rPr>
              <w:t xml:space="preserve">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lastRenderedPageBreak/>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For UE triggering method, </w:t>
            </w:r>
            <w:proofErr w:type="spellStart"/>
            <w:r>
              <w:rPr>
                <w:rFonts w:eastAsiaTheme="minorEastAsia"/>
                <w:bCs/>
              </w:rPr>
              <w:t>gNB</w:t>
            </w:r>
            <w:proofErr w:type="spellEnd"/>
            <w:r>
              <w:rPr>
                <w:rFonts w:eastAsiaTheme="minorEastAsia"/>
                <w:bCs/>
              </w:rPr>
              <w:t xml:space="preserve"> may fall into transmitting SSB frequently on </w:t>
            </w:r>
            <w:proofErr w:type="spellStart"/>
            <w:r>
              <w:rPr>
                <w:rFonts w:eastAsiaTheme="minorEastAsia"/>
                <w:bCs/>
              </w:rPr>
              <w:t>SCell</w:t>
            </w:r>
            <w:proofErr w:type="spellEnd"/>
            <w:r>
              <w:rPr>
                <w:rFonts w:eastAsiaTheme="minorEastAsia"/>
                <w:bCs/>
              </w:rPr>
              <w:t xml:space="preserve"> to meet all UE’s re-quest and requirements on </w:t>
            </w:r>
            <w:proofErr w:type="spellStart"/>
            <w:r>
              <w:rPr>
                <w:rFonts w:eastAsiaTheme="minorEastAsia"/>
                <w:bCs/>
              </w:rPr>
              <w:t>SCell</w:t>
            </w:r>
            <w:proofErr w:type="spellEnd"/>
            <w:r>
              <w:rPr>
                <w:rFonts w:eastAsiaTheme="minorEastAsia"/>
                <w:bCs/>
              </w:rPr>
              <w:t>,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The required SSB properties such as when/how frequent/how many SSB is required by the UE could be statically determined e.g., as UE capability or UE assistance information, and hence a mechanism for </w:t>
            </w:r>
            <w:proofErr w:type="spellStart"/>
            <w:r>
              <w:rPr>
                <w:rFonts w:eastAsiaTheme="minorEastAsia"/>
                <w:bCs/>
              </w:rPr>
              <w:t>dy-namic</w:t>
            </w:r>
            <w:proofErr w:type="spellEnd"/>
            <w:r>
              <w:rPr>
                <w:rFonts w:eastAsiaTheme="minorEastAsia"/>
                <w:bCs/>
              </w:rPr>
              <w:t xml:space="preserve">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rFonts w:eastAsiaTheme="minorEastAsia"/>
                <w:bCs/>
              </w:rPr>
              <w:t>Scells</w:t>
            </w:r>
            <w:proofErr w:type="spellEnd"/>
            <w:r>
              <w:rPr>
                <w:rFonts w:eastAsiaTheme="minorEastAsia"/>
                <w:bCs/>
              </w:rPr>
              <w:t>.</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 xml:space="preserve">On-demand SSB is beneficial for the scenarios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is supported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 xml:space="preserve">On-demand SSB is provided when </w:t>
            </w:r>
            <w:proofErr w:type="spellStart"/>
            <w:r>
              <w:rPr>
                <w:rFonts w:eastAsiaTheme="minorEastAsia"/>
                <w:bCs/>
                <w:lang w:eastAsia="zh-CN"/>
              </w:rPr>
              <w:t>SCell</w:t>
            </w:r>
            <w:proofErr w:type="spellEnd"/>
            <w:r>
              <w:rPr>
                <w:rFonts w:eastAsiaTheme="minorEastAsia"/>
                <w:bCs/>
                <w:lang w:eastAsia="zh-CN"/>
              </w:rPr>
              <w:t xml:space="preserve"> turns on for turn-off </w:t>
            </w:r>
            <w:proofErr w:type="spellStart"/>
            <w:r>
              <w:rPr>
                <w:rFonts w:eastAsiaTheme="minorEastAsia"/>
                <w:bCs/>
                <w:lang w:eastAsia="zh-CN"/>
              </w:rPr>
              <w:t>SCell</w:t>
            </w:r>
            <w:proofErr w:type="spellEnd"/>
            <w:r>
              <w:rPr>
                <w:rFonts w:eastAsiaTheme="minorEastAsia"/>
                <w:bCs/>
                <w:lang w:eastAsia="zh-CN"/>
              </w:rPr>
              <w:t xml:space="preserve">. On-demand SSB is provided upon request from a UE for SSB-less </w:t>
            </w:r>
            <w:proofErr w:type="spellStart"/>
            <w:r>
              <w:rPr>
                <w:rFonts w:eastAsiaTheme="minorEastAsia"/>
                <w:bCs/>
                <w:lang w:eastAsia="zh-CN"/>
              </w:rPr>
              <w:t>SCell</w:t>
            </w:r>
            <w:proofErr w:type="spellEnd"/>
            <w:r>
              <w:rPr>
                <w:rFonts w:eastAsiaTheme="minorEastAsia"/>
                <w:bCs/>
                <w:lang w:eastAsia="zh-CN"/>
              </w:rPr>
              <w:t>.</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On-demand SSB on </w:t>
            </w:r>
            <w:proofErr w:type="spellStart"/>
            <w:r>
              <w:rPr>
                <w:rFonts w:eastAsiaTheme="minorEastAsia"/>
                <w:bCs/>
                <w:lang w:eastAsia="zh-CN"/>
              </w:rPr>
              <w:t>SCell</w:t>
            </w:r>
            <w:proofErr w:type="spellEnd"/>
            <w:r>
              <w:rPr>
                <w:rFonts w:eastAsiaTheme="minorEastAsia"/>
                <w:bCs/>
                <w:lang w:eastAsia="zh-CN"/>
              </w:rPr>
              <w:t xml:space="preserve"> is triggered by uplink wake up signal on </w:t>
            </w:r>
            <w:proofErr w:type="spellStart"/>
            <w:r>
              <w:rPr>
                <w:rFonts w:eastAsiaTheme="minorEastAsia"/>
                <w:bCs/>
                <w:lang w:eastAsia="zh-CN"/>
              </w:rPr>
              <w:t>PCell</w:t>
            </w:r>
            <w:proofErr w:type="spellEnd"/>
            <w:r>
              <w:rPr>
                <w:rFonts w:eastAsiaTheme="minorEastAsia"/>
                <w:bCs/>
                <w:lang w:eastAsia="zh-CN"/>
              </w:rPr>
              <w:t xml:space="preserve">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lastRenderedPageBreak/>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 xml:space="preserve">Triggering method depends on the separation between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an UL signal configured by </w:t>
            </w:r>
            <w:proofErr w:type="spellStart"/>
            <w:r>
              <w:rPr>
                <w:rFonts w:eastAsiaTheme="minorEastAsia"/>
                <w:bCs/>
                <w:lang w:eastAsia="zh-CN"/>
              </w:rPr>
              <w:t>PCell</w:t>
            </w:r>
            <w:proofErr w:type="spellEnd"/>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 xml:space="preserve">Alt.1. Configured by </w:t>
            </w:r>
            <w:proofErr w:type="spellStart"/>
            <w:r>
              <w:rPr>
                <w:rFonts w:eastAsiaTheme="minorEastAsia"/>
                <w:bCs/>
                <w:lang w:eastAsia="zh-CN"/>
              </w:rPr>
              <w:t>PCell</w:t>
            </w:r>
            <w:proofErr w:type="spellEnd"/>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 xml:space="preserve">Support study on UE </w:t>
            </w:r>
            <w:proofErr w:type="spellStart"/>
            <w:r>
              <w:rPr>
                <w:rFonts w:eastAsiaTheme="minorEastAsia"/>
                <w:bCs/>
                <w:lang w:eastAsia="ko-KR"/>
              </w:rPr>
              <w:t>behavior</w:t>
            </w:r>
            <w:proofErr w:type="spellEnd"/>
            <w:r>
              <w:rPr>
                <w:rFonts w:eastAsiaTheme="minorEastAsia"/>
                <w:bCs/>
                <w:lang w:eastAsia="ko-KR"/>
              </w:rPr>
              <w:t xml:space="preserve"> in case of no response from </w:t>
            </w:r>
            <w:proofErr w:type="spellStart"/>
            <w:r>
              <w:rPr>
                <w:rFonts w:eastAsiaTheme="minorEastAsia"/>
                <w:bCs/>
                <w:lang w:eastAsia="ko-KR"/>
              </w:rPr>
              <w:t>gNB</w:t>
            </w:r>
            <w:proofErr w:type="spellEnd"/>
            <w:r>
              <w:rPr>
                <w:rFonts w:eastAsiaTheme="minorEastAsia"/>
                <w:bCs/>
                <w:lang w:eastAsia="ko-KR"/>
              </w:rPr>
              <w:t xml:space="preserve">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Samsung,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w:t>
      </w:r>
      <w:proofErr w:type="gramStart"/>
      <w:r>
        <w:rPr>
          <w:rFonts w:ascii="Times New Roman" w:eastAsiaTheme="minorEastAsia" w:hAnsi="Times New Roman" w:hint="eastAsia"/>
          <w:lang w:val="en-US" w:eastAsia="ko-KR"/>
        </w:rPr>
        <w:t>CMCC?,</w:t>
      </w:r>
      <w:proofErr w:type="gramEnd"/>
      <w:r>
        <w:rPr>
          <w:rFonts w:ascii="Times New Roman" w:eastAsiaTheme="minorEastAsia" w:hAnsi="Times New Roman" w:hint="eastAsia"/>
          <w:lang w:val="en-US" w:eastAsia="ko-KR"/>
        </w:rPr>
        <w:t xml:space="preserve"> Sony, Honor, Xiaomi, Google, Lenovo, NEC, Mavenir,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xml:space="preserve">, Fraunhofer, </w:t>
      </w:r>
      <w:proofErr w:type="spellStart"/>
      <w:r>
        <w:rPr>
          <w:rFonts w:ascii="Times New Roman" w:eastAsiaTheme="minorEastAsia" w:hAnsi="Times New Roman" w:hint="eastAsia"/>
          <w:lang w:val="en-US" w:eastAsia="ko-KR"/>
        </w:rPr>
        <w:t>CEWiT</w:t>
      </w:r>
      <w:proofErr w:type="spellEnd"/>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 xml:space="preserve">Example 1: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have overloaded UL traffic which may not be known by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yet (e.g., by UL MAC CE to report the buffer status), and requires the activation of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to offload the UL traffic.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can be a more efficient procedure than reporting the uplink buffer to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and waiting for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to trigger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lose its synchronization after a long duration without receiving data from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等线"/>
          <w:szCs w:val="20"/>
          <w:lang w:eastAsia="zh-CN"/>
        </w:rPr>
        <w:t xml:space="preserve">in case of non-ideal backhaul, on-demand SSB </w:t>
      </w:r>
      <w:proofErr w:type="spellStart"/>
      <w:r>
        <w:rPr>
          <w:rFonts w:eastAsia="等线"/>
          <w:szCs w:val="20"/>
          <w:lang w:eastAsia="zh-CN"/>
        </w:rPr>
        <w:t>SCell</w:t>
      </w:r>
      <w:proofErr w:type="spellEnd"/>
      <w:r>
        <w:rPr>
          <w:rFonts w:eastAsia="等线"/>
          <w:szCs w:val="20"/>
          <w:lang w:eastAsia="zh-CN"/>
        </w:rPr>
        <w:t xml:space="preserve"> operation triggered by UE can reduce the impact of backhaul delay and speed up </w:t>
      </w:r>
      <w:proofErr w:type="spellStart"/>
      <w:r>
        <w:rPr>
          <w:rFonts w:eastAsia="等线"/>
          <w:szCs w:val="20"/>
          <w:lang w:eastAsia="zh-CN"/>
        </w:rPr>
        <w:t>SCell</w:t>
      </w:r>
      <w:proofErr w:type="spellEnd"/>
      <w:r>
        <w:rPr>
          <w:rFonts w:eastAsia="等线"/>
          <w:szCs w:val="20"/>
          <w:lang w:eastAsia="zh-CN"/>
        </w:rPr>
        <w:t xml:space="preserve">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 xml:space="preserve">the </w:t>
      </w:r>
      <w:proofErr w:type="spellStart"/>
      <w:r>
        <w:rPr>
          <w:iCs/>
          <w:szCs w:val="18"/>
          <w:lang w:eastAsia="zh-CN"/>
        </w:rPr>
        <w:t>gNB</w:t>
      </w:r>
      <w:proofErr w:type="spellEnd"/>
      <w:r>
        <w:rPr>
          <w:iCs/>
          <w:szCs w:val="18"/>
          <w:lang w:eastAsia="zh-CN"/>
        </w:rPr>
        <w:t xml:space="preserve">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宋体"/>
                <w:lang w:eastAsia="zh-CN"/>
              </w:rPr>
            </w:pPr>
            <w:r>
              <w:rPr>
                <w:rFonts w:eastAsia="宋体"/>
                <w:lang w:eastAsia="zh-CN"/>
              </w:rPr>
              <w:lastRenderedPageBreak/>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proofErr w:type="spellStart"/>
            <w:r>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proofErr w:type="spellStart"/>
            <w:r>
              <w:rPr>
                <w:rFonts w:eastAsia="宋体"/>
                <w:lang w:eastAsia="zh-CN"/>
              </w:rPr>
              <w:t>Spreadtrum</w:t>
            </w:r>
            <w:proofErr w:type="spellEnd"/>
            <w:r>
              <w:rPr>
                <w:rFonts w:eastAsia="宋体"/>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宋体"/>
                <w:iCs/>
                <w:lang w:val="en-US" w:eastAsia="zh-CN"/>
              </w:rPr>
              <w:t xml:space="preserve">UE triggered on-demand is not suitable for Scenario #2 or 2A or 3A, since </w:t>
            </w:r>
            <w:proofErr w:type="gramStart"/>
            <w:r>
              <w:rPr>
                <w:rFonts w:eastAsia="宋体"/>
                <w:iCs/>
                <w:lang w:val="en-US" w:eastAsia="zh-CN"/>
              </w:rPr>
              <w:t>these scenario</w:t>
            </w:r>
            <w:proofErr w:type="gramEnd"/>
            <w:r>
              <w:rPr>
                <w:rFonts w:eastAsia="宋体"/>
                <w:iCs/>
                <w:lang w:val="en-US" w:eastAsia="zh-CN"/>
              </w:rPr>
              <w:t xml:space="preserve"> has DL based event hidden in the back (</w:t>
            </w:r>
            <w:proofErr w:type="spellStart"/>
            <w:r>
              <w:rPr>
                <w:rFonts w:eastAsia="宋体"/>
                <w:iCs/>
                <w:lang w:val="en-US" w:eastAsia="zh-CN"/>
              </w:rPr>
              <w:t>gNB</w:t>
            </w:r>
            <w:proofErr w:type="spellEnd"/>
            <w:r>
              <w:rPr>
                <w:rFonts w:eastAsia="宋体"/>
                <w:iCs/>
                <w:lang w:val="en-US" w:eastAsia="zh-CN"/>
              </w:rPr>
              <w:t xml:space="preserve"> wants to activate </w:t>
            </w:r>
            <w:proofErr w:type="spellStart"/>
            <w:r>
              <w:rPr>
                <w:rFonts w:eastAsia="宋体"/>
                <w:iCs/>
                <w:lang w:val="en-US" w:eastAsia="zh-CN"/>
              </w:rPr>
              <w:t>SCell</w:t>
            </w:r>
            <w:proofErr w:type="spellEnd"/>
            <w:r>
              <w:rPr>
                <w:rFonts w:eastAsia="宋体"/>
                <w:iCs/>
                <w:lang w:val="en-US" w:eastAsia="zh-CN"/>
              </w:rPr>
              <w:t xml:space="preserve"> for UE as soon as possible). For Scenario #3B, PDCCH-order command means UE out of UL sync and then CFRA-based PRACH may be UL triggering signaling (UE tells </w:t>
            </w:r>
            <w:proofErr w:type="spellStart"/>
            <w:r>
              <w:rPr>
                <w:rFonts w:eastAsia="宋体"/>
                <w:iCs/>
                <w:lang w:val="en-US" w:eastAsia="zh-CN"/>
              </w:rPr>
              <w:t>gNB</w:t>
            </w:r>
            <w:proofErr w:type="spellEnd"/>
            <w:r>
              <w:rPr>
                <w:rFonts w:eastAsia="宋体"/>
                <w:iCs/>
                <w:lang w:val="en-US" w:eastAsia="zh-CN"/>
              </w:rPr>
              <w:t xml:space="preserve">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宋体"/>
                <w:iCs/>
                <w:lang w:val="en-US" w:eastAsia="zh-CN"/>
              </w:rPr>
            </w:pPr>
            <w:r>
              <w:rPr>
                <w:rFonts w:eastAsia="宋体" w:hint="eastAsia"/>
                <w:iCs/>
                <w:lang w:val="en-US" w:eastAsia="zh-CN"/>
              </w:rPr>
              <w:t>N</w:t>
            </w:r>
            <w:r>
              <w:rPr>
                <w:rFonts w:eastAsia="宋体"/>
                <w:iCs/>
                <w:lang w:val="en-US" w:eastAsia="zh-CN"/>
              </w:rPr>
              <w:t xml:space="preserve">o, </w:t>
            </w:r>
            <w:proofErr w:type="spellStart"/>
            <w:r>
              <w:rPr>
                <w:rFonts w:eastAsia="宋体"/>
                <w:iCs/>
                <w:lang w:val="en-US" w:eastAsia="zh-CN"/>
              </w:rPr>
              <w:t>gNB</w:t>
            </w:r>
            <w:proofErr w:type="spellEnd"/>
            <w:r>
              <w:rPr>
                <w:rFonts w:eastAsia="宋体"/>
                <w:iCs/>
                <w:lang w:val="en-US" w:eastAsia="zh-CN"/>
              </w:rPr>
              <w:t xml:space="preserve">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宋体"/>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宋体"/>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宋体" w:hint="eastAsia"/>
                <w:iCs/>
                <w:lang w:val="en-US" w:eastAsia="zh-CN"/>
              </w:rPr>
              <w:t>S</w:t>
            </w:r>
            <w:r>
              <w:rPr>
                <w:rFonts w:eastAsia="宋体"/>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宋体"/>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宋体"/>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宋体"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宋体"/>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proofErr w:type="spellStart"/>
            <w:r>
              <w:rPr>
                <w:lang w:val="en-US" w:eastAsia="ko-KR"/>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lastRenderedPageBreak/>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proofErr w:type="spellStart"/>
            <w:r>
              <w:rPr>
                <w:i/>
                <w:iCs/>
                <w:lang w:eastAsia="ko-KR"/>
              </w:rPr>
              <w:t>ssb-positionInBurst</w:t>
            </w:r>
            <w:proofErr w:type="spellEnd"/>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 xml:space="preserve">For collision handling between always-on and on-demand SSB burst(s), consider always-on SSB may have higher priority than on-demand </w:t>
            </w:r>
            <w:proofErr w:type="spellStart"/>
            <w:r>
              <w:rPr>
                <w:lang w:eastAsia="ko-KR"/>
              </w:rPr>
              <w:t>SCell</w:t>
            </w:r>
            <w:proofErr w:type="spellEnd"/>
            <w:r>
              <w:rPr>
                <w:lang w:eastAsia="ko-KR"/>
              </w:rPr>
              <w:t xml:space="preserve">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 xml:space="preserve">Discuss how to handle the case where synchronization acquisition is problematic after UE receives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 xml:space="preserve">Discussion of on-demand SSB </w:t>
      </w:r>
      <w:proofErr w:type="spellStart"/>
      <w:r>
        <w:t>Scell</w:t>
      </w:r>
      <w:proofErr w:type="spellEnd"/>
      <w:r>
        <w:t xml:space="preserve"> operation</w:t>
      </w:r>
      <w:r>
        <w:tab/>
        <w:t>FUTUREWEI</w:t>
      </w:r>
    </w:p>
    <w:p w14:paraId="49F43F40" w14:textId="77777777" w:rsidR="00664451" w:rsidRDefault="00831C93">
      <w:pPr>
        <w:pStyle w:val="ListParagraph1"/>
        <w:numPr>
          <w:ilvl w:val="0"/>
          <w:numId w:val="10"/>
        </w:numPr>
        <w:ind w:leftChars="0"/>
      </w:pPr>
      <w:r>
        <w:t>R1-2403896</w:t>
      </w:r>
      <w:r>
        <w:tab/>
        <w:t xml:space="preserve">On-demand SSB </w:t>
      </w:r>
      <w:proofErr w:type="spellStart"/>
      <w:r>
        <w:t>SCell</w:t>
      </w:r>
      <w:proofErr w:type="spellEnd"/>
      <w:r>
        <w:t xml:space="preserve"> operation</w:t>
      </w:r>
      <w:r>
        <w:tab/>
        <w:t>Tejas Networks Limited</w:t>
      </w:r>
    </w:p>
    <w:p w14:paraId="3A2B6121" w14:textId="77777777" w:rsidR="00664451" w:rsidRDefault="00831C93">
      <w:pPr>
        <w:pStyle w:val="ListParagraph1"/>
        <w:numPr>
          <w:ilvl w:val="0"/>
          <w:numId w:val="10"/>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2D39F187" w14:textId="77777777" w:rsidR="00664451" w:rsidRDefault="00831C93">
      <w:pPr>
        <w:pStyle w:val="ListParagraph1"/>
        <w:numPr>
          <w:ilvl w:val="0"/>
          <w:numId w:val="10"/>
        </w:numPr>
        <w:ind w:leftChars="0"/>
      </w:pPr>
      <w:r>
        <w:t>R1-2403978</w:t>
      </w:r>
      <w:r>
        <w:tab/>
        <w:t xml:space="preserve">Design of on-demand SSB </w:t>
      </w:r>
      <w:proofErr w:type="spellStart"/>
      <w:r>
        <w:t>SCell</w:t>
      </w:r>
      <w:proofErr w:type="spellEnd"/>
      <w:r>
        <w:t xml:space="preserve"> operation</w:t>
      </w:r>
      <w:r>
        <w:tab/>
        <w:t>Intel Corporation</w:t>
      </w:r>
    </w:p>
    <w:p w14:paraId="22F386E9" w14:textId="77777777" w:rsidR="00664451" w:rsidRDefault="00831C93">
      <w:pPr>
        <w:pStyle w:val="ListParagraph1"/>
        <w:numPr>
          <w:ilvl w:val="0"/>
          <w:numId w:val="10"/>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38B5B54" w14:textId="77777777" w:rsidR="00664451" w:rsidRDefault="00831C93">
      <w:pPr>
        <w:pStyle w:val="ListParagraph1"/>
        <w:numPr>
          <w:ilvl w:val="0"/>
          <w:numId w:val="10"/>
        </w:numPr>
        <w:ind w:leftChars="0"/>
      </w:pPr>
      <w:r>
        <w:t>R1-2404121</w:t>
      </w:r>
      <w:r>
        <w:tab/>
        <w:t xml:space="preserve">On-demand SSB </w:t>
      </w:r>
      <w:proofErr w:type="spellStart"/>
      <w:r>
        <w:t>SCell</w:t>
      </w:r>
      <w:proofErr w:type="spellEnd"/>
      <w:r>
        <w:t xml:space="preserve"> operation</w:t>
      </w:r>
      <w:r>
        <w:tab/>
        <w:t>Samsung</w:t>
      </w:r>
    </w:p>
    <w:p w14:paraId="443B98AE" w14:textId="77777777" w:rsidR="00664451" w:rsidRDefault="00831C93">
      <w:pPr>
        <w:pStyle w:val="ListParagraph1"/>
        <w:numPr>
          <w:ilvl w:val="0"/>
          <w:numId w:val="10"/>
        </w:numPr>
        <w:ind w:leftChars="0"/>
      </w:pPr>
      <w:r>
        <w:lastRenderedPageBreak/>
        <w:t>R1-2404183</w:t>
      </w:r>
      <w:r>
        <w:tab/>
        <w:t xml:space="preserve">Discussions on on-demand SSB </w:t>
      </w:r>
      <w:proofErr w:type="spellStart"/>
      <w:r>
        <w:t>Scell</w:t>
      </w:r>
      <w:proofErr w:type="spellEnd"/>
      <w:r>
        <w:t xml:space="preserve"> operation</w:t>
      </w:r>
      <w:r>
        <w:tab/>
        <w:t>vivo</w:t>
      </w:r>
    </w:p>
    <w:p w14:paraId="3D5D2C18" w14:textId="77777777" w:rsidR="00664451" w:rsidRDefault="00831C93">
      <w:pPr>
        <w:pStyle w:val="ListParagraph1"/>
        <w:numPr>
          <w:ilvl w:val="0"/>
          <w:numId w:val="10"/>
        </w:numPr>
        <w:ind w:leftChars="0"/>
      </w:pPr>
      <w:r>
        <w:t>R1-2404223</w:t>
      </w:r>
      <w:r>
        <w:tab/>
        <w:t xml:space="preserve">On-demand SSB </w:t>
      </w:r>
      <w:proofErr w:type="spellStart"/>
      <w:r>
        <w:t>SCell</w:t>
      </w:r>
      <w:proofErr w:type="spellEnd"/>
      <w:r>
        <w:t xml:space="preserve"> Operation</w:t>
      </w:r>
      <w:r>
        <w:tab/>
        <w:t>Nokia, Nokia Shanghai Bell</w:t>
      </w:r>
    </w:p>
    <w:p w14:paraId="3A71693D" w14:textId="77777777" w:rsidR="00664451" w:rsidRDefault="00831C93">
      <w:pPr>
        <w:pStyle w:val="ListParagraph1"/>
        <w:numPr>
          <w:ilvl w:val="0"/>
          <w:numId w:val="10"/>
        </w:numPr>
        <w:ind w:leftChars="0"/>
      </w:pPr>
      <w:r>
        <w:t>R1-2404293</w:t>
      </w:r>
      <w:r>
        <w:tab/>
        <w:t xml:space="preserve">On-demand SSB </w:t>
      </w:r>
      <w:proofErr w:type="spellStart"/>
      <w:r>
        <w:t>SCell</w:t>
      </w:r>
      <w:proofErr w:type="spellEnd"/>
      <w:r>
        <w:t xml:space="preserve"> Operation</w:t>
      </w:r>
      <w:r>
        <w:tab/>
        <w:t>Apple</w:t>
      </w:r>
    </w:p>
    <w:p w14:paraId="2BDF1ECE" w14:textId="77777777" w:rsidR="00664451" w:rsidRDefault="00831C93">
      <w:pPr>
        <w:pStyle w:val="ListParagraph1"/>
        <w:numPr>
          <w:ilvl w:val="0"/>
          <w:numId w:val="10"/>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29AD8FEA" w14:textId="77777777" w:rsidR="00664451" w:rsidRDefault="00831C93">
      <w:pPr>
        <w:pStyle w:val="ListParagraph1"/>
        <w:numPr>
          <w:ilvl w:val="0"/>
          <w:numId w:val="10"/>
        </w:numPr>
        <w:ind w:leftChars="0"/>
      </w:pPr>
      <w:r>
        <w:t>R1-2404407</w:t>
      </w:r>
      <w:r>
        <w:tab/>
        <w:t xml:space="preserve">Discussion on on-demand SSB </w:t>
      </w:r>
      <w:proofErr w:type="spellStart"/>
      <w:r>
        <w:t>SCell</w:t>
      </w:r>
      <w:proofErr w:type="spellEnd"/>
      <w:r>
        <w:t xml:space="preserve"> operation</w:t>
      </w:r>
      <w:r>
        <w:tab/>
        <w:t>CATT</w:t>
      </w:r>
    </w:p>
    <w:p w14:paraId="0276DE00" w14:textId="77777777" w:rsidR="00664451" w:rsidRDefault="00831C93">
      <w:pPr>
        <w:pStyle w:val="ListParagraph1"/>
        <w:numPr>
          <w:ilvl w:val="0"/>
          <w:numId w:val="10"/>
        </w:numPr>
        <w:ind w:leftChars="0"/>
      </w:pPr>
      <w:r>
        <w:t>R1-2404433</w:t>
      </w:r>
      <w:r>
        <w:tab/>
        <w:t xml:space="preserve">Discussion on on-demand SSB operation for </w:t>
      </w:r>
      <w:proofErr w:type="spellStart"/>
      <w:r>
        <w:t>SCell</w:t>
      </w:r>
      <w:proofErr w:type="spellEnd"/>
      <w:r>
        <w:tab/>
        <w:t>China Telecom</w:t>
      </w:r>
    </w:p>
    <w:p w14:paraId="252F5F3F" w14:textId="77777777" w:rsidR="00664451" w:rsidRDefault="00831C93">
      <w:pPr>
        <w:pStyle w:val="ListParagraph1"/>
        <w:numPr>
          <w:ilvl w:val="0"/>
          <w:numId w:val="10"/>
        </w:numPr>
        <w:ind w:leftChars="0"/>
      </w:pPr>
      <w:r>
        <w:t>R1-2404462</w:t>
      </w:r>
      <w:r>
        <w:tab/>
        <w:t xml:space="preserve">Discussion on on-demand SSB </w:t>
      </w:r>
      <w:proofErr w:type="spellStart"/>
      <w:r>
        <w:t>SCell</w:t>
      </w:r>
      <w:proofErr w:type="spellEnd"/>
      <w:r>
        <w:t xml:space="preserve"> operation</w:t>
      </w:r>
      <w:r>
        <w:tab/>
        <w:t>CMCC</w:t>
      </w:r>
    </w:p>
    <w:p w14:paraId="2565C50A" w14:textId="77777777" w:rsidR="00664451" w:rsidRDefault="00831C93">
      <w:pPr>
        <w:pStyle w:val="ListParagraph1"/>
        <w:numPr>
          <w:ilvl w:val="0"/>
          <w:numId w:val="10"/>
        </w:numPr>
        <w:ind w:leftChars="0"/>
      </w:pPr>
      <w:r>
        <w:t>R1-2404506</w:t>
      </w:r>
      <w:r>
        <w:tab/>
        <w:t xml:space="preserve">On-demand SSB </w:t>
      </w:r>
      <w:proofErr w:type="spellStart"/>
      <w:r>
        <w:t>SCell</w:t>
      </w:r>
      <w:proofErr w:type="spellEnd"/>
      <w:r>
        <w:t xml:space="preserve"> operation</w:t>
      </w:r>
      <w:r>
        <w:tab/>
        <w:t>Sony</w:t>
      </w:r>
    </w:p>
    <w:p w14:paraId="4C44D03F" w14:textId="77777777" w:rsidR="00664451" w:rsidRDefault="00831C93">
      <w:pPr>
        <w:pStyle w:val="ListParagraph1"/>
        <w:numPr>
          <w:ilvl w:val="0"/>
          <w:numId w:val="10"/>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06F5E2E6" w14:textId="77777777" w:rsidR="00664451" w:rsidRDefault="00831C93">
      <w:pPr>
        <w:pStyle w:val="ListParagraph1"/>
        <w:numPr>
          <w:ilvl w:val="0"/>
          <w:numId w:val="10"/>
        </w:numPr>
        <w:ind w:leftChars="0"/>
      </w:pPr>
      <w:r>
        <w:t>R1-2404577</w:t>
      </w:r>
      <w:r>
        <w:tab/>
        <w:t xml:space="preserve">Discussion on on-demand SSB </w:t>
      </w:r>
      <w:proofErr w:type="spellStart"/>
      <w:r>
        <w:t>SCell</w:t>
      </w:r>
      <w:proofErr w:type="spellEnd"/>
      <w:r>
        <w:t xml:space="preserve"> operation</w:t>
      </w:r>
      <w:r>
        <w:tab/>
        <w:t>HONOR</w:t>
      </w:r>
    </w:p>
    <w:p w14:paraId="220E3526" w14:textId="77777777" w:rsidR="00664451" w:rsidRDefault="00831C93">
      <w:pPr>
        <w:pStyle w:val="ListParagraph1"/>
        <w:numPr>
          <w:ilvl w:val="0"/>
          <w:numId w:val="10"/>
        </w:numPr>
        <w:ind w:leftChars="0"/>
      </w:pPr>
      <w:r>
        <w:t>R1-2404624</w:t>
      </w:r>
      <w:r>
        <w:tab/>
        <w:t xml:space="preserve">Discussion on on-demand SSB </w:t>
      </w:r>
      <w:proofErr w:type="spellStart"/>
      <w:r>
        <w:t>SCell</w:t>
      </w:r>
      <w:proofErr w:type="spellEnd"/>
      <w:r>
        <w:t xml:space="preserve"> operation</w:t>
      </w:r>
      <w:r>
        <w:tab/>
        <w:t>Xiaomi</w:t>
      </w:r>
    </w:p>
    <w:p w14:paraId="1619B100" w14:textId="77777777" w:rsidR="00664451" w:rsidRDefault="00831C93">
      <w:pPr>
        <w:pStyle w:val="ListParagraph1"/>
        <w:numPr>
          <w:ilvl w:val="0"/>
          <w:numId w:val="10"/>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72A7F755" w14:textId="77777777" w:rsidR="00664451" w:rsidRDefault="00831C93">
      <w:pPr>
        <w:pStyle w:val="ListParagraph1"/>
        <w:numPr>
          <w:ilvl w:val="0"/>
          <w:numId w:val="10"/>
        </w:numPr>
        <w:ind w:leftChars="0"/>
      </w:pPr>
      <w:r>
        <w:t>R1-2404689</w:t>
      </w:r>
      <w:r>
        <w:tab/>
        <w:t xml:space="preserve">On-demand SSB </w:t>
      </w:r>
      <w:proofErr w:type="spellStart"/>
      <w:r>
        <w:t>SCell</w:t>
      </w:r>
      <w:proofErr w:type="spellEnd"/>
      <w:r>
        <w:t xml:space="preserve"> Operation</w:t>
      </w:r>
      <w:r>
        <w:tab/>
        <w:t>Google</w:t>
      </w:r>
    </w:p>
    <w:p w14:paraId="30C869C5" w14:textId="77777777" w:rsidR="00664451" w:rsidRDefault="00831C93">
      <w:pPr>
        <w:pStyle w:val="ListParagraph1"/>
        <w:numPr>
          <w:ilvl w:val="0"/>
          <w:numId w:val="10"/>
        </w:numPr>
        <w:ind w:leftChars="0"/>
      </w:pPr>
      <w:r>
        <w:t>R1-2404697</w:t>
      </w:r>
      <w:r>
        <w:tab/>
        <w:t xml:space="preserve">On-demand SSB </w:t>
      </w:r>
      <w:proofErr w:type="spellStart"/>
      <w:r>
        <w:t>SCell</w:t>
      </w:r>
      <w:proofErr w:type="spellEnd"/>
      <w:r>
        <w:t xml:space="preserve"> operation</w:t>
      </w:r>
      <w:r>
        <w:tab/>
        <w:t>Lenovo</w:t>
      </w:r>
    </w:p>
    <w:p w14:paraId="138E8801" w14:textId="77777777" w:rsidR="00664451" w:rsidRDefault="00831C93">
      <w:pPr>
        <w:pStyle w:val="ListParagraph1"/>
        <w:numPr>
          <w:ilvl w:val="0"/>
          <w:numId w:val="10"/>
        </w:numPr>
        <w:ind w:leftChars="0"/>
      </w:pPr>
      <w:r>
        <w:t>R1-2404757</w:t>
      </w:r>
      <w:r>
        <w:tab/>
        <w:t xml:space="preserve">Discussion on on-demand SSB </w:t>
      </w:r>
      <w:proofErr w:type="spellStart"/>
      <w:r>
        <w:t>SCell</w:t>
      </w:r>
      <w:proofErr w:type="spellEnd"/>
      <w:r>
        <w:t xml:space="preserve"> operation</w:t>
      </w:r>
      <w:r>
        <w:tab/>
        <w:t>Panasonic</w:t>
      </w:r>
    </w:p>
    <w:p w14:paraId="5E04553E" w14:textId="77777777" w:rsidR="00664451" w:rsidRDefault="00831C93">
      <w:pPr>
        <w:pStyle w:val="ListParagraph1"/>
        <w:numPr>
          <w:ilvl w:val="0"/>
          <w:numId w:val="10"/>
        </w:numPr>
        <w:ind w:leftChars="0"/>
      </w:pPr>
      <w:r>
        <w:t>R1-2404779</w:t>
      </w:r>
      <w:r>
        <w:tab/>
        <w:t xml:space="preserve">Discussion on On-demand SSB </w:t>
      </w:r>
      <w:proofErr w:type="spellStart"/>
      <w:r>
        <w:t>SCell</w:t>
      </w:r>
      <w:proofErr w:type="spellEnd"/>
      <w:r>
        <w:t xml:space="preserve"> operation</w:t>
      </w:r>
      <w:r>
        <w:tab/>
        <w:t>ETRI</w:t>
      </w:r>
    </w:p>
    <w:p w14:paraId="67472548" w14:textId="77777777" w:rsidR="00664451" w:rsidRDefault="00831C93">
      <w:pPr>
        <w:pStyle w:val="ListParagraph1"/>
        <w:numPr>
          <w:ilvl w:val="0"/>
          <w:numId w:val="10"/>
        </w:numPr>
        <w:ind w:leftChars="0"/>
      </w:pPr>
      <w:r>
        <w:t>R1-2404795</w:t>
      </w:r>
      <w:r>
        <w:tab/>
        <w:t xml:space="preserve">Discussion on on-demand SSB for </w:t>
      </w:r>
      <w:proofErr w:type="spellStart"/>
      <w:r>
        <w:t>SCell</w:t>
      </w:r>
      <w:proofErr w:type="spellEnd"/>
      <w:r>
        <w:t xml:space="preserve"> operation</w:t>
      </w:r>
      <w:r>
        <w:tab/>
        <w:t>NEC</w:t>
      </w:r>
    </w:p>
    <w:p w14:paraId="2F6E1B5E" w14:textId="77777777" w:rsidR="00664451" w:rsidRDefault="00831C93">
      <w:pPr>
        <w:pStyle w:val="ListParagraph1"/>
        <w:numPr>
          <w:ilvl w:val="0"/>
          <w:numId w:val="10"/>
        </w:numPr>
        <w:ind w:leftChars="0"/>
      </w:pPr>
      <w:r>
        <w:t>R1-2404807</w:t>
      </w:r>
      <w:r>
        <w:tab/>
        <w:t xml:space="preserve">Discussion on on-demand SSB </w:t>
      </w:r>
      <w:proofErr w:type="spellStart"/>
      <w:r>
        <w:t>SCell</w:t>
      </w:r>
      <w:proofErr w:type="spellEnd"/>
      <w:r>
        <w:t xml:space="preserve"> operation</w:t>
      </w:r>
      <w:r>
        <w:tab/>
        <w:t>Fujitsu</w:t>
      </w:r>
    </w:p>
    <w:p w14:paraId="2E1CA151" w14:textId="77777777" w:rsidR="00664451" w:rsidRDefault="00831C93">
      <w:pPr>
        <w:pStyle w:val="ListParagraph1"/>
        <w:numPr>
          <w:ilvl w:val="0"/>
          <w:numId w:val="10"/>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B6574CC" w14:textId="77777777" w:rsidR="00664451" w:rsidRDefault="00831C93">
      <w:pPr>
        <w:pStyle w:val="ListParagraph1"/>
        <w:numPr>
          <w:ilvl w:val="0"/>
          <w:numId w:val="10"/>
        </w:numPr>
        <w:ind w:leftChars="0"/>
      </w:pPr>
      <w:r>
        <w:t>R1-2404858</w:t>
      </w:r>
      <w:r>
        <w:tab/>
        <w:t xml:space="preserve">Discussion on the enhancement to support on demand SSB </w:t>
      </w:r>
      <w:proofErr w:type="spellStart"/>
      <w:r>
        <w:t>SCell</w:t>
      </w:r>
      <w:proofErr w:type="spellEnd"/>
      <w:r>
        <w:t xml:space="preserve"> operation</w:t>
      </w:r>
      <w:r>
        <w:tab/>
        <w:t>OPPO</w:t>
      </w:r>
    </w:p>
    <w:p w14:paraId="1E3E7DD1" w14:textId="77777777" w:rsidR="00664451" w:rsidRDefault="00831C93">
      <w:pPr>
        <w:pStyle w:val="ListParagraph1"/>
        <w:numPr>
          <w:ilvl w:val="0"/>
          <w:numId w:val="10"/>
        </w:numPr>
        <w:ind w:leftChars="0"/>
      </w:pPr>
      <w:r>
        <w:t>R1-2404894</w:t>
      </w:r>
      <w:r>
        <w:tab/>
        <w:t xml:space="preserve">On-demand SSB </w:t>
      </w:r>
      <w:proofErr w:type="spellStart"/>
      <w:r>
        <w:t>SCell</w:t>
      </w:r>
      <w:proofErr w:type="spellEnd"/>
      <w:r>
        <w:t xml:space="preserve"> operation</w:t>
      </w:r>
      <w:r>
        <w:tab/>
        <w:t>LG Electronics</w:t>
      </w:r>
    </w:p>
    <w:p w14:paraId="5E6D8E3F" w14:textId="77777777" w:rsidR="00664451" w:rsidRDefault="00831C93">
      <w:pPr>
        <w:pStyle w:val="ListParagraph1"/>
        <w:numPr>
          <w:ilvl w:val="0"/>
          <w:numId w:val="10"/>
        </w:numPr>
        <w:ind w:leftChars="0"/>
      </w:pPr>
      <w:r>
        <w:t>R1-2405048</w:t>
      </w:r>
      <w:r>
        <w:tab/>
        <w:t xml:space="preserve">Discussion on on-demand SSB </w:t>
      </w:r>
      <w:proofErr w:type="spellStart"/>
      <w:r>
        <w:t>SCell</w:t>
      </w:r>
      <w:proofErr w:type="spellEnd"/>
      <w:r>
        <w:t xml:space="preserve"> operation</w:t>
      </w:r>
      <w:r>
        <w:tab/>
        <w:t>NTT DOCOMO, INC.</w:t>
      </w:r>
    </w:p>
    <w:p w14:paraId="2BF6E021" w14:textId="77777777" w:rsidR="00664451" w:rsidRDefault="00831C93">
      <w:pPr>
        <w:pStyle w:val="ListParagraph1"/>
        <w:numPr>
          <w:ilvl w:val="0"/>
          <w:numId w:val="10"/>
        </w:numPr>
        <w:ind w:leftChars="0"/>
      </w:pPr>
      <w:r>
        <w:t>R1-2405070</w:t>
      </w:r>
      <w:r>
        <w:tab/>
        <w:t xml:space="preserve">Discussion on on-demand SSB </w:t>
      </w:r>
      <w:proofErr w:type="spellStart"/>
      <w:r>
        <w:t>SCell</w:t>
      </w:r>
      <w:proofErr w:type="spellEnd"/>
      <w:r>
        <w:t xml:space="preserve"> operation</w:t>
      </w:r>
      <w:r>
        <w:tab/>
        <w:t>Sharp</w:t>
      </w:r>
    </w:p>
    <w:p w14:paraId="39011247" w14:textId="77777777" w:rsidR="00664451" w:rsidRDefault="00831C93">
      <w:pPr>
        <w:pStyle w:val="ListParagraph1"/>
        <w:numPr>
          <w:ilvl w:val="0"/>
          <w:numId w:val="10"/>
        </w:numPr>
        <w:ind w:leftChars="0"/>
      </w:pPr>
      <w:r>
        <w:t>R1-2405084</w:t>
      </w:r>
      <w:r>
        <w:tab/>
        <w:t xml:space="preserve">On-demand SSB </w:t>
      </w:r>
      <w:proofErr w:type="spellStart"/>
      <w:r>
        <w:t>SCell</w:t>
      </w:r>
      <w:proofErr w:type="spellEnd"/>
      <w:r>
        <w:t xml:space="preserve"> operation</w:t>
      </w:r>
      <w:r>
        <w:tab/>
        <w:t>MediaTek Inc.</w:t>
      </w:r>
    </w:p>
    <w:p w14:paraId="792701C9" w14:textId="77777777" w:rsidR="00664451" w:rsidRDefault="00831C93">
      <w:pPr>
        <w:pStyle w:val="ListParagraph1"/>
        <w:numPr>
          <w:ilvl w:val="0"/>
          <w:numId w:val="10"/>
        </w:numPr>
        <w:ind w:leftChars="0"/>
      </w:pPr>
      <w:r>
        <w:t>R1-2405105</w:t>
      </w:r>
      <w:r>
        <w:tab/>
        <w:t xml:space="preserve">On-demand SSB </w:t>
      </w:r>
      <w:proofErr w:type="spellStart"/>
      <w:r>
        <w:t>SCell</w:t>
      </w:r>
      <w:proofErr w:type="spellEnd"/>
      <w:r>
        <w:t xml:space="preserve"> operation</w:t>
      </w:r>
      <w:r>
        <w:tab/>
        <w:t>Ericsson</w:t>
      </w:r>
    </w:p>
    <w:p w14:paraId="687C6D9C" w14:textId="77777777" w:rsidR="00664451" w:rsidRDefault="00831C93">
      <w:pPr>
        <w:pStyle w:val="ListParagraph1"/>
        <w:numPr>
          <w:ilvl w:val="0"/>
          <w:numId w:val="10"/>
        </w:numPr>
        <w:ind w:leftChars="0"/>
      </w:pPr>
      <w:r>
        <w:t>R1-2405114</w:t>
      </w:r>
      <w:r>
        <w:tab/>
        <w:t xml:space="preserve">Discussion on On-demand SSB </w:t>
      </w:r>
      <w:proofErr w:type="spellStart"/>
      <w:r>
        <w:t>SCell</w:t>
      </w:r>
      <w:proofErr w:type="spellEnd"/>
      <w:r>
        <w:t xml:space="preserve"> operation</w:t>
      </w:r>
      <w:r>
        <w:tab/>
        <w:t>ITRI</w:t>
      </w:r>
    </w:p>
    <w:p w14:paraId="0885E19A" w14:textId="77777777" w:rsidR="00664451" w:rsidRDefault="00831C93">
      <w:pPr>
        <w:pStyle w:val="ListParagraph1"/>
        <w:numPr>
          <w:ilvl w:val="0"/>
          <w:numId w:val="10"/>
        </w:numPr>
        <w:ind w:leftChars="0"/>
      </w:pPr>
      <w:r>
        <w:t>R1-2405126</w:t>
      </w:r>
      <w:r>
        <w:tab/>
        <w:t xml:space="preserve">Discussion of On-demand SSB </w:t>
      </w:r>
      <w:proofErr w:type="spellStart"/>
      <w:r>
        <w:t>SCell</w:t>
      </w:r>
      <w:proofErr w:type="spellEnd"/>
      <w:r>
        <w:t xml:space="preserve"> operation</w:t>
      </w:r>
      <w:r>
        <w:tab/>
        <w:t>Mavenir</w:t>
      </w:r>
    </w:p>
    <w:p w14:paraId="132C81F4" w14:textId="77777777" w:rsidR="00664451" w:rsidRDefault="00831C93">
      <w:pPr>
        <w:pStyle w:val="ListParagraph1"/>
        <w:numPr>
          <w:ilvl w:val="0"/>
          <w:numId w:val="10"/>
        </w:numPr>
        <w:ind w:leftChars="0"/>
      </w:pPr>
      <w:r>
        <w:t>R1-2405127</w:t>
      </w:r>
      <w:r>
        <w:tab/>
        <w:t xml:space="preserve">Discussion on on-demand SSB </w:t>
      </w:r>
      <w:proofErr w:type="spellStart"/>
      <w:r>
        <w:t>SCell</w:t>
      </w:r>
      <w:proofErr w:type="spellEnd"/>
      <w:r>
        <w:t xml:space="preserve"> operation</w:t>
      </w:r>
      <w:r>
        <w:tab/>
        <w:t>CAICT</w:t>
      </w:r>
    </w:p>
    <w:p w14:paraId="2D82192D" w14:textId="77777777" w:rsidR="00664451" w:rsidRDefault="00831C93">
      <w:pPr>
        <w:pStyle w:val="ListParagraph1"/>
        <w:numPr>
          <w:ilvl w:val="0"/>
          <w:numId w:val="10"/>
        </w:numPr>
        <w:ind w:leftChars="0"/>
      </w:pPr>
      <w:r>
        <w:t>R1-2405161</w:t>
      </w:r>
      <w:r>
        <w:tab/>
        <w:t xml:space="preserve">On-demand SSB operation for </w:t>
      </w:r>
      <w:proofErr w:type="spellStart"/>
      <w:r>
        <w:t>Scell</w:t>
      </w:r>
      <w:proofErr w:type="spellEnd"/>
      <w:r>
        <w:tab/>
        <w:t>Qualcomm Incorporated</w:t>
      </w:r>
    </w:p>
    <w:p w14:paraId="730C9B47" w14:textId="77777777" w:rsidR="00664451" w:rsidRDefault="00831C93">
      <w:pPr>
        <w:pStyle w:val="ListParagraph1"/>
        <w:numPr>
          <w:ilvl w:val="0"/>
          <w:numId w:val="10"/>
        </w:numPr>
        <w:ind w:leftChars="0"/>
      </w:pPr>
      <w:r>
        <w:t>R1-2405201</w:t>
      </w:r>
      <w:r>
        <w:tab/>
        <w:t xml:space="preserve">On-demand SSB for </w:t>
      </w:r>
      <w:proofErr w:type="spellStart"/>
      <w:r>
        <w:t>SCell</w:t>
      </w:r>
      <w:proofErr w:type="spellEnd"/>
      <w:r>
        <w:tab/>
      </w:r>
      <w:proofErr w:type="spellStart"/>
      <w:r>
        <w:t>ASUSTeK</w:t>
      </w:r>
      <w:proofErr w:type="spellEnd"/>
    </w:p>
    <w:p w14:paraId="45ADDB05" w14:textId="77777777" w:rsidR="00664451" w:rsidRDefault="00831C93">
      <w:pPr>
        <w:pStyle w:val="ListParagraph1"/>
        <w:numPr>
          <w:ilvl w:val="0"/>
          <w:numId w:val="10"/>
        </w:numPr>
        <w:ind w:leftChars="0"/>
      </w:pPr>
      <w:r>
        <w:t>R1-2405211</w:t>
      </w:r>
      <w:r>
        <w:tab/>
        <w:t xml:space="preserve">On-demand SSB </w:t>
      </w:r>
      <w:proofErr w:type="spellStart"/>
      <w:r>
        <w:t>SCell</w:t>
      </w:r>
      <w:proofErr w:type="spellEnd"/>
      <w:r>
        <w:t xml:space="preserve"> operation for NES</w:t>
      </w:r>
      <w:r>
        <w:tab/>
        <w:t>Fraunhofer IIS, Fraunhofer HHI</w:t>
      </w:r>
    </w:p>
    <w:p w14:paraId="39B81BC5" w14:textId="77777777" w:rsidR="00664451" w:rsidRDefault="00831C93">
      <w:pPr>
        <w:pStyle w:val="ListParagraph1"/>
        <w:numPr>
          <w:ilvl w:val="0"/>
          <w:numId w:val="10"/>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227" w:name="_Hlk166698521"/>
      <w:r>
        <w:rPr>
          <w:szCs w:val="20"/>
        </w:rPr>
        <w:t>No always-on SSB on the cell</w:t>
      </w:r>
      <w:bookmarkEnd w:id="227"/>
    </w:p>
    <w:p w14:paraId="68582320"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Malgun Gothic"/>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4393A5C2" w14:textId="77777777" w:rsidR="00664451" w:rsidRDefault="00831C93">
      <w:pPr>
        <w:pStyle w:val="ListParagraph10"/>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24AD527"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5BDFEC31" w14:textId="77777777" w:rsidR="00664451" w:rsidRDefault="00831C93">
      <w:pPr>
        <w:pStyle w:val="ListParagraph10"/>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t>Agreement</w:t>
      </w:r>
    </w:p>
    <w:p w14:paraId="71B5D857" w14:textId="77777777" w:rsidR="00664451" w:rsidRDefault="00831C93">
      <w:pPr>
        <w:pStyle w:val="ListParagraph10"/>
        <w:spacing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6839640F" w14:textId="77777777" w:rsidR="00664451" w:rsidRDefault="00831C93">
      <w:pPr>
        <w:pStyle w:val="ListParagraph10"/>
        <w:numPr>
          <w:ilvl w:val="0"/>
          <w:numId w:val="38"/>
        </w:numPr>
        <w:spacing w:line="256" w:lineRule="auto"/>
        <w:jc w:val="both"/>
        <w:rPr>
          <w:rFonts w:eastAsia="Malgun Gothic"/>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D87F014"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2D7F1C6"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Malgun Gothic"/>
          <w:szCs w:val="20"/>
          <w:lang w:eastAsia="ko-KR"/>
        </w:rPr>
      </w:pPr>
      <w:r>
        <w:rPr>
          <w:szCs w:val="20"/>
        </w:rPr>
        <w:lastRenderedPageBreak/>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6A06E60" w14:textId="77777777" w:rsidR="00664451" w:rsidRDefault="00831C93">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0C84750B"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Malgun Gothic"/>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Malgun Gothic"/>
          <w:szCs w:val="20"/>
          <w:lang w:eastAsia="zh-CN"/>
        </w:rPr>
      </w:pPr>
      <w:r>
        <w:rPr>
          <w:rFonts w:eastAsia="Malgun Gothic" w:hint="eastAsia"/>
          <w:szCs w:val="20"/>
          <w:lang w:eastAsia="ko-KR"/>
        </w:rPr>
        <w:t>Notes:</w:t>
      </w:r>
    </w:p>
    <w:p w14:paraId="11FEB8DF"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7406ECAB"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D812E6A"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FDE8959"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77480A73"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21C5C5EE" w14:textId="77777777" w:rsidR="00664451" w:rsidRDefault="00831C93">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B470185" w14:textId="77777777" w:rsidR="00664451" w:rsidRDefault="00831C93">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2E121ECA" w14:textId="77777777" w:rsidR="00664451" w:rsidRDefault="00831C93">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39AD5C06"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Malgun Gothic"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337DFBE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Malgun Gothic"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09583EDC"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970361F"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7C10C" w14:textId="77777777" w:rsidR="007E0FF4" w:rsidRDefault="007E0FF4" w:rsidP="00700046">
      <w:pPr>
        <w:spacing w:after="0" w:line="240" w:lineRule="auto"/>
      </w:pPr>
      <w:r>
        <w:separator/>
      </w:r>
    </w:p>
  </w:endnote>
  <w:endnote w:type="continuationSeparator" w:id="0">
    <w:p w14:paraId="3CDC4F62" w14:textId="77777777" w:rsidR="007E0FF4" w:rsidRDefault="007E0FF4"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맑은 고딕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D7AC" w14:textId="77777777" w:rsidR="007E0FF4" w:rsidRDefault="007E0FF4" w:rsidP="00700046">
      <w:pPr>
        <w:spacing w:after="0" w:line="240" w:lineRule="auto"/>
      </w:pPr>
      <w:r>
        <w:separator/>
      </w:r>
    </w:p>
  </w:footnote>
  <w:footnote w:type="continuationSeparator" w:id="0">
    <w:p w14:paraId="1BCD0228" w14:textId="77777777" w:rsidR="007E0FF4" w:rsidRDefault="007E0FF4"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4345D2"/>
    <w:multiLevelType w:val="hybridMultilevel"/>
    <w:tmpl w:val="0B34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8" w15:restartNumberingAfterBreak="0">
    <w:nsid w:val="3E9471F9"/>
    <w:multiLevelType w:val="multilevel"/>
    <w:tmpl w:val="3E9471F9"/>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F2E07BD"/>
    <w:multiLevelType w:val="hybridMultilevel"/>
    <w:tmpl w:val="32BCE8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4667365">
    <w:abstractNumId w:val="21"/>
  </w:num>
  <w:num w:numId="2" w16cid:durableId="1185362691">
    <w:abstractNumId w:val="33"/>
  </w:num>
  <w:num w:numId="3" w16cid:durableId="1769278292">
    <w:abstractNumId w:val="24"/>
  </w:num>
  <w:num w:numId="4" w16cid:durableId="836313083">
    <w:abstractNumId w:val="30"/>
  </w:num>
  <w:num w:numId="5" w16cid:durableId="1022123761">
    <w:abstractNumId w:val="1"/>
  </w:num>
  <w:num w:numId="6" w16cid:durableId="97098269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825246015">
    <w:abstractNumId w:val="4"/>
  </w:num>
  <w:num w:numId="8" w16cid:durableId="1078668761">
    <w:abstractNumId w:val="39"/>
  </w:num>
  <w:num w:numId="9" w16cid:durableId="2126151074">
    <w:abstractNumId w:val="35"/>
  </w:num>
  <w:num w:numId="10" w16cid:durableId="1659267967">
    <w:abstractNumId w:val="17"/>
    <w:lvlOverride w:ilvl="0">
      <w:startOverride w:val="1"/>
    </w:lvlOverride>
  </w:num>
  <w:num w:numId="11" w16cid:durableId="80446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5301484">
    <w:abstractNumId w:val="19"/>
  </w:num>
  <w:num w:numId="13" w16cid:durableId="203912688">
    <w:abstractNumId w:val="7"/>
  </w:num>
  <w:num w:numId="14" w16cid:durableId="799224023">
    <w:abstractNumId w:val="23"/>
  </w:num>
  <w:num w:numId="15" w16cid:durableId="1271013602">
    <w:abstractNumId w:val="40"/>
  </w:num>
  <w:num w:numId="16" w16cid:durableId="1603100416">
    <w:abstractNumId w:val="27"/>
  </w:num>
  <w:num w:numId="17" w16cid:durableId="415977587">
    <w:abstractNumId w:val="37"/>
  </w:num>
  <w:num w:numId="18" w16cid:durableId="1846163903">
    <w:abstractNumId w:val="32"/>
  </w:num>
  <w:num w:numId="19" w16cid:durableId="980576398">
    <w:abstractNumId w:val="25"/>
  </w:num>
  <w:num w:numId="20" w16cid:durableId="1514685962">
    <w:abstractNumId w:val="12"/>
  </w:num>
  <w:num w:numId="21" w16cid:durableId="16583889">
    <w:abstractNumId w:val="3"/>
  </w:num>
  <w:num w:numId="22" w16cid:durableId="2048410305">
    <w:abstractNumId w:val="5"/>
  </w:num>
  <w:num w:numId="23" w16cid:durableId="1013534778">
    <w:abstractNumId w:val="36"/>
  </w:num>
  <w:num w:numId="24" w16cid:durableId="666136973">
    <w:abstractNumId w:val="29"/>
  </w:num>
  <w:num w:numId="25" w16cid:durableId="567227888">
    <w:abstractNumId w:val="38"/>
  </w:num>
  <w:num w:numId="26" w16cid:durableId="361444829">
    <w:abstractNumId w:val="22"/>
  </w:num>
  <w:num w:numId="27" w16cid:durableId="837615773">
    <w:abstractNumId w:val="14"/>
  </w:num>
  <w:num w:numId="28" w16cid:durableId="2139176717">
    <w:abstractNumId w:val="16"/>
  </w:num>
  <w:num w:numId="29" w16cid:durableId="604315102">
    <w:abstractNumId w:val="15"/>
  </w:num>
  <w:num w:numId="30" w16cid:durableId="31855260">
    <w:abstractNumId w:val="18"/>
  </w:num>
  <w:num w:numId="31" w16cid:durableId="1834370170">
    <w:abstractNumId w:val="20"/>
  </w:num>
  <w:num w:numId="32" w16cid:durableId="164633422">
    <w:abstractNumId w:val="6"/>
  </w:num>
  <w:num w:numId="33" w16cid:durableId="936138585">
    <w:abstractNumId w:val="0"/>
  </w:num>
  <w:num w:numId="34" w16cid:durableId="565143662">
    <w:abstractNumId w:val="11"/>
  </w:num>
  <w:num w:numId="35" w16cid:durableId="1121418937">
    <w:abstractNumId w:val="10"/>
  </w:num>
  <w:num w:numId="36" w16cid:durableId="1272933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158054">
    <w:abstractNumId w:val="31"/>
  </w:num>
  <w:num w:numId="38" w16cid:durableId="1818960805">
    <w:abstractNumId w:val="13"/>
  </w:num>
  <w:num w:numId="39" w16cid:durableId="21706418">
    <w:abstractNumId w:val="26"/>
  </w:num>
  <w:num w:numId="40" w16cid:durableId="1901095966">
    <w:abstractNumId w:val="34"/>
  </w:num>
  <w:num w:numId="41" w16cid:durableId="7547151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8C9"/>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243"/>
    <w:rsid w:val="00185839"/>
    <w:rsid w:val="00187397"/>
    <w:rsid w:val="00187DE6"/>
    <w:rsid w:val="00187FBB"/>
    <w:rsid w:val="001907C6"/>
    <w:rsid w:val="00190AD7"/>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3BB0"/>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72F"/>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4A15"/>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D01"/>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D2A"/>
    <w:rsid w:val="00542EFC"/>
    <w:rsid w:val="00543A80"/>
    <w:rsid w:val="00544203"/>
    <w:rsid w:val="0054438F"/>
    <w:rsid w:val="0054598A"/>
    <w:rsid w:val="005470ED"/>
    <w:rsid w:val="00551DDD"/>
    <w:rsid w:val="00551FEF"/>
    <w:rsid w:val="00552DA4"/>
    <w:rsid w:val="005531D4"/>
    <w:rsid w:val="005532CE"/>
    <w:rsid w:val="005533DA"/>
    <w:rsid w:val="00554316"/>
    <w:rsid w:val="00554430"/>
    <w:rsid w:val="00554D4A"/>
    <w:rsid w:val="00555B96"/>
    <w:rsid w:val="00556409"/>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03C8"/>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1A"/>
    <w:rsid w:val="007C47EB"/>
    <w:rsid w:val="007C4EB9"/>
    <w:rsid w:val="007C5333"/>
    <w:rsid w:val="007C572E"/>
    <w:rsid w:val="007C690E"/>
    <w:rsid w:val="007C6A3E"/>
    <w:rsid w:val="007D1C78"/>
    <w:rsid w:val="007D1F3E"/>
    <w:rsid w:val="007D2606"/>
    <w:rsid w:val="007D261C"/>
    <w:rsid w:val="007D262B"/>
    <w:rsid w:val="007D2B9B"/>
    <w:rsid w:val="007D2FE0"/>
    <w:rsid w:val="007D4F4B"/>
    <w:rsid w:val="007D5813"/>
    <w:rsid w:val="007D5ABA"/>
    <w:rsid w:val="007D5EA5"/>
    <w:rsid w:val="007D642E"/>
    <w:rsid w:val="007D78CD"/>
    <w:rsid w:val="007D7907"/>
    <w:rsid w:val="007D7B00"/>
    <w:rsid w:val="007E025D"/>
    <w:rsid w:val="007E056E"/>
    <w:rsid w:val="007E0FF4"/>
    <w:rsid w:val="007E2762"/>
    <w:rsid w:val="007E3099"/>
    <w:rsid w:val="007E32DA"/>
    <w:rsid w:val="007E331B"/>
    <w:rsid w:val="007E3C63"/>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6FE2"/>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70"/>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136"/>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A0"/>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0891"/>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0A7E"/>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E78D7"/>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1A32"/>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03E"/>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643A"/>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597"/>
    <w:rsid w:val="00FC5F35"/>
    <w:rsid w:val="00FC61AE"/>
    <w:rsid w:val="00FD057D"/>
    <w:rsid w:val="00FD060D"/>
    <w:rsid w:val="00FD0E11"/>
    <w:rsid w:val="00FD15B3"/>
    <w:rsid w:val="00FD1B62"/>
    <w:rsid w:val="00FD1E2D"/>
    <w:rsid w:val="00FD3C6D"/>
    <w:rsid w:val="00FD3CC0"/>
    <w:rsid w:val="00FD4346"/>
    <w:rsid w:val="00FD4C2E"/>
    <w:rsid w:val="00FD6D37"/>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a6">
    <w:name w:val="annotation subject"/>
    <w:basedOn w:val="a7"/>
    <w:next w:val="a7"/>
    <w:link w:val="a8"/>
    <w:uiPriority w:val="99"/>
    <w:unhideWhenUsed/>
    <w:qFormat/>
    <w:rPr>
      <w:b/>
      <w:bCs/>
    </w:rPr>
  </w:style>
  <w:style w:type="paragraph" w:styleId="a7">
    <w:name w:val="annotation text"/>
    <w:basedOn w:val="a2"/>
    <w:link w:val="a9"/>
    <w:unhideWhenUsed/>
    <w:qFormat/>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a"/>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aa">
    <w:name w:val="List"/>
    <w:basedOn w:val="a2"/>
    <w:link w:val="ab"/>
    <w:uiPriority w:val="99"/>
    <w:unhideWhenUsed/>
    <w:qFormat/>
    <w:pPr>
      <w:ind w:leftChars="200" w:left="100" w:hangingChars="200" w:hanging="200"/>
      <w:contextualSpacing/>
    </w:pPr>
  </w:style>
  <w:style w:type="paragraph" w:styleId="ac">
    <w:name w:val="Normal Indent"/>
    <w:basedOn w:val="a2"/>
    <w:unhideWhenUsed/>
    <w:qFormat/>
    <w:pPr>
      <w:ind w:leftChars="400" w:left="800"/>
    </w:pPr>
  </w:style>
  <w:style w:type="paragraph" w:styleId="ad">
    <w:name w:val="caption"/>
    <w:basedOn w:val="a2"/>
    <w:next w:val="a2"/>
    <w:link w:val="ae"/>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f">
    <w:name w:val="Document Map"/>
    <w:basedOn w:val="a2"/>
    <w:link w:val="af0"/>
    <w:uiPriority w:val="99"/>
    <w:qFormat/>
    <w:pPr>
      <w:shd w:val="clear" w:color="auto" w:fill="000080"/>
    </w:pPr>
    <w:rPr>
      <w:rFonts w:ascii="Tahoma" w:hAnsi="Tahoma"/>
      <w:lang w:eastAsia="zh-CN"/>
    </w:rPr>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1">
    <w:name w:val="Body Text"/>
    <w:basedOn w:val="a2"/>
    <w:link w:val="af2"/>
    <w:qFormat/>
    <w:pPr>
      <w:spacing w:after="120"/>
      <w:jc w:val="both"/>
    </w:pPr>
    <w:rPr>
      <w:rFonts w:ascii="Arial" w:eastAsiaTheme="minorHAnsi" w:hAnsi="Arial" w:cstheme="minorBidi"/>
      <w:szCs w:val="22"/>
      <w:lang w:val="en-US" w:eastAsia="zh-CN"/>
    </w:rPr>
  </w:style>
  <w:style w:type="paragraph" w:styleId="af3">
    <w:name w:val="Body Text Indent"/>
    <w:basedOn w:val="a2"/>
    <w:link w:val="af4"/>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5">
    <w:name w:val="Plain Text"/>
    <w:basedOn w:val="a2"/>
    <w:link w:val="af6"/>
    <w:uiPriority w:val="99"/>
    <w:unhideWhenUsed/>
    <w:qFormat/>
    <w:rPr>
      <w:rFonts w:ascii="Arial" w:eastAsia="MS Gothic" w:hAnsi="Arial"/>
      <w:color w:val="000000"/>
      <w:szCs w:val="20"/>
      <w:lang w:val="zh-CN" w:eastAsia="zh-CN"/>
    </w:rPr>
  </w:style>
  <w:style w:type="paragraph" w:styleId="51">
    <w:name w:val="List Bullet 5"/>
    <w:basedOn w:val="41"/>
    <w:qFormat/>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7">
    <w:name w:val="Date"/>
    <w:basedOn w:val="a2"/>
    <w:next w:val="a2"/>
    <w:link w:val="af8"/>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9">
    <w:name w:val="Balloon Text"/>
    <w:basedOn w:val="a2"/>
    <w:link w:val="afa"/>
    <w:uiPriority w:val="99"/>
    <w:unhideWhenUsed/>
    <w:qFormat/>
    <w:rPr>
      <w:rFonts w:asciiTheme="majorHAnsi" w:eastAsiaTheme="majorEastAsia" w:hAnsiTheme="majorHAnsi" w:cstheme="majorBidi"/>
      <w:sz w:val="18"/>
      <w:szCs w:val="18"/>
    </w:rPr>
  </w:style>
  <w:style w:type="paragraph" w:styleId="afb">
    <w:name w:val="footer"/>
    <w:basedOn w:val="a2"/>
    <w:link w:val="afc"/>
    <w:uiPriority w:val="99"/>
    <w:unhideWhenUsed/>
    <w:qFormat/>
    <w:pPr>
      <w:tabs>
        <w:tab w:val="center" w:pos="4513"/>
        <w:tab w:val="right" w:pos="9026"/>
      </w:tabs>
      <w:snapToGrid w:val="0"/>
    </w:pPr>
  </w:style>
  <w:style w:type="paragraph" w:styleId="27">
    <w:name w:val="Body Text First Indent 2"/>
    <w:basedOn w:val="af3"/>
    <w:link w:val="28"/>
    <w:qFormat/>
    <w:pPr>
      <w:ind w:firstLineChars="100" w:firstLine="210"/>
    </w:pPr>
    <w:rPr>
      <w:rFonts w:ascii="Times New Roman" w:eastAsia="MS Mincho" w:hAnsi="Times New Roman"/>
      <w:szCs w:val="20"/>
    </w:rPr>
  </w:style>
  <w:style w:type="paragraph" w:styleId="afd">
    <w:name w:val="header"/>
    <w:basedOn w:val="a2"/>
    <w:link w:val="afe"/>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f">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f0">
    <w:name w:val="Subtitle"/>
    <w:basedOn w:val="a2"/>
    <w:next w:val="a2"/>
    <w:link w:val="aff1"/>
    <w:uiPriority w:val="11"/>
    <w:qFormat/>
    <w:pPr>
      <w:spacing w:after="180"/>
      <w:ind w:left="284" w:hanging="284"/>
    </w:pPr>
    <w:rPr>
      <w:rFonts w:ascii="Cambria" w:eastAsia="宋体" w:hAnsi="Cambria"/>
      <w:i/>
      <w:iCs/>
      <w:color w:val="4F81BD"/>
      <w:spacing w:val="15"/>
      <w:sz w:val="24"/>
      <w:lang w:eastAsia="ja-JP"/>
    </w:rPr>
  </w:style>
  <w:style w:type="paragraph" w:styleId="aff2">
    <w:name w:val="footnote text"/>
    <w:basedOn w:val="a2"/>
    <w:link w:val="aff3"/>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ff4">
    <w:name w:val="table of figures"/>
    <w:basedOn w:val="af1"/>
    <w:next w:val="a2"/>
    <w:uiPriority w:val="99"/>
    <w:qFormat/>
    <w:pPr>
      <w:ind w:left="1701" w:hanging="1701"/>
      <w:jc w:val="left"/>
    </w:pPr>
    <w:rPr>
      <w:b/>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9">
    <w:name w:val="Body Text 2"/>
    <w:basedOn w:val="a2"/>
    <w:link w:val="2a"/>
    <w:qFormat/>
    <w:pPr>
      <w:spacing w:after="120" w:line="480" w:lineRule="auto"/>
    </w:pPr>
  </w:style>
  <w:style w:type="paragraph" w:styleId="2b">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5">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c">
    <w:name w:val="index 2"/>
    <w:basedOn w:val="11"/>
    <w:next w:val="a2"/>
    <w:qFormat/>
    <w:pPr>
      <w:ind w:left="284"/>
    </w:pPr>
    <w:rPr>
      <w:rFonts w:eastAsia="宋体"/>
    </w:rPr>
  </w:style>
  <w:style w:type="paragraph" w:styleId="aff6">
    <w:name w:val="Title"/>
    <w:basedOn w:val="a2"/>
    <w:link w:val="aff7"/>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aff8">
    <w:name w:val="Strong"/>
    <w:uiPriority w:val="22"/>
    <w:qFormat/>
    <w:rPr>
      <w:b/>
      <w:bCs/>
    </w:rPr>
  </w:style>
  <w:style w:type="character" w:styleId="aff9">
    <w:name w:val="page number"/>
    <w:basedOn w:val="a3"/>
    <w:qFormat/>
  </w:style>
  <w:style w:type="character" w:styleId="affa">
    <w:name w:val="FollowedHyperlink"/>
    <w:uiPriority w:val="99"/>
    <w:unhideWhenUsed/>
    <w:qFormat/>
    <w:rPr>
      <w:color w:val="954F72"/>
      <w:u w:val="single"/>
    </w:rPr>
  </w:style>
  <w:style w:type="character" w:styleId="affb">
    <w:name w:val="Emphasis"/>
    <w:uiPriority w:val="20"/>
    <w:qFormat/>
    <w:rPr>
      <w:i/>
      <w:iCs/>
    </w:rPr>
  </w:style>
  <w:style w:type="character" w:styleId="affc">
    <w:name w:val="line number"/>
    <w:qFormat/>
    <w:rPr>
      <w:rFonts w:ascii="Arial" w:eastAsia="宋体" w:hAnsi="Arial" w:cs="Arial"/>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basedOn w:val="a3"/>
    <w:uiPriority w:val="99"/>
    <w:unhideWhenUsed/>
    <w:qFormat/>
    <w:rPr>
      <w:sz w:val="18"/>
      <w:szCs w:val="18"/>
    </w:rPr>
  </w:style>
  <w:style w:type="character" w:styleId="afff">
    <w:name w:val="footnote reference"/>
    <w:qFormat/>
    <w:rPr>
      <w:b/>
      <w:position w:val="6"/>
      <w:sz w:val="16"/>
    </w:rPr>
  </w:style>
  <w:style w:type="table" w:styleId="afff0">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标题 1 字符"/>
    <w:basedOn w:val="a3"/>
    <w:link w:val="1"/>
    <w:uiPriority w:val="9"/>
    <w:qFormat/>
    <w:rPr>
      <w:rFonts w:ascii="Arial" w:eastAsia="Batang" w:hAnsi="Arial" w:cs="Times New Roman"/>
      <w:b/>
      <w:bCs/>
      <w:kern w:val="32"/>
      <w:sz w:val="32"/>
      <w:szCs w:val="32"/>
      <w:lang w:val="en-GB" w:eastAsia="zh-CN"/>
    </w:rPr>
  </w:style>
  <w:style w:type="character" w:customStyle="1" w:styleId="21">
    <w:name w:val="标题 2 字符"/>
    <w:basedOn w:val="a3"/>
    <w:link w:val="2"/>
    <w:uiPriority w:val="9"/>
    <w:qFormat/>
    <w:rPr>
      <w:rFonts w:ascii="Arial" w:eastAsia="Batang" w:hAnsi="Arial" w:cs="Times New Roman"/>
      <w:b/>
      <w:bCs/>
      <w:i/>
      <w:iCs/>
      <w:kern w:val="0"/>
      <w:sz w:val="24"/>
      <w:szCs w:val="28"/>
      <w:lang w:val="en-GB" w:eastAsia="zh-CN"/>
    </w:rPr>
  </w:style>
  <w:style w:type="character" w:customStyle="1" w:styleId="31">
    <w:name w:val="标题 3 字符"/>
    <w:basedOn w:val="a3"/>
    <w:link w:val="30"/>
    <w:qFormat/>
    <w:rPr>
      <w:rFonts w:ascii="Arial" w:eastAsia="Batang" w:hAnsi="Arial" w:cs="Times New Roman"/>
      <w:b/>
      <w:bCs/>
      <w:kern w:val="0"/>
      <w:szCs w:val="26"/>
      <w:lang w:val="en-GB" w:eastAsia="zh-CN"/>
    </w:rPr>
  </w:style>
  <w:style w:type="character" w:customStyle="1" w:styleId="40">
    <w:name w:val="标题 4 字符"/>
    <w:basedOn w:val="a3"/>
    <w:link w:val="4"/>
    <w:uiPriority w:val="9"/>
    <w:qFormat/>
    <w:rPr>
      <w:rFonts w:ascii="Arial" w:eastAsia="Batang" w:hAnsi="Arial" w:cs="Times New Roman"/>
      <w:b/>
      <w:bCs/>
      <w:i/>
      <w:kern w:val="0"/>
      <w:szCs w:val="26"/>
      <w:lang w:val="en-GB" w:eastAsia="zh-CN"/>
    </w:rPr>
  </w:style>
  <w:style w:type="character" w:customStyle="1" w:styleId="50">
    <w:name w:val="标题 5 字符"/>
    <w:basedOn w:val="a3"/>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customStyle="1" w:styleId="ListParagraph1">
    <w:name w:val="List Paragraph1"/>
    <w:basedOn w:val="a2"/>
    <w:link w:val="afff3"/>
    <w:uiPriority w:val="34"/>
    <w:qFormat/>
    <w:pPr>
      <w:ind w:leftChars="400" w:left="840"/>
    </w:pPr>
    <w:rPr>
      <w:lang w:eastAsia="zh-CN"/>
    </w:rPr>
  </w:style>
  <w:style w:type="character" w:customStyle="1" w:styleId="afff3">
    <w:name w:val="清單段落 字元"/>
    <w:link w:val="ListParagraph1"/>
    <w:uiPriority w:val="34"/>
    <w:qFormat/>
    <w:rPr>
      <w:rFonts w:ascii="Times" w:eastAsia="Batang" w:hAnsi="Times" w:cs="Times New Roman"/>
      <w:kern w:val="0"/>
      <w:szCs w:val="24"/>
      <w:lang w:val="en-GB" w:eastAsia="zh-CN"/>
    </w:rPr>
  </w:style>
  <w:style w:type="character" w:customStyle="1" w:styleId="ae">
    <w:name w:val="题注 字符"/>
    <w:link w:val="ad"/>
    <w:qFormat/>
    <w:rPr>
      <w:rFonts w:ascii="Times New Roman" w:eastAsia="宋体" w:hAnsi="Times New Roman" w:cs="Times New Roman"/>
      <w:b/>
      <w:kern w:val="0"/>
      <w:szCs w:val="20"/>
      <w:lang w:val="en-GB" w:eastAsia="en-US"/>
    </w:rPr>
  </w:style>
  <w:style w:type="character" w:customStyle="1" w:styleId="afe">
    <w:name w:val="页眉 字符"/>
    <w:basedOn w:val="a3"/>
    <w:link w:val="afd"/>
    <w:qFormat/>
    <w:rPr>
      <w:rFonts w:ascii="Times" w:eastAsia="Batang" w:hAnsi="Times" w:cs="Times New Roman"/>
      <w:kern w:val="0"/>
      <w:szCs w:val="24"/>
      <w:lang w:val="en-GB" w:eastAsia="en-US"/>
    </w:rPr>
  </w:style>
  <w:style w:type="character" w:customStyle="1" w:styleId="afc">
    <w:name w:val="页脚 字符"/>
    <w:basedOn w:val="a3"/>
    <w:link w:val="afb"/>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2">
    <w:name w:val="正文文本 字符"/>
    <w:basedOn w:val="a3"/>
    <w:link w:val="af1"/>
    <w:qFormat/>
    <w:rPr>
      <w:rFonts w:ascii="Arial" w:eastAsiaTheme="minorHAnsi" w:hAnsi="Arial"/>
      <w:kern w:val="0"/>
      <w:lang w:eastAsia="zh-CN"/>
    </w:rPr>
  </w:style>
  <w:style w:type="character" w:customStyle="1" w:styleId="afa">
    <w:name w:val="批注框文本 字符"/>
    <w:basedOn w:val="a3"/>
    <w:link w:val="af9"/>
    <w:uiPriority w:val="99"/>
    <w:qFormat/>
    <w:rPr>
      <w:rFonts w:asciiTheme="majorHAnsi" w:eastAsiaTheme="majorEastAsia" w:hAnsiTheme="majorHAnsi" w:cstheme="majorBidi"/>
      <w:kern w:val="0"/>
      <w:sz w:val="18"/>
      <w:szCs w:val="18"/>
      <w:lang w:val="en-GB" w:eastAsia="en-US"/>
    </w:rPr>
  </w:style>
  <w:style w:type="character" w:customStyle="1" w:styleId="a9">
    <w:name w:val="批注文字 字符"/>
    <w:basedOn w:val="a3"/>
    <w:link w:val="a7"/>
    <w:qFormat/>
    <w:rPr>
      <w:rFonts w:ascii="Times" w:eastAsia="Batang" w:hAnsi="Times" w:cs="Times New Roman"/>
      <w:kern w:val="0"/>
      <w:szCs w:val="24"/>
      <w:lang w:val="en-GB" w:eastAsia="en-US"/>
    </w:rPr>
  </w:style>
  <w:style w:type="character" w:customStyle="1" w:styleId="a8">
    <w:name w:val="批注主题 字符"/>
    <w:basedOn w:val="a9"/>
    <w:link w:val="a6"/>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customStyle="1" w:styleId="PlaceholderText1">
    <w:name w:val="Placeholder Text1"/>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6">
    <w:name w:val="纯文本 字符"/>
    <w:basedOn w:val="a3"/>
    <w:link w:val="af5"/>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1"/>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d"/>
    <w:qFormat/>
    <w:pPr>
      <w:tabs>
        <w:tab w:val="clear" w:pos="4513"/>
        <w:tab w:val="clear" w:pos="9026"/>
        <w:tab w:val="center" w:pos="4680"/>
        <w:tab w:val="right" w:pos="9360"/>
      </w:tabs>
      <w:snapToGrid/>
    </w:pPr>
  </w:style>
  <w:style w:type="character" w:customStyle="1" w:styleId="aff3">
    <w:name w:val="脚注文本 字符"/>
    <w:basedOn w:val="a3"/>
    <w:link w:val="aff2"/>
    <w:qFormat/>
    <w:rPr>
      <w:rFonts w:ascii="Times" w:eastAsia="Batang" w:hAnsi="Times" w:cs="Times New Roman"/>
      <w:kern w:val="0"/>
      <w:szCs w:val="20"/>
      <w:lang w:val="zh-CN" w:eastAsia="zh-CN"/>
    </w:rPr>
  </w:style>
  <w:style w:type="character" w:customStyle="1" w:styleId="af0">
    <w:name w:val="文档结构图 字符"/>
    <w:basedOn w:val="a3"/>
    <w:link w:val="af"/>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8">
    <w:name w:val="日期 字符"/>
    <w:basedOn w:val="a3"/>
    <w:link w:val="af7"/>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1"/>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a"/>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0">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3">
    <w:name w:val="區別強調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1"/>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4">
    <w:name w:val="修訂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a">
    <w:name w:val="正文文本 2 字符"/>
    <w:basedOn w:val="a3"/>
    <w:link w:val="29"/>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格線表格 4 - 輔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4">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5">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1"/>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1">
    <w:name w:val="副标题 字符"/>
    <w:basedOn w:val="a3"/>
    <w:link w:val="aff0"/>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6">
    <w:name w:val="未处理的提及1"/>
    <w:uiPriority w:val="99"/>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b">
    <w:name w:val="列表 字符"/>
    <w:link w:val="aa"/>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18">
    <w:name w:val="目錄標題1"/>
    <w:basedOn w:val="1"/>
    <w:next w:val="a2"/>
    <w:uiPriority w:val="39"/>
    <w:unhideWhenUsed/>
    <w:qFormat/>
    <w:pPr>
      <w:keepNext/>
      <w:keepLines/>
      <w:widowControl/>
      <w:numPr>
        <w:numId w:val="0"/>
      </w:numPr>
      <w:spacing w:after="0"/>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c"/>
    <w:qFormat/>
    <w:pPr>
      <w:widowControl w:val="0"/>
      <w:ind w:firstLine="420"/>
      <w:jc w:val="both"/>
    </w:pPr>
    <w:rPr>
      <w:rFonts w:ascii="Times New Roman" w:eastAsia="Malgun Gothic" w:hAnsi="Times New Roman"/>
      <w:kern w:val="2"/>
      <w:sz w:val="21"/>
      <w:szCs w:val="20"/>
      <w:lang w:val="en-US" w:eastAsia="zh-CN"/>
    </w:rPr>
  </w:style>
  <w:style w:type="paragraph" w:customStyle="1" w:styleId="afff5">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a3"/>
    <w:link w:val="z-10"/>
    <w:uiPriority w:val="99"/>
    <w:qFormat/>
    <w:rPr>
      <w:rFonts w:ascii="Arial" w:eastAsia="Malgun Gothic" w:hAnsi="Arial"/>
      <w:vanish/>
      <w:sz w:val="16"/>
      <w:szCs w:val="16"/>
      <w:lang w:val="en-US" w:eastAsia="zh-CN"/>
    </w:rPr>
  </w:style>
  <w:style w:type="paragraph" w:customStyle="1" w:styleId="z-10">
    <w:name w:val="z-表單的頂端1"/>
    <w:basedOn w:val="a2"/>
    <w:next w:val="a2"/>
    <w:link w:val="z-TopofForm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a3"/>
    <w:link w:val="z-12"/>
    <w:uiPriority w:val="99"/>
    <w:qFormat/>
    <w:rPr>
      <w:rFonts w:ascii="Arial" w:eastAsia="Malgun Gothic" w:hAnsi="Arial"/>
      <w:vanish/>
      <w:sz w:val="16"/>
      <w:szCs w:val="16"/>
      <w:lang w:val="en-US" w:eastAsia="zh-CN"/>
    </w:rPr>
  </w:style>
  <w:style w:type="paragraph" w:customStyle="1" w:styleId="z-12">
    <w:name w:val="z-表單的底部1"/>
    <w:basedOn w:val="a2"/>
    <w:next w:val="a2"/>
    <w:link w:val="z-BottomofFormChar"/>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3"/>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7">
    <w:name w:val="标题 字符"/>
    <w:basedOn w:val="a3"/>
    <w:link w:val="aff6"/>
    <w:qFormat/>
    <w:rPr>
      <w:rFonts w:ascii="Arial" w:eastAsia="MS Mincho" w:hAnsi="Arial" w:cs="Times New Roman"/>
      <w:b/>
      <w:kern w:val="0"/>
      <w:sz w:val="24"/>
      <w:szCs w:val="20"/>
      <w:lang w:val="de-DE" w:eastAsia="ja-JP"/>
    </w:rPr>
  </w:style>
  <w:style w:type="paragraph" w:customStyle="1" w:styleId="TableText0">
    <w:name w:val="TableText"/>
    <w:basedOn w:val="af3"/>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d"/>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1"/>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4">
    <w:name w:val="正文文本缩进 字符"/>
    <w:basedOn w:val="a3"/>
    <w:link w:val="af3"/>
    <w:uiPriority w:val="99"/>
    <w:semiHidden/>
    <w:qFormat/>
    <w:rPr>
      <w:rFonts w:ascii="Times" w:eastAsia="Batang" w:hAnsi="Times" w:cs="Times New Roman"/>
      <w:kern w:val="0"/>
      <w:szCs w:val="24"/>
      <w:lang w:val="en-GB" w:eastAsia="en-US"/>
    </w:rPr>
  </w:style>
  <w:style w:type="character" w:customStyle="1" w:styleId="28">
    <w:name w:val="正文文本首行缩进 2 字符"/>
    <w:basedOn w:val="af4"/>
    <w:link w:val="27"/>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6">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6"/>
    <w:qFormat/>
    <w:rPr>
      <w:rFonts w:ascii="Times New Roman" w:eastAsia="宋体" w:hAnsi="Times New Roman" w:cs="宋体"/>
      <w:sz w:val="21"/>
      <w:szCs w:val="20"/>
      <w:lang w:eastAsia="zh-CN"/>
    </w:rPr>
  </w:style>
  <w:style w:type="paragraph" w:customStyle="1" w:styleId="afff7">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1"/>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d"/>
    <w:qFormat/>
    <w:pPr>
      <w:keepNext/>
      <w:keepLines/>
      <w:spacing w:before="180"/>
      <w:jc w:val="center"/>
    </w:pPr>
    <w:rPr>
      <w:rFonts w:ascii="Calibri" w:eastAsia="Calibri" w:hAnsi="Calibri"/>
      <w:sz w:val="22"/>
      <w:szCs w:val="22"/>
      <w:lang w:val="en-US"/>
    </w:rPr>
  </w:style>
  <w:style w:type="paragraph" w:customStyle="1" w:styleId="1c">
    <w:name w:val="그림 목차1"/>
    <w:basedOn w:val="a2"/>
    <w:next w:val="a2"/>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1"/>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1"/>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1"/>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8">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9">
    <w:name w:val="テキスト"/>
    <w:basedOn w:val="a2"/>
    <w:link w:val="afffa"/>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a">
    <w:name w:val="テキスト (文字)"/>
    <w:link w:val="afff9"/>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1">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2">
    <w:name w:val="그림 목차2"/>
    <w:basedOn w:val="a2"/>
    <w:next w:val="a2"/>
    <w:qFormat/>
    <w:pPr>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网格型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afffb">
    <w:name w:val="Revision"/>
    <w:hidden/>
    <w:uiPriority w:val="99"/>
    <w:unhideWhenUsed/>
    <w:rsid w:val="00700046"/>
    <w:pPr>
      <w:spacing w:after="0" w:line="240" w:lineRule="auto"/>
    </w:pPr>
    <w:rPr>
      <w:rFonts w:ascii="Times" w:eastAsia="Batang" w:hAnsi="Times" w:cs="Times New Roman"/>
      <w:szCs w:val="24"/>
      <w:lang w:val="en-GB" w:eastAsia="en-US"/>
    </w:rPr>
  </w:style>
  <w:style w:type="paragraph" w:styleId="afffc">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2"/>
    <w:link w:val="1f"/>
    <w:uiPriority w:val="34"/>
    <w:unhideWhenUsed/>
    <w:qFormat/>
    <w:rsid w:val="00F32BDE"/>
    <w:pPr>
      <w:ind w:left="720"/>
      <w:contextualSpacing/>
    </w:pPr>
  </w:style>
  <w:style w:type="character" w:customStyle="1" w:styleId="1f">
    <w:name w:val="列表段落 字符1"/>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c"/>
    <w:uiPriority w:val="34"/>
    <w:qFormat/>
    <w:rsid w:val="00DE78D7"/>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22455</Words>
  <Characters>128000</Characters>
  <Application>Microsoft Office Word</Application>
  <DocSecurity>0</DocSecurity>
  <Lines>1066</Lines>
  <Paragraphs>300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航 尹</cp:lastModifiedBy>
  <cp:revision>2</cp:revision>
  <dcterms:created xsi:type="dcterms:W3CDTF">2024-05-22T13:50:00Z</dcterms:created>
  <dcterms:modified xsi:type="dcterms:W3CDTF">2024-05-22T13:50:00Z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