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7C2C1D32"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99119F">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 xml:space="preserve">system information such as PLMN, TAU, </w:t>
            </w:r>
            <w:proofErr w:type="spellStart"/>
            <w:r>
              <w:rPr>
                <w:rFonts w:ascii="Times New Roman" w:eastAsia="맑은 고딕" w:hAnsi="Times New Roman"/>
                <w:lang w:val="en-US" w:eastAsia="ko-KR"/>
              </w:rPr>
              <w:t>cellbaring</w:t>
            </w:r>
            <w:proofErr w:type="spellEnd"/>
            <w:r>
              <w:rPr>
                <w:rFonts w:ascii="Times New Roman" w:eastAsia="맑은 고딕"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“After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Thus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 xml:space="preserve">is separate from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 xml:space="preserve">can be also used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Separate signaling between legacy/existing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 xml:space="preserve">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 xml:space="preserve">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 xml:space="preserve">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remove ”This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 xml:space="preserve">This DCI signaling does not provide </w:t>
      </w:r>
      <w:proofErr w:type="spellStart"/>
      <w:r w:rsidRPr="00700046">
        <w:rPr>
          <w:rFonts w:ascii="Times New Roman" w:eastAsia="맑은 고딕" w:hAnsi="Times New Roman" w:hint="eastAsia"/>
          <w:lang w:val="en-US" w:eastAsia="ko-KR"/>
        </w:rPr>
        <w:t>SCell</w:t>
      </w:r>
      <w:proofErr w:type="spellEnd"/>
      <w:r w:rsidRPr="00700046">
        <w:rPr>
          <w:rFonts w:ascii="Times New Roman" w:eastAsia="맑은 고딕"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 xml:space="preserve">This DCI signaling does not provide </w:t>
            </w:r>
            <w:proofErr w:type="spellStart"/>
            <w:r w:rsidRPr="00505ED4">
              <w:rPr>
                <w:rFonts w:eastAsia="맑은 고딕" w:hint="eastAsia"/>
                <w:sz w:val="22"/>
                <w:szCs w:val="22"/>
                <w:lang w:eastAsia="ko-KR"/>
              </w:rPr>
              <w:t>SCell</w:t>
            </w:r>
            <w:proofErr w:type="spellEnd"/>
            <w:r w:rsidRPr="00505ED4">
              <w:rPr>
                <w:rFonts w:eastAsia="맑은 고딕"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190AD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8D4EC14" w:rsidR="00190AD7" w:rsidRPr="00C63329" w:rsidRDefault="00190AD7" w:rsidP="0037072F">
            <w:pPr>
              <w:jc w:val="both"/>
              <w:rPr>
                <w:rFonts w:ascii="Times New Roman" w:eastAsia="바탕체" w:hAnsi="Times New Roman"/>
                <w:lang w:eastAsia="ko-KR"/>
              </w:rPr>
            </w:pPr>
          </w:p>
        </w:tc>
        <w:tc>
          <w:tcPr>
            <w:tcW w:w="7978" w:type="dxa"/>
            <w:tcBorders>
              <w:top w:val="single" w:sz="4" w:space="0" w:color="auto"/>
              <w:left w:val="single" w:sz="4" w:space="0" w:color="auto"/>
              <w:bottom w:val="single" w:sz="4" w:space="0" w:color="auto"/>
              <w:right w:val="single" w:sz="4" w:space="0" w:color="auto"/>
            </w:tcBorders>
          </w:tcPr>
          <w:p w14:paraId="00851379" w14:textId="77777777" w:rsidR="00190AD7" w:rsidRPr="0087450B" w:rsidRDefault="00190AD7" w:rsidP="0037072F">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lastRenderedPageBreak/>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lastRenderedPageBreak/>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5859BD31" w:rsidR="00EA463F" w:rsidRPr="00341921" w:rsidRDefault="00EA463F" w:rsidP="00EA463F">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4C51EE8B"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lastRenderedPageBreak/>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lastRenderedPageBreak/>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lastRenderedPageBreak/>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lang w:val="en-US" w:eastAsia="ko-KR"/>
        </w:rPr>
      </w:pPr>
      <w:r w:rsidRPr="000C1EAE">
        <w:rPr>
          <w:noProof/>
          <w:sz w:val="22"/>
          <w:szCs w:val="22"/>
        </w:rPr>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lastRenderedPageBreak/>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lastRenderedPageBreak/>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맑은 고딕" w:hAnsi="Times New Roman"/>
                <w:highlight w:val="yellow"/>
                <w:lang w:val="en-US" w:eastAsia="zh-CN"/>
              </w:rPr>
            </w:pPr>
            <w:r w:rsidRPr="006B2B9D">
              <w:rPr>
                <w:rFonts w:ascii="Times New Roman" w:eastAsia="맑은 고딕" w:hAnsi="Times New Roman"/>
                <w:highlight w:val="yellow"/>
                <w:lang w:val="en-US" w:eastAsia="zh-CN"/>
              </w:rPr>
              <w:t xml:space="preserve">FFS: Details on </w:t>
            </w:r>
            <w:r w:rsidRPr="006B2B9D">
              <w:rPr>
                <w:rFonts w:ascii="Times New Roman" w:eastAsia="맑은 고딕" w:hAnsi="Times New Roman" w:hint="eastAsia"/>
                <w:highlight w:val="yellow"/>
                <w:lang w:val="en-US" w:eastAsia="ko-KR"/>
              </w:rPr>
              <w:t>On-demand SSB transmission</w:t>
            </w:r>
            <w:r w:rsidRPr="006B2B9D">
              <w:rPr>
                <w:rFonts w:ascii="Times New Roman" w:eastAsia="맑은 고딕"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In addition, this proposal is to 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EA1A32"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77777777" w:rsidR="00EA1A32" w:rsidRDefault="00EA1A32" w:rsidP="007C471A">
            <w:pPr>
              <w:jc w:val="both"/>
              <w:rPr>
                <w:rFonts w:eastAsiaTheme="minorEastAsia" w:cs="Times"/>
                <w:kern w:val="2"/>
                <w:lang w:eastAsia="ko-KR"/>
              </w:rPr>
            </w:pPr>
          </w:p>
        </w:tc>
        <w:tc>
          <w:tcPr>
            <w:tcW w:w="7977" w:type="dxa"/>
            <w:tcBorders>
              <w:top w:val="single" w:sz="4" w:space="0" w:color="auto"/>
              <w:left w:val="single" w:sz="4" w:space="0" w:color="auto"/>
              <w:bottom w:val="single" w:sz="4" w:space="0" w:color="auto"/>
              <w:right w:val="single" w:sz="4" w:space="0" w:color="auto"/>
            </w:tcBorders>
          </w:tcPr>
          <w:p w14:paraId="6948D2A5" w14:textId="77777777" w:rsidR="00EA1A32" w:rsidRDefault="00EA1A32" w:rsidP="007C471A">
            <w:pPr>
              <w:jc w:val="both"/>
              <w:rPr>
                <w:rFonts w:eastAsiaTheme="minorEastAsia" w:cs="Times"/>
                <w:iCs/>
                <w:kern w:val="2"/>
                <w:lang w:val="en-US" w:eastAsia="ko-KR"/>
              </w:rPr>
            </w:pPr>
          </w:p>
        </w:tc>
      </w:tr>
    </w:tbl>
    <w:p w14:paraId="435A0C9C" w14:textId="77777777" w:rsidR="00664451" w:rsidRDefault="00664451">
      <w:pPr>
        <w:ind w:firstLineChars="100" w:firstLine="196"/>
        <w:jc w:val="both"/>
        <w:rPr>
          <w:b/>
          <w:lang w:eastAsia="ko-KR"/>
        </w:rPr>
      </w:pPr>
    </w:p>
    <w:p w14:paraId="11ED4887" w14:textId="24CF557B" w:rsidR="0099119F" w:rsidRDefault="0099119F" w:rsidP="0099119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w:t>
      </w:r>
      <w:r>
        <w:rPr>
          <w:highlight w:val="cyan"/>
          <w:u w:val="single"/>
          <w:lang w:eastAsia="ko-KR"/>
        </w:rPr>
        <w:t>):</w:t>
      </w:r>
    </w:p>
    <w:p w14:paraId="21D5C5CE" w14:textId="3D729419" w:rsidR="0099119F" w:rsidRDefault="0099119F" w:rsidP="0099119F">
      <w:pPr>
        <w:numPr>
          <w:ilvl w:val="0"/>
          <w:numId w:val="31"/>
        </w:numPr>
        <w:spacing w:line="256" w:lineRule="auto"/>
        <w:contextualSpacing/>
        <w:jc w:val="both"/>
        <w:rPr>
          <w:rFonts w:ascii="Times New Roman" w:eastAsia="맑은 고딕" w:hAnsi="Times New Roman"/>
          <w:lang w:val="en-US" w:eastAsia="zh-CN"/>
        </w:rPr>
      </w:pPr>
      <w:bookmarkStart w:id="224" w:name="_Hlk167294598"/>
      <w:r>
        <w:rPr>
          <w:szCs w:val="20"/>
          <w:lang w:eastAsia="zh-CN"/>
        </w:rPr>
        <w:t xml:space="preserve">For SSB burst(s) </w:t>
      </w:r>
      <w:r>
        <w:rPr>
          <w:rFonts w:hint="eastAsia"/>
          <w:szCs w:val="20"/>
          <w:lang w:eastAsia="ko-KR"/>
        </w:rPr>
        <w:t>indicated</w:t>
      </w:r>
      <w:r>
        <w:rPr>
          <w:szCs w:val="20"/>
          <w:lang w:eastAsia="zh-CN"/>
        </w:rPr>
        <w:t xml:space="preserve"> by on-demand SSB </w:t>
      </w:r>
      <w:proofErr w:type="spellStart"/>
      <w:r>
        <w:rPr>
          <w:szCs w:val="20"/>
          <w:lang w:eastAsia="zh-CN"/>
        </w:rPr>
        <w:t>SCell</w:t>
      </w:r>
      <w:proofErr w:type="spellEnd"/>
      <w:r>
        <w:rPr>
          <w:szCs w:val="20"/>
          <w:lang w:eastAsia="zh-CN"/>
        </w:rPr>
        <w:t xml:space="preserve"> operation</w:t>
      </w:r>
      <w:ins w:id="225" w:author="Seonwook Kim" w:date="2024-05-22T16:46:00Z" w16du:dateUtc="2024-05-22T07:46:00Z">
        <w:r w:rsidR="00AA04CF">
          <w:rPr>
            <w:rFonts w:hint="eastAsia"/>
            <w:szCs w:val="20"/>
            <w:lang w:eastAsia="ko-KR"/>
          </w:rPr>
          <w:t xml:space="preserve"> via MAC CE and RRC</w:t>
        </w:r>
      </w:ins>
      <w:r>
        <w:rPr>
          <w:szCs w:val="20"/>
          <w:lang w:eastAsia="zh-CN"/>
        </w:rPr>
        <w:t>,</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11242C9" w14:textId="390ABA0A" w:rsidR="0099119F" w:rsidRDefault="0099119F" w:rsidP="0099119F">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5498CF6B" w14:textId="77777777" w:rsidR="0099119F" w:rsidRDefault="0099119F" w:rsidP="0099119F">
      <w:pPr>
        <w:numPr>
          <w:ilvl w:val="2"/>
          <w:numId w:val="31"/>
        </w:numPr>
        <w:spacing w:line="256" w:lineRule="auto"/>
        <w:contextualSpacing/>
        <w:jc w:val="both"/>
        <w:rPr>
          <w:lang w:eastAsia="ko-KR"/>
        </w:rPr>
      </w:pPr>
      <w:r>
        <w:rPr>
          <w:rFonts w:hint="eastAsia"/>
          <w:lang w:eastAsia="ko-KR"/>
        </w:rPr>
        <w:t>O</w:t>
      </w:r>
      <w:r>
        <w:rPr>
          <w:lang w:eastAsia="ko-KR"/>
        </w:rPr>
        <w:t>PPO, Fujitsu, MTK, ZTE, IDC, Huawei</w:t>
      </w:r>
    </w:p>
    <w:p w14:paraId="055A10C5" w14:textId="53EF0E0B" w:rsidR="0099119F" w:rsidRDefault="0099119F" w:rsidP="0099119F">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w:t>
      </w:r>
      <w:ins w:id="226" w:author="Seonwook Kim" w:date="2024-05-22T17:46:00Z" w16du:dateUtc="2024-05-22T08:46:00Z">
        <w:r w:rsidR="0025251E">
          <w:rPr>
            <w:lang w:eastAsia="ko-KR"/>
          </w:rPr>
          <w:t>SSB time domain position</w:t>
        </w:r>
      </w:ins>
      <w:del w:id="227" w:author="Seonwook Kim" w:date="2024-05-22T17:46:00Z" w16du:dateUtc="2024-05-22T08:46:00Z">
        <w:r w:rsidDel="0025251E">
          <w:rPr>
            <w:lang w:eastAsia="ko-KR"/>
          </w:rPr>
          <w:delText>transmission occasion</w:delText>
        </w:r>
      </w:del>
      <w:r>
        <w:rPr>
          <w:lang w:eastAsia="ko-KR"/>
        </w:rPr>
        <w:t xml:space="preserve"> of </w:t>
      </w:r>
      <w:ins w:id="228" w:author="Seonwook Kim" w:date="2024-05-22T17:48:00Z" w16du:dateUtc="2024-05-22T08:48:00Z">
        <w:r w:rsidR="0025251E">
          <w:rPr>
            <w:rFonts w:hint="eastAsia"/>
            <w:lang w:eastAsia="ko-KR"/>
          </w:rPr>
          <w:t xml:space="preserve">actually transmitted </w:t>
        </w:r>
      </w:ins>
      <w:r>
        <w:rPr>
          <w:lang w:eastAsia="ko-KR"/>
        </w:rPr>
        <w:t xml:space="preserve">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r>
        <w:rPr>
          <w:rFonts w:hint="eastAsia"/>
          <w:lang w:eastAsia="ko-KR"/>
        </w:rPr>
        <w:t>indicate</w:t>
      </w:r>
      <w:r>
        <w:rPr>
          <w:lang w:eastAsia="ko-KR"/>
        </w:rPr>
        <w:t xml:space="preserve"> on-demand SSB</w:t>
      </w:r>
      <w:r>
        <w:rPr>
          <w:rFonts w:hint="eastAsia"/>
          <w:lang w:eastAsia="ko-KR"/>
        </w:rPr>
        <w:t xml:space="preserve"> transmission</w:t>
      </w:r>
    </w:p>
    <w:p w14:paraId="6B420152" w14:textId="213D03B2" w:rsidR="0099119F" w:rsidRDefault="0099119F" w:rsidP="0099119F">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29" w:author="Seonwook Kim" w:date="2024-05-23T09:21:00Z" w16du:dateUtc="2024-05-23T00:21:00Z">
        <w:r w:rsidR="000D7CA4">
          <w:rPr>
            <w:rFonts w:hint="eastAsia"/>
            <w:lang w:eastAsia="ko-KR"/>
          </w:rPr>
          <w:t>configured</w:t>
        </w:r>
      </w:ins>
      <w:ins w:id="230" w:author="Seonwook Kim" w:date="2024-05-22T17:48:00Z" w16du:dateUtc="2024-05-22T08:48:00Z">
        <w:r w:rsidR="0025251E">
          <w:rPr>
            <w:rFonts w:hint="eastAsia"/>
            <w:lang w:eastAsia="ko-KR"/>
          </w:rPr>
          <w:t xml:space="preserve"> by </w:t>
        </w:r>
        <w:proofErr w:type="spellStart"/>
        <w:r w:rsidR="0025251E">
          <w:rPr>
            <w:rFonts w:hint="eastAsia"/>
            <w:lang w:eastAsia="ko-KR"/>
          </w:rPr>
          <w:t>gNB</w:t>
        </w:r>
      </w:ins>
      <w:proofErr w:type="spellEnd"/>
      <w:ins w:id="231" w:author="Seonwook Kim" w:date="2024-05-23T07:18:00Z" w16du:dateUtc="2024-05-22T22:18:00Z">
        <w:r w:rsidR="005D5097">
          <w:rPr>
            <w:rFonts w:hint="eastAsia"/>
            <w:lang w:eastAsia="ko-KR"/>
          </w:rPr>
          <w:t xml:space="preserve"> </w:t>
        </w:r>
      </w:ins>
      <w:del w:id="232" w:author="Seonwook Kim" w:date="2024-05-22T17:48:00Z" w16du:dateUtc="2024-05-22T08:48:00Z">
        <w:r w:rsidDel="0025251E">
          <w:rPr>
            <w:lang w:eastAsia="ko-KR"/>
          </w:rPr>
          <w:delText>known to UE</w:delText>
        </w:r>
      </w:del>
      <w:r>
        <w:rPr>
          <w:rFonts w:hint="eastAsia"/>
          <w:lang w:eastAsia="ko-KR"/>
        </w:rPr>
        <w:t xml:space="preserve"> in advance.</w:t>
      </w:r>
    </w:p>
    <w:p w14:paraId="5E39A9FD" w14:textId="77777777" w:rsidR="0099119F" w:rsidRDefault="0099119F" w:rsidP="0099119F">
      <w:pPr>
        <w:numPr>
          <w:ilvl w:val="2"/>
          <w:numId w:val="31"/>
        </w:numPr>
        <w:spacing w:line="256" w:lineRule="auto"/>
        <w:contextualSpacing/>
        <w:jc w:val="both"/>
        <w:rPr>
          <w:lang w:eastAsia="ko-KR"/>
        </w:rPr>
      </w:pPr>
      <w:r>
        <w:rPr>
          <w:rFonts w:hint="eastAsia"/>
          <w:lang w:eastAsia="ko-KR"/>
        </w:rPr>
        <w:t>E</w:t>
      </w:r>
      <w:r>
        <w:rPr>
          <w:lang w:eastAsia="ko-KR"/>
        </w:rPr>
        <w:t xml:space="preserve">TRI, Lenovo, </w:t>
      </w:r>
      <w:proofErr w:type="spellStart"/>
      <w:r>
        <w:rPr>
          <w:lang w:eastAsia="ko-KR"/>
        </w:rPr>
        <w:t>xiaomi</w:t>
      </w:r>
      <w:proofErr w:type="spellEnd"/>
      <w:r>
        <w:rPr>
          <w:lang w:eastAsia="ko-KR"/>
        </w:rPr>
        <w:t>, LGE, vivo, Fujitsu, Intel, NEC, ITRI, Sharp, FW, Nokia, Samsung, China Telecom, Panasonic, Sony</w:t>
      </w:r>
    </w:p>
    <w:p w14:paraId="2DE55D84" w14:textId="1388F700" w:rsidR="0099119F" w:rsidRPr="00277579" w:rsidRDefault="0099119F" w:rsidP="0099119F">
      <w:pPr>
        <w:numPr>
          <w:ilvl w:val="1"/>
          <w:numId w:val="31"/>
        </w:numPr>
        <w:spacing w:line="256" w:lineRule="auto"/>
        <w:contextualSpacing/>
        <w:jc w:val="both"/>
        <w:rPr>
          <w:lang w:eastAsia="ko-KR"/>
        </w:rPr>
      </w:pPr>
      <w:r w:rsidRPr="00277579">
        <w:rPr>
          <w:rFonts w:hint="eastAsia"/>
          <w:lang w:eastAsia="ko-KR"/>
        </w:rPr>
        <w:t>Alt 3-2: Time instance A is t</w:t>
      </w:r>
      <w:r w:rsidRPr="00277579">
        <w:rPr>
          <w:lang w:eastAsia="ko-KR"/>
        </w:rPr>
        <w:t xml:space="preserve">he first </w:t>
      </w:r>
      <w:ins w:id="233" w:author="Seonwook Kim" w:date="2024-05-22T17:47:00Z" w16du:dateUtc="2024-05-22T08:47:00Z">
        <w:r w:rsidR="0025251E" w:rsidRPr="00277579">
          <w:rPr>
            <w:lang w:eastAsia="ko-KR"/>
          </w:rPr>
          <w:t>SSB time domain position</w:t>
        </w:r>
      </w:ins>
      <w:del w:id="234" w:author="Seonwook Kim" w:date="2024-05-22T17:47:00Z" w16du:dateUtc="2024-05-22T08:47:00Z">
        <w:r w:rsidRPr="00277579" w:rsidDel="0025251E">
          <w:rPr>
            <w:lang w:eastAsia="ko-KR"/>
          </w:rPr>
          <w:delText>transmission occasion</w:delText>
        </w:r>
      </w:del>
      <w:r w:rsidRPr="00277579">
        <w:rPr>
          <w:lang w:eastAsia="ko-KR"/>
        </w:rPr>
        <w:t xml:space="preserve"> of </w:t>
      </w:r>
      <w:ins w:id="235" w:author="Seonwook Kim" w:date="2024-05-22T17:48:00Z" w16du:dateUtc="2024-05-22T08:48:00Z">
        <w:r w:rsidR="0025251E" w:rsidRPr="00277579">
          <w:rPr>
            <w:rFonts w:hint="eastAsia"/>
            <w:lang w:eastAsia="ko-KR"/>
          </w:rPr>
          <w:t xml:space="preserve">actually transmitted </w:t>
        </w:r>
      </w:ins>
      <w:r w:rsidRPr="00277579">
        <w:rPr>
          <w:lang w:eastAsia="ko-KR"/>
        </w:rPr>
        <w:t xml:space="preserve">on-demand SSB burst T </w:t>
      </w:r>
      <w:r w:rsidRPr="00277579">
        <w:rPr>
          <w:rFonts w:hint="eastAsia"/>
          <w:lang w:eastAsia="ko-KR"/>
        </w:rPr>
        <w:t>[</w:t>
      </w:r>
      <w:r w:rsidRPr="00277579">
        <w:rPr>
          <w:lang w:eastAsia="ko-KR"/>
        </w:rPr>
        <w:t>slot</w:t>
      </w:r>
      <w:r w:rsidRPr="00277579">
        <w:rPr>
          <w:rFonts w:hint="eastAsia"/>
          <w:lang w:eastAsia="ko-KR"/>
        </w:rPr>
        <w:t>s or symbols]</w:t>
      </w:r>
      <w:r w:rsidRPr="00277579">
        <w:rPr>
          <w:lang w:eastAsia="ko-KR"/>
        </w:rPr>
        <w:t xml:space="preserve"> after </w:t>
      </w:r>
      <w:r w:rsidRPr="00277579">
        <w:rPr>
          <w:rFonts w:hint="eastAsia"/>
          <w:lang w:eastAsia="ko-KR"/>
        </w:rPr>
        <w:t>the [slot or symbol] where UE</w:t>
      </w:r>
      <w:r w:rsidRPr="00277579">
        <w:rPr>
          <w:lang w:eastAsia="ko-KR"/>
        </w:rPr>
        <w:t xml:space="preserve"> transmits HARQ-ACK corresponding to a signalling from </w:t>
      </w:r>
      <w:proofErr w:type="spellStart"/>
      <w:r w:rsidRPr="00277579">
        <w:rPr>
          <w:lang w:eastAsia="ko-KR"/>
        </w:rPr>
        <w:t>gNB</w:t>
      </w:r>
      <w:proofErr w:type="spellEnd"/>
      <w:r w:rsidRPr="00277579">
        <w:rPr>
          <w:lang w:eastAsia="ko-KR"/>
        </w:rPr>
        <w:t xml:space="preserve"> to </w:t>
      </w:r>
      <w:r w:rsidRPr="00277579">
        <w:rPr>
          <w:rFonts w:hint="eastAsia"/>
          <w:lang w:eastAsia="ko-KR"/>
        </w:rPr>
        <w:t>indicate</w:t>
      </w:r>
      <w:r w:rsidRPr="00277579">
        <w:rPr>
          <w:lang w:eastAsia="ko-KR"/>
        </w:rPr>
        <w:t xml:space="preserve"> on-demand SSB</w:t>
      </w:r>
      <w:r w:rsidRPr="00277579">
        <w:rPr>
          <w:rFonts w:hint="eastAsia"/>
          <w:lang w:eastAsia="ko-KR"/>
        </w:rPr>
        <w:t xml:space="preserve"> transmission</w:t>
      </w:r>
    </w:p>
    <w:p w14:paraId="247B7AC3" w14:textId="77777777" w:rsidR="00966F96" w:rsidRDefault="00966F96" w:rsidP="00966F96">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36" w:author="Seonwook Kim" w:date="2024-05-23T09:21:00Z" w16du:dateUtc="2024-05-23T00:21:00Z">
        <w:r>
          <w:rPr>
            <w:rFonts w:hint="eastAsia"/>
            <w:lang w:eastAsia="ko-KR"/>
          </w:rPr>
          <w:t>configured</w:t>
        </w:r>
      </w:ins>
      <w:ins w:id="237" w:author="Seonwook Kim" w:date="2024-05-22T17:48:00Z" w16du:dateUtc="2024-05-22T08:48:00Z">
        <w:r>
          <w:rPr>
            <w:rFonts w:hint="eastAsia"/>
            <w:lang w:eastAsia="ko-KR"/>
          </w:rPr>
          <w:t xml:space="preserve"> by </w:t>
        </w:r>
        <w:proofErr w:type="spellStart"/>
        <w:r>
          <w:rPr>
            <w:rFonts w:hint="eastAsia"/>
            <w:lang w:eastAsia="ko-KR"/>
          </w:rPr>
          <w:t>gNB</w:t>
        </w:r>
      </w:ins>
      <w:proofErr w:type="spellEnd"/>
      <w:ins w:id="238" w:author="Seonwook Kim" w:date="2024-05-23T07:18:00Z" w16du:dateUtc="2024-05-22T22:18:00Z">
        <w:r>
          <w:rPr>
            <w:rFonts w:hint="eastAsia"/>
            <w:lang w:eastAsia="ko-KR"/>
          </w:rPr>
          <w:t xml:space="preserve"> </w:t>
        </w:r>
      </w:ins>
      <w:del w:id="239" w:author="Seonwook Kim" w:date="2024-05-22T17:48:00Z" w16du:dateUtc="2024-05-22T08:48:00Z">
        <w:r w:rsidDel="0025251E">
          <w:rPr>
            <w:lang w:eastAsia="ko-KR"/>
          </w:rPr>
          <w:delText>known to UE</w:delText>
        </w:r>
      </w:del>
      <w:r>
        <w:rPr>
          <w:rFonts w:hint="eastAsia"/>
          <w:lang w:eastAsia="ko-KR"/>
        </w:rPr>
        <w:t xml:space="preserve"> in advance.</w:t>
      </w:r>
    </w:p>
    <w:p w14:paraId="653B2AD8" w14:textId="5E7ECB72" w:rsidR="0099119F" w:rsidRPr="00277579" w:rsidRDefault="000D7CA4" w:rsidP="0099119F">
      <w:pPr>
        <w:numPr>
          <w:ilvl w:val="1"/>
          <w:numId w:val="31"/>
        </w:numPr>
        <w:spacing w:line="256" w:lineRule="auto"/>
        <w:contextualSpacing/>
        <w:jc w:val="both"/>
        <w:rPr>
          <w:ins w:id="240" w:author="Seonwook Kim" w:date="2024-05-22T17:20:00Z" w16du:dateUtc="2024-05-22T08:20:00Z"/>
          <w:highlight w:val="yellow"/>
          <w:lang w:eastAsia="ko-KR"/>
        </w:rPr>
      </w:pPr>
      <w:ins w:id="241" w:author="Seonwook Kim" w:date="2024-05-23T09:21:00Z" w16du:dateUtc="2024-05-23T00:21:00Z">
        <w:r>
          <w:rPr>
            <w:rFonts w:hint="eastAsia"/>
            <w:highlight w:val="yellow"/>
            <w:lang w:eastAsia="ko-KR"/>
          </w:rPr>
          <w:t>FFS: Details of t</w:t>
        </w:r>
      </w:ins>
      <w:del w:id="242" w:author="Seonwook Kim" w:date="2024-05-23T09:21:00Z" w16du:dateUtc="2024-05-23T00:21:00Z">
        <w:r w:rsidR="0099119F" w:rsidRPr="00277579" w:rsidDel="000D7CA4">
          <w:rPr>
            <w:rFonts w:hint="eastAsia"/>
            <w:highlight w:val="yellow"/>
            <w:lang w:eastAsia="ko-KR"/>
          </w:rPr>
          <w:delText>T</w:delText>
        </w:r>
      </w:del>
      <w:r w:rsidR="0099119F" w:rsidRPr="00277579">
        <w:rPr>
          <w:rFonts w:hint="eastAsia"/>
          <w:highlight w:val="yellow"/>
          <w:lang w:eastAsia="ko-KR"/>
        </w:rPr>
        <w:t xml:space="preserve">he </w:t>
      </w:r>
      <w:del w:id="243" w:author="Seonwook Kim" w:date="2024-05-23T09:21:00Z" w16du:dateUtc="2024-05-23T00:21:00Z">
        <w:r w:rsidR="0099119F" w:rsidRPr="00277579" w:rsidDel="000D7CA4">
          <w:rPr>
            <w:highlight w:val="yellow"/>
            <w:lang w:eastAsia="ko-KR"/>
          </w:rPr>
          <w:delText xml:space="preserve">minimum </w:delText>
        </w:r>
      </w:del>
      <w:r w:rsidR="0099119F" w:rsidRPr="00277579">
        <w:rPr>
          <w:rFonts w:hint="eastAsia"/>
          <w:highlight w:val="yellow"/>
          <w:lang w:eastAsia="ko-KR"/>
        </w:rPr>
        <w:t>value of T (</w:t>
      </w:r>
      <w:r w:rsidR="0099119F" w:rsidRPr="00277579">
        <w:rPr>
          <w:rFonts w:cs="Times"/>
          <w:highlight w:val="yellow"/>
          <w:lang w:eastAsia="ko-KR"/>
        </w:rPr>
        <w:t>≥</w:t>
      </w:r>
      <w:r w:rsidR="0099119F" w:rsidRPr="00277579">
        <w:rPr>
          <w:rFonts w:cs="Times" w:hint="eastAsia"/>
          <w:highlight w:val="yellow"/>
          <w:lang w:eastAsia="ko-KR"/>
        </w:rPr>
        <w:t xml:space="preserve"> </w:t>
      </w:r>
      <w:r w:rsidR="0099119F" w:rsidRPr="00277579">
        <w:rPr>
          <w:rFonts w:hint="eastAsia"/>
          <w:highlight w:val="yellow"/>
          <w:lang w:eastAsia="ko-KR"/>
        </w:rPr>
        <w:t xml:space="preserve">0) in Alts 1-1, </w:t>
      </w:r>
      <w:del w:id="244" w:author="Seonwook Kim" w:date="2024-05-22T16:43:00Z" w16du:dateUtc="2024-05-22T07:43:00Z">
        <w:r w:rsidR="0099119F" w:rsidRPr="00277579" w:rsidDel="0099119F">
          <w:rPr>
            <w:rFonts w:hint="eastAsia"/>
            <w:highlight w:val="yellow"/>
            <w:lang w:eastAsia="ko-KR"/>
          </w:rPr>
          <w:delText xml:space="preserve">1-2, </w:delText>
        </w:r>
      </w:del>
      <w:r w:rsidR="0099119F" w:rsidRPr="00277579">
        <w:rPr>
          <w:rFonts w:hint="eastAsia"/>
          <w:highlight w:val="yellow"/>
          <w:lang w:eastAsia="ko-KR"/>
        </w:rPr>
        <w:t>3-1, and 3-2</w:t>
      </w:r>
      <w:del w:id="245" w:author="Seonwook Kim" w:date="2024-05-23T09:22:00Z" w16du:dateUtc="2024-05-23T00:22:00Z">
        <w:r w:rsidR="0099119F" w:rsidRPr="00277579" w:rsidDel="000D7CA4">
          <w:rPr>
            <w:rFonts w:hint="eastAsia"/>
            <w:highlight w:val="yellow"/>
            <w:lang w:eastAsia="ko-KR"/>
          </w:rPr>
          <w:delText xml:space="preserve"> </w:delText>
        </w:r>
      </w:del>
      <w:del w:id="246" w:author="Seonwook Kim" w:date="2024-05-22T17:34:00Z" w16du:dateUtc="2024-05-22T08:34:00Z">
        <w:r w:rsidR="0099119F" w:rsidRPr="00277579" w:rsidDel="00F578F2">
          <w:rPr>
            <w:rFonts w:hint="eastAsia"/>
            <w:highlight w:val="yellow"/>
            <w:lang w:eastAsia="ko-KR"/>
          </w:rPr>
          <w:delText>is</w:delText>
        </w:r>
      </w:del>
      <w:del w:id="247" w:author="Seonwook Kim" w:date="2024-05-23T09:22:00Z" w16du:dateUtc="2024-05-23T00:22:00Z">
        <w:r w:rsidR="0099119F" w:rsidRPr="00277579" w:rsidDel="000D7CA4">
          <w:rPr>
            <w:rFonts w:hint="eastAsia"/>
            <w:highlight w:val="yellow"/>
            <w:lang w:eastAsia="ko-KR"/>
          </w:rPr>
          <w:delText xml:space="preserve"> up to RAN4</w:delText>
        </w:r>
      </w:del>
    </w:p>
    <w:p w14:paraId="63EC1509" w14:textId="055FC730" w:rsidR="00827330" w:rsidRPr="00277579" w:rsidRDefault="000D7CA4" w:rsidP="0099119F">
      <w:pPr>
        <w:numPr>
          <w:ilvl w:val="1"/>
          <w:numId w:val="31"/>
        </w:numPr>
        <w:spacing w:line="256" w:lineRule="auto"/>
        <w:contextualSpacing/>
        <w:jc w:val="both"/>
        <w:rPr>
          <w:highlight w:val="yellow"/>
          <w:lang w:eastAsia="ko-KR"/>
        </w:rPr>
      </w:pPr>
      <w:ins w:id="248" w:author="Seonwook Kim" w:date="2024-05-23T09:22:00Z" w16du:dateUtc="2024-05-23T00:22:00Z">
        <w:r>
          <w:rPr>
            <w:rFonts w:hint="eastAsia"/>
            <w:highlight w:val="yellow"/>
            <w:lang w:eastAsia="ko-KR"/>
          </w:rPr>
          <w:t xml:space="preserve">Note: The value of T is </w:t>
        </w:r>
        <w:r>
          <w:rPr>
            <w:rFonts w:hint="eastAsia"/>
            <w:highlight w:val="yellow"/>
            <w:lang w:eastAsia="ko-KR"/>
          </w:rPr>
          <w:t>not less than</w:t>
        </w:r>
        <w:r w:rsidRPr="00277579">
          <w:rPr>
            <w:rFonts w:hint="eastAsia"/>
            <w:highlight w:val="yellow"/>
            <w:lang w:eastAsia="ko-KR"/>
          </w:rPr>
          <w:t xml:space="preserve"> existing timeline required </w:t>
        </w:r>
      </w:ins>
      <w:ins w:id="249" w:author="Seonwook Kim" w:date="2024-05-23T09:25:00Z" w16du:dateUtc="2024-05-23T00:25:00Z">
        <w:r w:rsidR="00C25150">
          <w:rPr>
            <w:rFonts w:hint="eastAsia"/>
            <w:highlight w:val="yellow"/>
            <w:lang w:eastAsia="ko-KR"/>
          </w:rPr>
          <w:t xml:space="preserve">for UE </w:t>
        </w:r>
      </w:ins>
      <w:ins w:id="250" w:author="Seonwook Kim" w:date="2024-05-23T09:22:00Z" w16du:dateUtc="2024-05-23T00:22:00Z">
        <w:r w:rsidRPr="00277579">
          <w:rPr>
            <w:rFonts w:hint="eastAsia"/>
            <w:highlight w:val="yellow"/>
            <w:lang w:eastAsia="ko-KR"/>
          </w:rPr>
          <w:t xml:space="preserve">to process a signalling from </w:t>
        </w:r>
        <w:proofErr w:type="spellStart"/>
        <w:r w:rsidRPr="00277579">
          <w:rPr>
            <w:rFonts w:hint="eastAsia"/>
            <w:highlight w:val="yellow"/>
            <w:lang w:eastAsia="ko-KR"/>
          </w:rPr>
          <w:t>gNB</w:t>
        </w:r>
        <w:proofErr w:type="spellEnd"/>
        <w:r w:rsidRPr="00277579">
          <w:rPr>
            <w:rFonts w:hint="eastAsia"/>
            <w:highlight w:val="yellow"/>
            <w:lang w:eastAsia="ko-KR"/>
          </w:rPr>
          <w:t xml:space="preserve"> to indicate on-demand SSB transmission.</w:t>
        </w:r>
      </w:ins>
    </w:p>
    <w:p w14:paraId="29E79BCD" w14:textId="77777777" w:rsidR="0099119F" w:rsidRDefault="0099119F" w:rsidP="0099119F">
      <w:pPr>
        <w:numPr>
          <w:ilvl w:val="1"/>
          <w:numId w:val="31"/>
        </w:numPr>
        <w:spacing w:line="256" w:lineRule="auto"/>
        <w:contextualSpacing/>
        <w:jc w:val="both"/>
        <w:rPr>
          <w:lang w:eastAsia="ko-KR"/>
        </w:rPr>
      </w:pPr>
      <w:r>
        <w:rPr>
          <w:lang w:eastAsia="ko-KR"/>
        </w:rPr>
        <w:t xml:space="preserve">FFS: Whether the value of T is predefined or indicated/configured by </w:t>
      </w:r>
      <w:proofErr w:type="spellStart"/>
      <w:r>
        <w:rPr>
          <w:lang w:eastAsia="ko-KR"/>
        </w:rPr>
        <w:t>gNB</w:t>
      </w:r>
      <w:proofErr w:type="spellEnd"/>
    </w:p>
    <w:p w14:paraId="3550E090" w14:textId="77777777" w:rsidR="0099119F" w:rsidRDefault="0099119F" w:rsidP="0099119F">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7AC3CD06" w14:textId="77777777" w:rsidR="0099119F" w:rsidRPr="000C243C" w:rsidRDefault="0099119F" w:rsidP="0099119F">
      <w:pPr>
        <w:rPr>
          <w:lang w:eastAsia="ko-KR"/>
        </w:rPr>
      </w:pPr>
      <w:r>
        <w:rPr>
          <w:rFonts w:hint="eastAsia"/>
          <w:lang w:eastAsia="ko-KR"/>
        </w:rPr>
        <w:t>A</w:t>
      </w:r>
      <w:r>
        <w:rPr>
          <w:lang w:eastAsia="ko-KR"/>
        </w:rPr>
        <w:t xml:space="preserve">bove applies at least for the case where </w:t>
      </w:r>
      <w:proofErr w:type="spellStart"/>
      <w:r>
        <w:rPr>
          <w:lang w:eastAsia="ko-KR"/>
        </w:rPr>
        <w:t>SCell</w:t>
      </w:r>
      <w:proofErr w:type="spellEnd"/>
      <w:r>
        <w:rPr>
          <w:lang w:eastAsia="ko-KR"/>
        </w:rPr>
        <w:t xml:space="preserve"> with on demand SSB transmission and cell with signalling transmission have the same numerology.</w:t>
      </w:r>
    </w:p>
    <w:bookmarkEnd w:id="224"/>
    <w:p w14:paraId="2D8464EF" w14:textId="77777777" w:rsidR="0099119F" w:rsidRDefault="0099119F" w:rsidP="0099119F">
      <w:pPr>
        <w:ind w:firstLineChars="100" w:firstLine="200"/>
        <w:jc w:val="both"/>
        <w:rPr>
          <w:lang w:eastAsia="ko-KR"/>
        </w:rPr>
      </w:pPr>
    </w:p>
    <w:p w14:paraId="4B20EAF5" w14:textId="6171A63B" w:rsidR="0099119F" w:rsidRDefault="0099119F" w:rsidP="0099119F">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9119F" w14:paraId="0F7E9F99" w14:textId="77777777" w:rsidTr="00D12091">
        <w:tc>
          <w:tcPr>
            <w:tcW w:w="1654" w:type="dxa"/>
            <w:tcBorders>
              <w:top w:val="single" w:sz="4" w:space="0" w:color="auto"/>
              <w:left w:val="single" w:sz="4" w:space="0" w:color="auto"/>
              <w:bottom w:val="single" w:sz="4" w:space="0" w:color="auto"/>
              <w:right w:val="single" w:sz="4" w:space="0" w:color="auto"/>
            </w:tcBorders>
          </w:tcPr>
          <w:p w14:paraId="48E29371" w14:textId="77777777" w:rsidR="0099119F" w:rsidRDefault="0099119F"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73F391B" w14:textId="77777777" w:rsidR="0099119F" w:rsidRDefault="0099119F" w:rsidP="00D12091">
            <w:pPr>
              <w:jc w:val="both"/>
              <w:rPr>
                <w:lang w:eastAsia="ko-KR"/>
              </w:rPr>
            </w:pPr>
            <w:r>
              <w:rPr>
                <w:lang w:eastAsia="ko-KR"/>
              </w:rPr>
              <w:t>Views</w:t>
            </w:r>
          </w:p>
        </w:tc>
      </w:tr>
      <w:tr w:rsidR="0099119F" w14:paraId="24F69E3A" w14:textId="77777777" w:rsidTr="00D12091">
        <w:tc>
          <w:tcPr>
            <w:tcW w:w="1654" w:type="dxa"/>
            <w:tcBorders>
              <w:top w:val="single" w:sz="4" w:space="0" w:color="auto"/>
              <w:left w:val="single" w:sz="4" w:space="0" w:color="auto"/>
              <w:bottom w:val="single" w:sz="4" w:space="0" w:color="auto"/>
              <w:right w:val="single" w:sz="4" w:space="0" w:color="auto"/>
            </w:tcBorders>
          </w:tcPr>
          <w:p w14:paraId="07BD5B72" w14:textId="57678E9C" w:rsidR="0099119F" w:rsidRDefault="0099119F"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0669D3FF" w14:textId="6B4F2C68" w:rsidR="0099119F" w:rsidRDefault="0099119F" w:rsidP="00D12091">
            <w:pPr>
              <w:jc w:val="both"/>
              <w:rPr>
                <w:iCs/>
                <w:lang w:val="en-US" w:eastAsia="ko-KR"/>
              </w:rPr>
            </w:pPr>
          </w:p>
        </w:tc>
      </w:tr>
      <w:tr w:rsidR="0099119F" w14:paraId="7416ABF2" w14:textId="77777777" w:rsidTr="00D12091">
        <w:tc>
          <w:tcPr>
            <w:tcW w:w="1654" w:type="dxa"/>
            <w:tcBorders>
              <w:top w:val="single" w:sz="4" w:space="0" w:color="auto"/>
              <w:left w:val="single" w:sz="4" w:space="0" w:color="auto"/>
              <w:bottom w:val="single" w:sz="4" w:space="0" w:color="auto"/>
              <w:right w:val="single" w:sz="4" w:space="0" w:color="auto"/>
            </w:tcBorders>
          </w:tcPr>
          <w:p w14:paraId="2420E094" w14:textId="61965A65" w:rsidR="0099119F" w:rsidRDefault="0099119F"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86E8CA6" w14:textId="3AD6E830" w:rsidR="0099119F" w:rsidRDefault="0099119F" w:rsidP="00D12091">
            <w:pPr>
              <w:jc w:val="both"/>
              <w:rPr>
                <w:rFonts w:eastAsia="SimSun"/>
                <w:iCs/>
                <w:lang w:val="en-US" w:eastAsia="zh-CN"/>
              </w:rPr>
            </w:pPr>
          </w:p>
        </w:tc>
      </w:tr>
    </w:tbl>
    <w:p w14:paraId="70A29802" w14:textId="77777777" w:rsidR="00664451" w:rsidRPr="0099119F" w:rsidRDefault="00664451">
      <w:pPr>
        <w:ind w:firstLineChars="100" w:firstLine="200"/>
        <w:jc w:val="both"/>
        <w:rPr>
          <w:lang w:eastAsia="ko-KR"/>
        </w:rPr>
      </w:pPr>
    </w:p>
    <w:p w14:paraId="0BC4A4A7" w14:textId="77777777" w:rsidR="0099119F" w:rsidRDefault="0099119F">
      <w:pPr>
        <w:ind w:firstLineChars="100" w:firstLine="200"/>
        <w:jc w:val="both"/>
        <w:rPr>
          <w:lang w:val="en-US" w:eastAsia="ko-KR"/>
        </w:rPr>
      </w:pPr>
    </w:p>
    <w:p w14:paraId="28AE6EAD" w14:textId="438F4B79" w:rsidR="00664451" w:rsidRDefault="0099119F">
      <w:pPr>
        <w:pStyle w:val="Heading1"/>
        <w:tabs>
          <w:tab w:val="clear" w:pos="2416"/>
          <w:tab w:val="left" w:pos="426"/>
        </w:tabs>
        <w:ind w:left="426"/>
      </w:pPr>
      <w:r>
        <w:rPr>
          <w:rFonts w:hint="eastAsia"/>
          <w:lang w:eastAsia="ko-KR"/>
        </w:rPr>
        <w:t xml:space="preserve">[Closed] </w:t>
      </w:r>
      <w:r w:rsidR="00831C93">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lastRenderedPageBreak/>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lastRenderedPageBreak/>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lastRenderedPageBreak/>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51" w:author="Seonwook Kim" w:date="2024-05-21T17:20:00Z"/>
          <w:rFonts w:ascii="Times New Roman" w:eastAsia="맑은 고딕" w:hAnsi="Times New Roman"/>
          <w:lang w:val="en-US"/>
        </w:rPr>
      </w:pPr>
      <w:del w:id="252"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53"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lastRenderedPageBreak/>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lang w:eastAsia="ko-KR"/>
              </w:rPr>
            </w:pPr>
            <w:r>
              <w:rPr>
                <w:rFonts w:eastAsiaTheme="minorEastAsia" w:hint="eastAsia"/>
                <w:lang w:eastAsia="ko-KR"/>
              </w:rPr>
              <w:lastRenderedPageBreak/>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iCs/>
                <w:lang w:val="en-US" w:eastAsia="ko-KR"/>
              </w:rPr>
            </w:pPr>
          </w:p>
        </w:tc>
      </w:tr>
      <w:tr w:rsidR="00EA1A32" w14:paraId="48306D9A"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0E34610C" w14:textId="29570BFB" w:rsidR="00EA1A32" w:rsidRPr="0099119F" w:rsidRDefault="0099119F" w:rsidP="00DE78D7">
            <w:pPr>
              <w:jc w:val="both"/>
              <w:rPr>
                <w:rFonts w:eastAsiaTheme="minorEastAsia" w:hint="eastAsia"/>
                <w:lang w:eastAsia="ko-KR"/>
              </w:rPr>
            </w:pPr>
            <w:r>
              <w:rPr>
                <w:rFonts w:eastAsiaTheme="minorEastAsia" w:hint="eastAsia"/>
                <w:lang w:eastAsia="ko-KR"/>
              </w:rPr>
              <w:t>Moderator2</w:t>
            </w:r>
          </w:p>
        </w:tc>
        <w:tc>
          <w:tcPr>
            <w:tcW w:w="7977" w:type="dxa"/>
            <w:tcBorders>
              <w:top w:val="single" w:sz="4" w:space="0" w:color="auto"/>
              <w:left w:val="single" w:sz="4" w:space="0" w:color="auto"/>
              <w:bottom w:val="single" w:sz="4" w:space="0" w:color="auto"/>
              <w:right w:val="single" w:sz="4" w:space="0" w:color="auto"/>
            </w:tcBorders>
          </w:tcPr>
          <w:p w14:paraId="494AF6C8" w14:textId="77777777" w:rsidR="00EA1A32" w:rsidRDefault="0099119F" w:rsidP="00DE78D7">
            <w:pPr>
              <w:jc w:val="both"/>
              <w:rPr>
                <w:rFonts w:eastAsiaTheme="minorEastAsia"/>
                <w:iCs/>
                <w:lang w:val="en-US" w:eastAsia="ko-KR"/>
              </w:rPr>
            </w:pPr>
            <w:r>
              <w:rPr>
                <w:rFonts w:eastAsiaTheme="minorEastAsia" w:hint="eastAsia"/>
                <w:iCs/>
                <w:lang w:val="en-US" w:eastAsia="ko-KR"/>
              </w:rPr>
              <w:t>The following agreement was made so this issue can be closed.</w:t>
            </w:r>
          </w:p>
          <w:p w14:paraId="41F74DF2" w14:textId="77777777" w:rsidR="0099119F" w:rsidRDefault="0099119F" w:rsidP="00DE78D7">
            <w:pPr>
              <w:jc w:val="both"/>
              <w:rPr>
                <w:rFonts w:eastAsiaTheme="minorEastAsia"/>
                <w:iCs/>
                <w:lang w:val="en-US" w:eastAsia="ko-KR"/>
              </w:rPr>
            </w:pPr>
          </w:p>
          <w:p w14:paraId="06C8B2C5" w14:textId="77777777" w:rsidR="0099119F" w:rsidRPr="00843623" w:rsidRDefault="0099119F" w:rsidP="0099119F">
            <w:pPr>
              <w:rPr>
                <w:lang w:val="en-US" w:eastAsia="x-none"/>
              </w:rPr>
            </w:pPr>
            <w:r w:rsidRPr="00843623">
              <w:rPr>
                <w:rFonts w:hint="eastAsia"/>
                <w:highlight w:val="green"/>
                <w:lang w:val="en-US" w:eastAsia="x-none"/>
              </w:rPr>
              <w:t>Proposal #5</w:t>
            </w:r>
            <w:r w:rsidRPr="00843623">
              <w:rPr>
                <w:highlight w:val="green"/>
                <w:lang w:val="en-US" w:eastAsia="x-none"/>
              </w:rPr>
              <w:t>-1</w:t>
            </w:r>
            <w:r w:rsidRPr="00843623">
              <w:rPr>
                <w:rFonts w:hint="eastAsia"/>
                <w:highlight w:val="green"/>
                <w:lang w:val="en-US" w:eastAsia="x-none"/>
              </w:rPr>
              <w:t>a</w:t>
            </w:r>
          </w:p>
          <w:p w14:paraId="5C7EDB79" w14:textId="77777777" w:rsidR="0099119F" w:rsidRPr="00843623" w:rsidRDefault="0099119F" w:rsidP="0099119F">
            <w:pPr>
              <w:pStyle w:val="ListParagraph10"/>
              <w:numPr>
                <w:ilvl w:val="0"/>
                <w:numId w:val="31"/>
              </w:numPr>
              <w:spacing w:line="256" w:lineRule="auto"/>
              <w:jc w:val="both"/>
              <w:rPr>
                <w:rFonts w:eastAsia="맑은 고딕"/>
                <w:sz w:val="20"/>
                <w:szCs w:val="20"/>
              </w:rPr>
            </w:pPr>
            <w:r w:rsidRPr="00843623">
              <w:rPr>
                <w:rFonts w:eastAsia="맑은 고딕"/>
                <w:sz w:val="20"/>
                <w:szCs w:val="20"/>
                <w:lang w:eastAsia="ko-KR"/>
              </w:rPr>
              <w:t>At least s</w:t>
            </w:r>
            <w:r w:rsidRPr="00843623">
              <w:rPr>
                <w:rFonts w:eastAsia="맑은 고딕" w:hint="eastAsia"/>
                <w:sz w:val="20"/>
                <w:szCs w:val="20"/>
                <w:lang w:eastAsia="ko-KR"/>
              </w:rPr>
              <w:t xml:space="preserve">upport L1 measurement based on on-demand SSB </w:t>
            </w:r>
          </w:p>
          <w:p w14:paraId="09B69BBC" w14:textId="77777777" w:rsidR="0099119F" w:rsidRPr="00843623" w:rsidRDefault="0099119F" w:rsidP="0099119F">
            <w:pPr>
              <w:pStyle w:val="ListParagraph10"/>
              <w:numPr>
                <w:ilvl w:val="1"/>
                <w:numId w:val="31"/>
              </w:numPr>
              <w:spacing w:line="256" w:lineRule="auto"/>
              <w:jc w:val="both"/>
              <w:rPr>
                <w:rFonts w:eastAsia="맑은 고딕"/>
                <w:sz w:val="20"/>
                <w:szCs w:val="20"/>
              </w:rPr>
            </w:pPr>
            <w:r w:rsidRPr="00843623">
              <w:rPr>
                <w:rFonts w:eastAsia="맑은 고딕" w:hint="eastAsia"/>
                <w:sz w:val="20"/>
                <w:szCs w:val="20"/>
                <w:lang w:eastAsia="ko-KR"/>
              </w:rPr>
              <w:t xml:space="preserve">For L1 measurement based on on-demand SSB, periodic, semi-persistent, </w:t>
            </w:r>
            <w:r w:rsidRPr="00843623">
              <w:rPr>
                <w:rFonts w:eastAsia="맑은 고딕"/>
                <w:sz w:val="20"/>
                <w:szCs w:val="20"/>
                <w:lang w:eastAsia="ko-KR"/>
              </w:rPr>
              <w:t>[</w:t>
            </w:r>
            <w:r w:rsidRPr="00843623">
              <w:rPr>
                <w:rFonts w:eastAsia="맑은 고딕" w:hint="eastAsia"/>
                <w:sz w:val="20"/>
                <w:szCs w:val="20"/>
                <w:lang w:eastAsia="ko-KR"/>
              </w:rPr>
              <w:t>and aperiodic</w:t>
            </w:r>
            <w:r w:rsidRPr="00843623">
              <w:rPr>
                <w:rFonts w:eastAsia="맑은 고딕"/>
                <w:sz w:val="20"/>
                <w:szCs w:val="20"/>
                <w:lang w:eastAsia="ko-KR"/>
              </w:rPr>
              <w:t>]</w:t>
            </w:r>
            <w:r w:rsidRPr="00843623">
              <w:rPr>
                <w:rFonts w:eastAsia="맑은 고딕" w:hint="eastAsia"/>
                <w:sz w:val="20"/>
                <w:szCs w:val="20"/>
                <w:lang w:eastAsia="ko-KR"/>
              </w:rPr>
              <w:t xml:space="preserve"> L1 measurement reports based on existing CSI framework are supported.</w:t>
            </w:r>
          </w:p>
          <w:p w14:paraId="3D81288E" w14:textId="77777777" w:rsidR="0099119F" w:rsidRPr="00843623" w:rsidRDefault="0099119F" w:rsidP="0099119F">
            <w:pPr>
              <w:pStyle w:val="ListParagraph10"/>
              <w:numPr>
                <w:ilvl w:val="2"/>
                <w:numId w:val="31"/>
              </w:numPr>
              <w:spacing w:line="256" w:lineRule="auto"/>
              <w:jc w:val="both"/>
              <w:rPr>
                <w:rFonts w:eastAsia="맑은 고딕"/>
                <w:sz w:val="20"/>
                <w:szCs w:val="20"/>
              </w:rPr>
            </w:pPr>
            <w:r w:rsidRPr="00843623">
              <w:rPr>
                <w:rFonts w:eastAsia="맑은 고딕" w:hint="eastAsia"/>
                <w:sz w:val="20"/>
                <w:szCs w:val="20"/>
                <w:lang w:eastAsia="ko-KR"/>
              </w:rPr>
              <w:t>FFS on potential enhancements of CSI report configuration and/or triggering/activation mechanisms for L1 measurement based on on-demand SSB</w:t>
            </w:r>
          </w:p>
          <w:p w14:paraId="0A7BBDE3" w14:textId="0DFEE678" w:rsidR="0099119F" w:rsidRPr="0099119F" w:rsidRDefault="0099119F" w:rsidP="00DE78D7">
            <w:pPr>
              <w:jc w:val="both"/>
              <w:rPr>
                <w:rFonts w:eastAsiaTheme="minorEastAsia" w:hint="eastAsia"/>
                <w:iCs/>
                <w:lang w:val="en-US" w:eastAsia="ko-KR"/>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lastRenderedPageBreak/>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lastRenderedPageBreak/>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lastRenderedPageBreak/>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lastRenderedPageBreak/>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54" w:name="_Hlk166698521"/>
      <w:r>
        <w:rPr>
          <w:szCs w:val="20"/>
        </w:rPr>
        <w:t>No always-on SSB on the cell</w:t>
      </w:r>
      <w:bookmarkEnd w:id="254"/>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BBB1" w14:textId="77777777" w:rsidR="0006484D" w:rsidRDefault="0006484D" w:rsidP="00700046">
      <w:pPr>
        <w:spacing w:after="0" w:line="240" w:lineRule="auto"/>
      </w:pPr>
      <w:r>
        <w:separator/>
      </w:r>
    </w:p>
  </w:endnote>
  <w:endnote w:type="continuationSeparator" w:id="0">
    <w:p w14:paraId="403F348B" w14:textId="77777777" w:rsidR="0006484D" w:rsidRDefault="0006484D"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1A64" w14:textId="77777777" w:rsidR="0006484D" w:rsidRDefault="0006484D" w:rsidP="00700046">
      <w:pPr>
        <w:spacing w:after="0" w:line="240" w:lineRule="auto"/>
      </w:pPr>
      <w:r>
        <w:separator/>
      </w:r>
    </w:p>
  </w:footnote>
  <w:footnote w:type="continuationSeparator" w:id="0">
    <w:p w14:paraId="50901DA9" w14:textId="77777777" w:rsidR="0006484D" w:rsidRDefault="0006484D"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484D"/>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4BFF"/>
    <w:rsid w:val="000C664F"/>
    <w:rsid w:val="000C66B1"/>
    <w:rsid w:val="000C7A53"/>
    <w:rsid w:val="000D097E"/>
    <w:rsid w:val="000D11AF"/>
    <w:rsid w:val="000D34CA"/>
    <w:rsid w:val="000D380B"/>
    <w:rsid w:val="000D3878"/>
    <w:rsid w:val="000D3DFA"/>
    <w:rsid w:val="000D6AB2"/>
    <w:rsid w:val="000D7CA4"/>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54A8"/>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334"/>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51E"/>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579"/>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509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A12"/>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27330"/>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003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6F9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1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4B"/>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04CF"/>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30D"/>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5150"/>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7BA"/>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4C"/>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8F2"/>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68</Pages>
  <Words>22366</Words>
  <Characters>127492</Characters>
  <Application>Microsoft Office Word</Application>
  <DocSecurity>0</DocSecurity>
  <Lines>1062</Lines>
  <Paragraphs>299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13</cp:revision>
  <dcterms:created xsi:type="dcterms:W3CDTF">2024-05-22T07:40:00Z</dcterms:created>
  <dcterms:modified xsi:type="dcterms:W3CDTF">2024-05-23T00:25:00Z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