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SCell</w:t>
            </w:r>
            <w:proofErr w:type="spellEnd"/>
            <w:r>
              <w:rPr>
                <w:lang w:val="en-AU" w:eastAsia="ko-KR"/>
              </w:rPr>
              <w:t xml:space="preserve">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 xml:space="preserve">Do not differentiate any scenario from specification framework perspective when on-demand SSB operation is triggered by </w:t>
            </w:r>
            <w:proofErr w:type="spellStart"/>
            <w:r>
              <w:rPr>
                <w:lang w:eastAsia="ko-KR"/>
              </w:rPr>
              <w:t>gNB</w:t>
            </w:r>
            <w:proofErr w:type="spellEnd"/>
            <w:r>
              <w:rPr>
                <w:lang w:eastAsia="ko-KR"/>
              </w:rPr>
              <w:t>.</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 xml:space="preserve">For the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 xml:space="preserve">Transmitting on-demand SSB 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 xml:space="preserve">For situation #3 (Scenario #2A and Case #1), if on-demand SSB indication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SSB configuration should be pre-configured when </w:t>
            </w:r>
            <w:proofErr w:type="spellStart"/>
            <w:r>
              <w:rPr>
                <w:lang w:eastAsia="ko-KR"/>
              </w:rPr>
              <w:t>SCell</w:t>
            </w:r>
            <w:proofErr w:type="spellEnd"/>
            <w:r>
              <w:rPr>
                <w:lang w:eastAsia="ko-KR"/>
              </w:rPr>
              <w:t xml:space="preserve">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 xml:space="preserve">There is no motivation to support on-demand SSB for scenario #3A specifically, but can be supported up to </w:t>
            </w:r>
            <w:proofErr w:type="spellStart"/>
            <w:r>
              <w:rPr>
                <w:lang w:eastAsia="ko-KR"/>
              </w:rPr>
              <w:t>gNB’s</w:t>
            </w:r>
            <w:proofErr w:type="spellEnd"/>
            <w:r>
              <w:rPr>
                <w:lang w:eastAsia="ko-KR"/>
              </w:rPr>
              <w:t xml:space="preserve">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 xml:space="preserve">Scenario #3B-2 should also be considered in on-demand SSB </w:t>
            </w:r>
            <w:proofErr w:type="spellStart"/>
            <w:r>
              <w:rPr>
                <w:lang w:eastAsia="ko-KR"/>
              </w:rPr>
              <w:t>SCell</w:t>
            </w:r>
            <w:proofErr w:type="spellEnd"/>
            <w:r>
              <w:rPr>
                <w:lang w:eastAsia="ko-KR"/>
              </w:rPr>
              <w:t xml:space="preserve">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 xml:space="preserve">For on-demand SSB </w:t>
            </w:r>
            <w:proofErr w:type="spellStart"/>
            <w:r>
              <w:rPr>
                <w:lang w:eastAsia="ko-KR"/>
              </w:rPr>
              <w:t>SCell</w:t>
            </w:r>
            <w:proofErr w:type="spellEnd"/>
            <w:r>
              <w:rPr>
                <w:lang w:eastAsia="ko-KR"/>
              </w:rPr>
              <w:t xml:space="preserve">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 xml:space="preserve">On-demand SSB </w:t>
            </w:r>
            <w:proofErr w:type="spellStart"/>
            <w:r>
              <w:rPr>
                <w:lang w:eastAsia="ko-KR"/>
              </w:rPr>
              <w:t>SCell</w:t>
            </w:r>
            <w:proofErr w:type="spellEnd"/>
            <w:r>
              <w:rPr>
                <w:lang w:eastAsia="ko-KR"/>
              </w:rPr>
              <w:t xml:space="preserve">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beneficial to fast </w:t>
            </w:r>
            <w:proofErr w:type="spellStart"/>
            <w:r>
              <w:rPr>
                <w:lang w:eastAsia="ko-KR"/>
              </w:rPr>
              <w:t>SCell</w:t>
            </w:r>
            <w:proofErr w:type="spellEnd"/>
            <w:r>
              <w:rPr>
                <w:lang w:eastAsia="ko-KR"/>
              </w:rPr>
              <w:t xml:space="preserve">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acti-</w:t>
            </w:r>
            <w:proofErr w:type="spellStart"/>
            <w:r>
              <w:rPr>
                <w:lang w:eastAsia="ko-KR"/>
              </w:rPr>
              <w:t>vation</w:t>
            </w:r>
            <w:proofErr w:type="spellEnd"/>
            <w:r>
              <w:rPr>
                <w:lang w:eastAsia="ko-KR"/>
              </w:rPr>
              <w:t xml:space="preserve">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111F129" w14:textId="77777777" w:rsidR="00664451" w:rsidRDefault="00831C93">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85D7316"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414C784"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497F7ACA"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5CFBACE"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545D440"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02EC7372"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 xml:space="preserve">for transmission and indication of OD-SSB with assumption OD-SSB is kept transmitted until the </w:t>
            </w:r>
            <w:proofErr w:type="spellStart"/>
            <w:r w:rsidR="009464DC">
              <w:rPr>
                <w:rFonts w:eastAsia="SimSun"/>
                <w:iCs/>
                <w:color w:val="2E74B5" w:themeColor="accent1" w:themeShade="BF"/>
                <w:lang w:val="en-US" w:eastAsia="zh-CN"/>
              </w:rPr>
              <w:t>SCell</w:t>
            </w:r>
            <w:proofErr w:type="spellEnd"/>
            <w:r w:rsidR="009464DC">
              <w:rPr>
                <w:rFonts w:eastAsia="SimSun"/>
                <w:iCs/>
                <w:color w:val="2E74B5" w:themeColor="accent1" w:themeShade="BF"/>
                <w:lang w:val="en-US" w:eastAsia="zh-CN"/>
              </w:rPr>
              <w:t xml:space="preserve">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 xml:space="preserve">CD-SSB must be located on the synchronization raster when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implementation but Rel-19 UE needs to understand the cell is not barred when UE is configured with OD-SSB </w:t>
            </w:r>
            <w:proofErr w:type="spellStart"/>
            <w:r>
              <w:rPr>
                <w:lang w:eastAsia="ko-KR"/>
              </w:rPr>
              <w:t>SCell</w:t>
            </w:r>
            <w:proofErr w:type="spellEnd"/>
            <w:r>
              <w:rPr>
                <w:lang w:eastAsia="ko-KR"/>
              </w:rPr>
              <w:t xml:space="preserve">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or not. If on-demand SSB is CD-SSB, legacy UEs should be barred on this </w:t>
            </w:r>
            <w:proofErr w:type="spellStart"/>
            <w:r>
              <w:rPr>
                <w:lang w:eastAsia="ko-KR"/>
              </w:rPr>
              <w:t>SCell</w:t>
            </w:r>
            <w:proofErr w:type="spellEnd"/>
            <w:r>
              <w:rPr>
                <w:lang w:eastAsia="ko-KR"/>
              </w:rPr>
              <w:t>.</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 xml:space="preserve">Support Alt-1 whether the on-demand SSB is cell-defining SSB or </w:t>
            </w:r>
            <w:proofErr w:type="spellStart"/>
            <w:r>
              <w:rPr>
                <w:lang w:eastAsia="ko-KR"/>
              </w:rPr>
              <w:t>non cell</w:t>
            </w:r>
            <w:proofErr w:type="spellEnd"/>
            <w:r>
              <w:rPr>
                <w:lang w:eastAsia="ko-KR"/>
              </w:rPr>
              <w:t>-defining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6FC9D0DC" w14:textId="77777777" w:rsidR="00664451" w:rsidRDefault="00831C93">
            <w:pPr>
              <w:pStyle w:val="ListParagraph1"/>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4940D7C7"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Tejas,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avoid impact to idle/inactive UEs by setting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4A6270EC" w14:textId="77777777" w:rsidR="00664451" w:rsidRDefault="00831C93">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Pr>
                <w:rFonts w:eastAsia="SimSun"/>
                <w:iCs/>
                <w:lang w:val="en-US" w:eastAsia="zh-CN"/>
              </w:rPr>
              <w:t xml:space="preserve"> 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w:t>
            </w:r>
            <w:proofErr w:type="spellStart"/>
            <w:r>
              <w:t>SCell</w:t>
            </w:r>
            <w:proofErr w:type="spellEnd"/>
            <w:r>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 xml:space="preserve">NCD-SSB on </w:t>
            </w:r>
            <w:proofErr w:type="spellStart"/>
            <w:r>
              <w:rPr>
                <w:rFonts w:eastAsia="MS Mincho"/>
                <w:iCs/>
                <w:lang w:val="fr-FR" w:eastAsia="ja-JP"/>
              </w:rPr>
              <w:t>sync</w:t>
            </w:r>
            <w:proofErr w:type="spellEnd"/>
            <w:r>
              <w:rPr>
                <w:rFonts w:eastAsia="MS Mincho"/>
                <w:iCs/>
                <w:lang w:val="fr-FR" w:eastAsia="ja-JP"/>
              </w:rPr>
              <w:t xml:space="preserve"> raster vs. CD-SSB on </w:t>
            </w:r>
            <w:proofErr w:type="spellStart"/>
            <w:r>
              <w:rPr>
                <w:rFonts w:eastAsia="MS Mincho"/>
                <w:iCs/>
                <w:lang w:val="fr-FR" w:eastAsia="ja-JP"/>
              </w:rPr>
              <w:t>sync</w:t>
            </w:r>
            <w:proofErr w:type="spellEnd"/>
            <w:r>
              <w:rPr>
                <w:rFonts w:eastAsia="MS Mincho"/>
                <w:iCs/>
                <w:lang w:val="fr-FR" w:eastAsia="ja-JP"/>
              </w:rPr>
              <w:t xml:space="preserve">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xml:space="preserve">, </w:t>
            </w:r>
            <w:proofErr w:type="spellStart"/>
            <w:r w:rsidR="00046433">
              <w:rPr>
                <w:rFonts w:eastAsia="PMingLiU" w:cs="Times"/>
                <w:kern w:val="2"/>
                <w:lang w:eastAsia="zh-TW"/>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맑은 고딕" w:hAnsi="Times New Roman" w:hint="eastAsia"/>
                <w:lang w:val="en-US" w:eastAsia="ko-KR"/>
              </w:rPr>
              <w:t>potential impacts to idle/inactive UEs</w:t>
            </w:r>
            <w:r>
              <w:rPr>
                <w:rFonts w:ascii="Times New Roman" w:eastAsia="맑은 고딕" w:hAnsi="Times New Roman"/>
                <w:lang w:val="en-US" w:eastAsia="ko-KR"/>
              </w:rPr>
              <w:t xml:space="preserve"> </w:t>
            </w:r>
            <w:r w:rsidR="00046433">
              <w:rPr>
                <w:rFonts w:ascii="Times New Roman" w:eastAsia="맑은 고딕" w:hAnsi="Times New Roman"/>
                <w:lang w:val="en-US" w:eastAsia="ko-KR"/>
              </w:rPr>
              <w:t>in legacy case</w:t>
            </w:r>
            <w:r>
              <w:rPr>
                <w:rFonts w:ascii="Times New Roman" w:eastAsia="맑은 고딕" w:hAnsi="Times New Roman"/>
                <w:lang w:val="en-US" w:eastAsia="ko-KR"/>
              </w:rPr>
              <w:t>? At least from network implement perspect</w:t>
            </w:r>
            <w:r w:rsidR="00046433">
              <w:rPr>
                <w:rFonts w:ascii="Times New Roman" w:eastAsia="맑은 고딕" w:hAnsi="Times New Roman"/>
                <w:lang w:val="en-US" w:eastAsia="ko-KR"/>
              </w:rPr>
              <w:t xml:space="preserve">ive, there is no impact </w:t>
            </w:r>
            <w:r>
              <w:rPr>
                <w:rFonts w:ascii="Times New Roman" w:eastAsia="맑은 고딕" w:hAnsi="Times New Roman"/>
                <w:lang w:val="en-US" w:eastAsia="ko-KR"/>
              </w:rPr>
              <w:t xml:space="preserve">e.g., via </w:t>
            </w:r>
            <w:r w:rsidR="00046433">
              <w:rPr>
                <w:rFonts w:ascii="Times New Roman" w:eastAsia="맑은 고딕" w:hAnsi="Times New Roman"/>
                <w:lang w:val="en-US" w:eastAsia="ko-KR"/>
              </w:rPr>
              <w:t xml:space="preserve">informing UE </w:t>
            </w:r>
            <w:r>
              <w:rPr>
                <w:rFonts w:ascii="Times New Roman" w:eastAsia="맑은 고딕" w:hAnsi="Times New Roman"/>
                <w:lang w:val="en-US" w:eastAsia="ko-KR"/>
              </w:rPr>
              <w:t xml:space="preserve">system information such as PLMN, TAU, </w:t>
            </w:r>
            <w:proofErr w:type="spellStart"/>
            <w:r>
              <w:rPr>
                <w:rFonts w:ascii="Times New Roman" w:eastAsia="맑은 고딕" w:hAnsi="Times New Roman"/>
                <w:lang w:val="en-US" w:eastAsia="ko-KR"/>
              </w:rPr>
              <w:t>cellbaring</w:t>
            </w:r>
            <w:proofErr w:type="spellEnd"/>
            <w:r>
              <w:rPr>
                <w:rFonts w:ascii="Times New Roman" w:eastAsia="맑은 고딕" w:hAnsi="Times New Roman"/>
                <w:lang w:val="en-US" w:eastAsia="ko-KR"/>
              </w:rPr>
              <w:t>, SSB periodicity.</w:t>
            </w:r>
          </w:p>
        </w:tc>
      </w:tr>
      <w:tr w:rsidR="00190AD7" w14:paraId="721B9AA3" w14:textId="77777777">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lastRenderedPageBreak/>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맑은 고딕"/>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45EA596B"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 or</w:t>
                  </w:r>
                </w:p>
                <w:p w14:paraId="105F7657"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“After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w:t>
                  </w:r>
                </w:p>
                <w:p w14:paraId="394BA8B8"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 xml:space="preserve">Spec effort is needed to support the SSB-less feature and on-demand SSB feature at the same time, and the benefit of supporting on-demand SSB in SSB-less </w:t>
            </w:r>
            <w:proofErr w:type="spellStart"/>
            <w:r>
              <w:rPr>
                <w:lang w:eastAsia="ko-KR"/>
              </w:rPr>
              <w:t>SCell</w:t>
            </w:r>
            <w:proofErr w:type="spellEnd"/>
            <w:r>
              <w:rPr>
                <w:lang w:eastAsia="ko-KR"/>
              </w:rPr>
              <w:t xml:space="preserve">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D53098" w14:textId="77777777" w:rsidR="00664451" w:rsidRDefault="00831C93">
            <w:pPr>
              <w:pStyle w:val="ListParagraph1"/>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 xml:space="preserve">UC#2 Handover to the cell which was </w:t>
            </w:r>
            <w:proofErr w:type="spellStart"/>
            <w:r>
              <w:rPr>
                <w:lang w:eastAsia="ko-KR"/>
              </w:rPr>
              <w:t>SCell</w:t>
            </w:r>
            <w:proofErr w:type="spellEnd"/>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 xml:space="preserve">UC#5 OD-SSB transmissions from multiple </w:t>
            </w:r>
            <w:proofErr w:type="spellStart"/>
            <w:r>
              <w:rPr>
                <w:lang w:eastAsia="ko-KR"/>
              </w:rPr>
              <w:t>neighboring</w:t>
            </w:r>
            <w:proofErr w:type="spellEnd"/>
            <w:r>
              <w:rPr>
                <w:lang w:eastAsia="ko-KR"/>
              </w:rPr>
              <w:t xml:space="preserve"> cells on the same frequency as </w:t>
            </w:r>
            <w:proofErr w:type="spellStart"/>
            <w:r>
              <w:rPr>
                <w:lang w:eastAsia="ko-KR"/>
              </w:rPr>
              <w:t>SCells</w:t>
            </w:r>
            <w:proofErr w:type="spellEnd"/>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whether there is another feasible condition in addition to the conditions of legacy SSB-less </w:t>
            </w:r>
            <w:proofErr w:type="spellStart"/>
            <w:r>
              <w:rPr>
                <w:bCs/>
                <w:lang w:eastAsia="ko-KR"/>
              </w:rPr>
              <w:t>SCell</w:t>
            </w:r>
            <w:proofErr w:type="spellEnd"/>
            <w:r>
              <w:rPr>
                <w:bCs/>
                <w:lang w:eastAsia="ko-KR"/>
              </w:rPr>
              <w:t>.</w:t>
            </w:r>
          </w:p>
          <w:p w14:paraId="125813C6" w14:textId="77777777" w:rsidR="00664451" w:rsidRDefault="00831C93">
            <w:pPr>
              <w:pStyle w:val="ListParagraph1"/>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SSB</w:t>
            </w:r>
          </w:p>
          <w:p w14:paraId="7E00E88A" w14:textId="77777777" w:rsidR="00664451" w:rsidRDefault="00831C93">
            <w:pPr>
              <w:pStyle w:val="ListParagraph1"/>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Thus, it would be good to clarify whether on-</w:t>
      </w:r>
      <w:r>
        <w:rPr>
          <w:rFonts w:ascii="Times" w:hAnsi="Times" w:cs="Times" w:hint="eastAsia"/>
          <w:b w:val="0"/>
          <w:i w:val="0"/>
          <w:sz w:val="20"/>
          <w:szCs w:val="20"/>
          <w:lang w:eastAsia="ko-KR"/>
        </w:rPr>
        <w:lastRenderedPageBreak/>
        <w:t xml:space="preserve">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From our understanding, there is no limitation on </w:t>
            </w:r>
            <w:proofErr w:type="spellStart"/>
            <w:r>
              <w:rPr>
                <w:rFonts w:eastAsia="SimSun"/>
                <w:iCs/>
                <w:lang w:val="en-US" w:eastAsia="zh-CN"/>
              </w:rPr>
              <w:t>SCell</w:t>
            </w:r>
            <w:proofErr w:type="spellEnd"/>
            <w:r>
              <w:rPr>
                <w:rFonts w:eastAsia="SimSun"/>
                <w:iCs/>
                <w:lang w:val="en-US" w:eastAsia="zh-CN"/>
              </w:rPr>
              <w:t xml:space="preserve">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Pr>
                <w:iCs/>
                <w:lang w:val="en-US" w:eastAsia="ko-KR"/>
              </w:rPr>
              <w:t>SCell</w:t>
            </w:r>
            <w:proofErr w:type="spellEnd"/>
            <w:r>
              <w:rPr>
                <w:iCs/>
                <w:lang w:val="en-US" w:eastAsia="ko-KR"/>
              </w:rPr>
              <w:t xml:space="preserve">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w:t>
            </w:r>
            <w:proofErr w:type="spellStart"/>
            <w:r>
              <w:rPr>
                <w:rFonts w:eastAsia="SimSun" w:cs="Times" w:hint="eastAsia"/>
                <w:szCs w:val="20"/>
                <w:lang w:val="en-US" w:eastAsia="zh-CN"/>
              </w:rPr>
              <w:t>SCell</w:t>
            </w:r>
            <w:proofErr w:type="spellEnd"/>
            <w:r>
              <w:rPr>
                <w:rFonts w:eastAsia="SimSun" w:cs="Times" w:hint="eastAsia"/>
                <w:szCs w:val="20"/>
                <w:lang w:val="en-US" w:eastAsia="zh-CN"/>
              </w:rPr>
              <w:t xml:space="preserve">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w:t>
            </w:r>
            <w:proofErr w:type="spellStart"/>
            <w:r>
              <w:rPr>
                <w:rFonts w:eastAsia="SimSun" w:cs="Times" w:hint="eastAsia"/>
                <w:szCs w:val="20"/>
                <w:lang w:val="en-US" w:eastAsia="zh-CN"/>
              </w:rPr>
              <w:t>gNB</w:t>
            </w:r>
            <w:proofErr w:type="spellEnd"/>
            <w:r>
              <w:rPr>
                <w:rFonts w:eastAsia="SimSun" w:cs="Times" w:hint="eastAsia"/>
                <w:szCs w:val="20"/>
                <w:lang w:val="en-US" w:eastAsia="zh-CN"/>
              </w:rPr>
              <w:t xml:space="preserve">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w:t>
            </w:r>
            <w:proofErr w:type="spellStart"/>
            <w:r>
              <w:rPr>
                <w:rFonts w:eastAsia="SimSun" w:hint="eastAsia"/>
                <w:iCs/>
                <w:lang w:val="en-US" w:eastAsia="zh-CN"/>
              </w:rPr>
              <w:t>SCell</w:t>
            </w:r>
            <w:proofErr w:type="spellEnd"/>
            <w:r>
              <w:rPr>
                <w:rFonts w:eastAsia="SimSun" w:hint="eastAsia"/>
                <w:iCs/>
                <w:lang w:val="en-US" w:eastAsia="zh-CN"/>
              </w:rPr>
              <w:t>.</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 xml:space="preserve">SSB-less </w:t>
            </w:r>
            <w:proofErr w:type="spellStart"/>
            <w:r w:rsidRPr="00046433">
              <w:rPr>
                <w:u w:val="single"/>
                <w:lang w:eastAsia="ko-KR"/>
              </w:rPr>
              <w:t>SCell</w:t>
            </w:r>
            <w:proofErr w:type="spellEnd"/>
            <w:r w:rsidRPr="00046433">
              <w:rPr>
                <w:rFonts w:eastAsia="SimSun"/>
                <w:iCs/>
                <w:lang w:val="en-US" w:eastAsia="zh-CN"/>
              </w:rPr>
              <w:t>)</w:t>
            </w:r>
            <w:r>
              <w:rPr>
                <w:rFonts w:eastAsia="SimSun"/>
                <w:iCs/>
                <w:lang w:val="en-US" w:eastAsia="zh-CN"/>
              </w:rPr>
              <w:t xml:space="preserve">, in that sense, UE works well without SSB in </w:t>
            </w:r>
            <w:proofErr w:type="spellStart"/>
            <w:r>
              <w:rPr>
                <w:rFonts w:eastAsia="SimSun"/>
                <w:iCs/>
                <w:lang w:val="en-US" w:eastAsia="zh-CN"/>
              </w:rPr>
              <w:t>SCell</w:t>
            </w:r>
            <w:proofErr w:type="spellEnd"/>
            <w:r>
              <w:rPr>
                <w:rFonts w:eastAsia="SimSun"/>
                <w:iCs/>
                <w:lang w:val="en-US" w:eastAsia="zh-CN"/>
              </w:rPr>
              <w:t xml:space="preserve">. </w:t>
            </w:r>
            <w:proofErr w:type="gramStart"/>
            <w:r>
              <w:rPr>
                <w:rFonts w:eastAsia="SimSun"/>
                <w:iCs/>
                <w:lang w:val="en-US" w:eastAsia="zh-CN"/>
              </w:rPr>
              <w:t>Thus</w:t>
            </w:r>
            <w:proofErr w:type="gramEnd"/>
            <w:r>
              <w:rPr>
                <w:rFonts w:eastAsia="SimSun"/>
                <w:iCs/>
                <w:lang w:val="en-US" w:eastAsia="zh-CN"/>
              </w:rPr>
              <w:t xml:space="preserve"> there’s no motivation to trigger on-demand SSB.</w:t>
            </w:r>
          </w:p>
        </w:tc>
      </w:tr>
      <w:tr w:rsidR="00190AD7" w14:paraId="1CAC943B" w14:textId="77777777">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SimSun"/>
                <w:lang w:val="en-US" w:eastAsia="zh-CN"/>
              </w:rPr>
            </w:pPr>
            <w:r>
              <w:rPr>
                <w:rFonts w:eastAsia="SimSun"/>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SimSun"/>
                <w:iCs/>
                <w:lang w:val="en-US" w:eastAsia="zh-CN"/>
              </w:rPr>
            </w:pPr>
            <w:r>
              <w:rPr>
                <w:rFonts w:eastAsia="SimSun"/>
                <w:iCs/>
                <w:lang w:val="en-US" w:eastAsia="zh-CN"/>
              </w:rPr>
              <w:t xml:space="preserve">No, Case #1 can also be used for other use-cases. </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lastRenderedPageBreak/>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lastRenderedPageBreak/>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5606C5EF" w14:textId="77777777" w:rsidR="00664451" w:rsidRDefault="00831C93">
            <w:pPr>
              <w:pStyle w:val="ListParagraph1"/>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neighboring</w:t>
            </w:r>
            <w:proofErr w:type="spellEnd"/>
            <w:r>
              <w:rPr>
                <w:lang w:eastAsia="ko-KR"/>
              </w:rPr>
              <w:t xml:space="preserve">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w:t>
            </w:r>
            <w:proofErr w:type="spellEnd"/>
            <w:r>
              <w:rPr>
                <w:i/>
                <w:iCs/>
                <w:lang w:val="en-US" w:eastAsia="ko-KR"/>
              </w:rPr>
              <w:t>-PositionsInBurst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24CCEA7C" w14:textId="77777777" w:rsidR="00664451" w:rsidRDefault="00831C93">
            <w:pPr>
              <w:pStyle w:val="ListParagraph1"/>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 xml:space="preserve">On-demand SSB indication: if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lastRenderedPageBreak/>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 xml:space="preserve">For 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(e.g. group common DCI) can be considered to indicate on-demand SSB on NES </w:t>
            </w:r>
            <w:proofErr w:type="spellStart"/>
            <w:r>
              <w:rPr>
                <w:lang w:eastAsia="ko-KR"/>
              </w:rPr>
              <w:t>SCell</w:t>
            </w:r>
            <w:proofErr w:type="spellEnd"/>
            <w:r>
              <w:rPr>
                <w:lang w:eastAsia="ko-KR"/>
              </w:rPr>
              <w:t>.</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can be a MAC CE indicating both </w:t>
            </w:r>
            <w:proofErr w:type="spellStart"/>
            <w:r>
              <w:rPr>
                <w:bCs/>
                <w:lang w:eastAsia="ko-KR"/>
              </w:rPr>
              <w:t>SCell</w:t>
            </w:r>
            <w:proofErr w:type="spellEnd"/>
            <w:r>
              <w:rPr>
                <w:bCs/>
                <w:lang w:eastAsia="ko-KR"/>
              </w:rPr>
              <w:t xml:space="preserve">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0DFFF866" w14:textId="77777777" w:rsidR="00664451" w:rsidRDefault="00831C93">
            <w:pPr>
              <w:pStyle w:val="ListParagraph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lastRenderedPageBreak/>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 xml:space="preserve">The UE should assume the activation/deactivation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separate bits for SSB ON/OFF and </w:t>
            </w:r>
            <w:proofErr w:type="spellStart"/>
            <w:r>
              <w:rPr>
                <w:lang w:eastAsia="ko-KR"/>
              </w:rPr>
              <w:t>SCell</w:t>
            </w:r>
            <w:proofErr w:type="spellEnd"/>
            <w:r>
              <w:rPr>
                <w:lang w:eastAsia="ko-KR"/>
              </w:rPr>
              <w:t xml:space="preserve">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 xml:space="preserve">Option-1: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w:t>
            </w:r>
            <w:proofErr w:type="spellStart"/>
            <w:r>
              <w:rPr>
                <w:lang w:eastAsia="ko-KR"/>
              </w:rPr>
              <w:t>emand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 xml:space="preserve">New RRC parameter is adopted to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B2F688C" w14:textId="77777777" w:rsidR="00664451" w:rsidRDefault="00831C93">
            <w:pPr>
              <w:pStyle w:val="ListParagraph1"/>
              <w:numPr>
                <w:ilvl w:val="0"/>
                <w:numId w:val="30"/>
              </w:numPr>
              <w:ind w:leftChars="0"/>
              <w:jc w:val="both"/>
              <w:rPr>
                <w:lang w:eastAsia="ko-KR"/>
              </w:rPr>
            </w:pPr>
            <w:r>
              <w:rPr>
                <w:lang w:eastAsia="ko-KR"/>
              </w:rPr>
              <w:t xml:space="preserve">Discuss further other contents (e.g., SSB transmission pattern, reference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 xml:space="preserve">MAC CE and/or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 xml:space="preserve">Support both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for </w:t>
            </w:r>
            <w:proofErr w:type="spellStart"/>
            <w:r>
              <w:rPr>
                <w:lang w:eastAsia="ko-KR"/>
              </w:rPr>
              <w:t>signaling</w:t>
            </w:r>
            <w:proofErr w:type="spellEnd"/>
            <w:r>
              <w:rPr>
                <w:lang w:eastAsia="ko-KR"/>
              </w:rPr>
              <w:t xml:space="preserve">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 xml:space="preserve">Support RRC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 xml:space="preserve">SSBs (beams) to be transmitted in one SSB burst (Ex. using similar structure as </w:t>
            </w:r>
            <w:proofErr w:type="spellStart"/>
            <w:r>
              <w:rPr>
                <w:lang w:eastAsia="ko-KR"/>
              </w:rPr>
              <w:t>ssb</w:t>
            </w:r>
            <w:proofErr w:type="spellEnd"/>
            <w:r>
              <w:rPr>
                <w:lang w:eastAsia="ko-KR"/>
              </w:rPr>
              <w:t>-PositionsInBurst)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not transmitted upon </w:t>
            </w:r>
            <w:proofErr w:type="spellStart"/>
            <w:r>
              <w:rPr>
                <w:lang w:eastAsia="ko-KR"/>
              </w:rPr>
              <w:t>SCell</w:t>
            </w:r>
            <w:proofErr w:type="spellEnd"/>
            <w:r>
              <w:rPr>
                <w:lang w:eastAsia="ko-KR"/>
              </w:rPr>
              <w:t xml:space="preserve">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lastRenderedPageBreak/>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following information for a cell supporting on-demand SSB </w:t>
            </w:r>
            <w:proofErr w:type="spellStart"/>
            <w:r>
              <w:rPr>
                <w:lang w:eastAsia="ko-KR"/>
              </w:rPr>
              <w:t>Scell</w:t>
            </w:r>
            <w:proofErr w:type="spellEnd"/>
            <w:r>
              <w:rPr>
                <w:lang w:eastAsia="ko-KR"/>
              </w:rPr>
              <w:t xml:space="preserve">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that </w:t>
            </w:r>
            <w:proofErr w:type="spellStart"/>
            <w:r>
              <w:rPr>
                <w:lang w:eastAsia="ko-KR"/>
              </w:rPr>
              <w:t>SCell</w:t>
            </w:r>
            <w:proofErr w:type="spellEnd"/>
            <w:r>
              <w:rPr>
                <w:lang w:eastAsia="ko-KR"/>
              </w:rPr>
              <w:t>.</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3A2F70AB"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Tejas,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lastRenderedPageBreak/>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 xml:space="preserve">is separate from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 xml:space="preserve">can be also used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Separate signaling between legacy/existing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 xml:space="preserve">Can be used also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t xml:space="preserve">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 xml:space="preserve">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 xml:space="preserve">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lastRenderedPageBreak/>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5B277B6A" w14:textId="77777777" w:rsidR="00664451" w:rsidRDefault="00831C93">
            <w:pPr>
              <w:jc w:val="both"/>
            </w:pPr>
            <w:r>
              <w:rPr>
                <w:rFonts w:hint="eastAsia"/>
              </w:rPr>
              <w:t xml:space="preserve">And regarding the second sub-bullet, we prefer to have </w:t>
            </w:r>
            <w:proofErr w:type="gramStart"/>
            <w:r>
              <w:rPr>
                <w:rFonts w:hint="eastAsia"/>
              </w:rPr>
              <w:t>an</w:t>
            </w:r>
            <w:proofErr w:type="gramEnd"/>
            <w:r>
              <w:rPr>
                <w:rFonts w:hint="eastAsia"/>
              </w:rPr>
              <w:t xml:space="preserve">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 xml:space="preserve">Particularly, regarding MAC CE based signaling, we would like to point out that it is reasonable to use a unified signal for both on-demand SSB transmission together with / ahead of </w:t>
            </w:r>
            <w:proofErr w:type="spellStart"/>
            <w:r>
              <w:rPr>
                <w:rFonts w:eastAsia="SimSun"/>
                <w:iCs/>
                <w:lang w:val="en-US" w:eastAsia="zh-CN"/>
              </w:rPr>
              <w:t>SCell</w:t>
            </w:r>
            <w:proofErr w:type="spellEnd"/>
            <w:r>
              <w:rPr>
                <w:rFonts w:eastAsia="SimSun"/>
                <w:iCs/>
                <w:lang w:val="en-US" w:eastAsia="zh-CN"/>
              </w:rPr>
              <w:t xml:space="preserve"> activation. There may exist two fields, indicating on-demand SSB transmission and </w:t>
            </w:r>
            <w:proofErr w:type="spellStart"/>
            <w:r>
              <w:rPr>
                <w:rFonts w:eastAsia="SimSun"/>
                <w:iCs/>
                <w:lang w:val="en-US" w:eastAsia="zh-CN"/>
              </w:rPr>
              <w:t>SCell</w:t>
            </w:r>
            <w:proofErr w:type="spellEnd"/>
            <w:r>
              <w:rPr>
                <w:rFonts w:eastAsia="SimSun"/>
                <w:iCs/>
                <w:lang w:val="en-US" w:eastAsia="zh-CN"/>
              </w:rPr>
              <w:t xml:space="preserve"> activation separately in the MAC CE, and UE obviously could interpret the functionality correctly </w:t>
            </w:r>
            <w:proofErr w:type="spellStart"/>
            <w:r>
              <w:rPr>
                <w:rFonts w:eastAsia="SimSun"/>
                <w:iCs/>
                <w:lang w:val="en-US" w:eastAsia="zh-CN"/>
              </w:rPr>
              <w:t>w.r.t.</w:t>
            </w:r>
            <w:proofErr w:type="spellEnd"/>
            <w:r>
              <w:rPr>
                <w:rFonts w:eastAsia="SimSun"/>
                <w:iCs/>
                <w:lang w:val="en-US" w:eastAsia="zh-CN"/>
              </w:rPr>
              <w:t xml:space="preserve">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w:t>
            </w:r>
            <w:proofErr w:type="spellStart"/>
            <w:r>
              <w:rPr>
                <w:rFonts w:eastAsia="SimSun"/>
                <w:iCs/>
                <w:lang w:val="en-US"/>
              </w:rPr>
              <w:t>Scell</w:t>
            </w:r>
            <w:proofErr w:type="spellEnd"/>
            <w:r>
              <w:rPr>
                <w:rFonts w:eastAsia="SimSun"/>
                <w:iCs/>
                <w:lang w:val="en-US"/>
              </w:rPr>
              <w:t xml:space="preserve">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 xml:space="preserve">Fine with the proposal. We propose that on-demand SSB for </w:t>
            </w:r>
            <w:proofErr w:type="spellStart"/>
            <w:r>
              <w:rPr>
                <w:rFonts w:eastAsia="SimSun"/>
                <w:iCs/>
                <w:lang w:val="en-US" w:eastAsia="zh-CN"/>
              </w:rPr>
              <w:t>SCell</w:t>
            </w:r>
            <w:proofErr w:type="spellEnd"/>
            <w:r>
              <w:rPr>
                <w:rFonts w:eastAsia="SimSun"/>
                <w:iCs/>
                <w:lang w:val="en-US" w:eastAsia="zh-CN"/>
              </w:rPr>
              <w:t xml:space="preserve"> may be enabled via DCI on </w:t>
            </w:r>
            <w:proofErr w:type="spellStart"/>
            <w:r>
              <w:rPr>
                <w:rFonts w:eastAsia="SimSun"/>
                <w:iCs/>
                <w:lang w:val="en-US" w:eastAsia="zh-CN"/>
              </w:rPr>
              <w:t>PCell</w:t>
            </w:r>
            <w:proofErr w:type="spellEnd"/>
            <w:r>
              <w:rPr>
                <w:rFonts w:eastAsia="SimSun"/>
                <w:iCs/>
                <w:lang w:val="en-US" w:eastAsia="zh-CN"/>
              </w:rPr>
              <w:t xml:space="preserve">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 xml:space="preserve">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(e.g.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 xml:space="preserve">If we want RAN2 to decide between separate and single </w:t>
            </w:r>
            <w:proofErr w:type="spellStart"/>
            <w:r>
              <w:t>signaling</w:t>
            </w:r>
            <w:proofErr w:type="spellEnd"/>
            <w:r>
              <w:t xml:space="preserve">, we would need to provide more information that </w:t>
            </w:r>
            <w:proofErr w:type="spellStart"/>
            <w:r>
              <w:t>signaling</w:t>
            </w:r>
            <w:proofErr w:type="spellEnd"/>
            <w:r>
              <w:t xml:space="preserve">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맑은 고딕" w:hAnsi="Times New Roman"/>
                <w:lang w:val="en-US"/>
              </w:rPr>
            </w:pPr>
            <w:ins w:id="103" w:author="Apple" w:date="2024-05-21T09:20:00Z">
              <w:r>
                <w:t xml:space="preserve">The </w:t>
              </w:r>
            </w:ins>
            <w:ins w:id="104" w:author="Apple" w:date="2024-05-21T09:21:00Z">
              <w:r>
                <w:t xml:space="preserve">MAC CE based </w:t>
              </w:r>
            </w:ins>
            <w:proofErr w:type="spellStart"/>
            <w:ins w:id="105" w:author="Apple" w:date="2024-05-21T09:20:00Z">
              <w:r>
                <w:t>signaling</w:t>
              </w:r>
              <w:proofErr w:type="spellEnd"/>
              <w:r>
                <w:t xml:space="preserve">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08" w:author="Seonwook Kim" w:date="2024-05-20T19:09:00Z">
              <w:r>
                <w:rPr>
                  <w:rFonts w:ascii="Times New Roman" w:eastAsia="맑은 고딕" w:hAnsi="Times New Roman" w:hint="eastAsia"/>
                  <w:highlight w:val="yellow"/>
                  <w:lang w:val="en-US" w:eastAsia="ko-KR"/>
                </w:rPr>
                <w:t xml:space="preserve"> </w:t>
              </w:r>
            </w:ins>
            <w:ins w:id="109" w:author="Seonwook Kim" w:date="2024-05-20T19:17:00Z">
              <w:r>
                <w:rPr>
                  <w:rFonts w:ascii="Times New Roman" w:eastAsia="맑은 고딕" w:hAnsi="Times New Roman" w:hint="eastAsia"/>
                  <w:highlight w:val="yellow"/>
                  <w:lang w:val="en-US" w:eastAsia="ko-KR"/>
                </w:rPr>
                <w:t xml:space="preserve">either or both of </w:t>
              </w:r>
            </w:ins>
            <w:ins w:id="110" w:author="Seonwook Kim" w:date="2024-05-20T19:10:00Z">
              <w:r>
                <w:rPr>
                  <w:rFonts w:ascii="Times New Roman" w:eastAsia="맑은 고딕" w:hAnsi="Times New Roman" w:hint="eastAsia"/>
                  <w:highlight w:val="yellow"/>
                  <w:lang w:val="en-US" w:eastAsia="ko-KR"/>
                </w:rPr>
                <w:t xml:space="preserve">Option 1 </w:t>
              </w:r>
            </w:ins>
            <w:ins w:id="111" w:author="Seonwook Kim" w:date="2024-05-20T19:17:00Z">
              <w:r>
                <w:rPr>
                  <w:rFonts w:ascii="Times New Roman" w:eastAsia="맑은 고딕" w:hAnsi="Times New Roman" w:hint="eastAsia"/>
                  <w:highlight w:val="yellow"/>
                  <w:lang w:val="en-US" w:eastAsia="ko-KR"/>
                </w:rPr>
                <w:t>and</w:t>
              </w:r>
            </w:ins>
            <w:ins w:id="112" w:author="Seonwook Kim" w:date="2024-05-20T19:10:00Z">
              <w:r>
                <w:rPr>
                  <w:rFonts w:ascii="Times New Roman" w:eastAsia="맑은 고딕" w:hAnsi="Times New Roman" w:hint="eastAsia"/>
                  <w:highlight w:val="yellow"/>
                  <w:lang w:val="en-US" w:eastAsia="ko-KR"/>
                </w:rPr>
                <w:t xml:space="preserve"> Option 2 </w:t>
              </w:r>
            </w:ins>
            <w:ins w:id="113" w:author="Seonwook Kim" w:date="2024-05-20T19:11:00Z">
              <w:r>
                <w:rPr>
                  <w:rFonts w:ascii="Times New Roman" w:eastAsia="맑은 고딕" w:hAnsi="Times New Roman" w:hint="eastAsia"/>
                  <w:highlight w:val="yellow"/>
                  <w:lang w:val="en-US" w:eastAsia="ko-KR"/>
                </w:rPr>
                <w:t>in previous RAN1 agreement</w:t>
              </w:r>
            </w:ins>
            <w:ins w:id="114" w:author="Seonwook Kim" w:date="2024-05-20T19:10:00Z">
              <w:r>
                <w:rPr>
                  <w:rFonts w:ascii="Times New Roman" w:eastAsia="맑은 고딕" w:hAnsi="Times New Roman" w:hint="eastAsia"/>
                  <w:highlight w:val="yellow"/>
                  <w:lang w:val="en-US" w:eastAsia="ko-KR"/>
                </w:rPr>
                <w:t xml:space="preserve"> is supported for this MAC CE</w:t>
              </w:r>
            </w:ins>
            <w:ins w:id="115" w:author="Apple" w:date="2024-05-21T09:21:00Z">
              <w:r>
                <w:rPr>
                  <w:rFonts w:ascii="Times New Roman" w:eastAsia="맑은 고딕" w:hAnsi="Times New Roman"/>
                  <w:highlight w:val="yellow"/>
                  <w:lang w:val="en-US" w:eastAsia="ko-KR"/>
                </w:rPr>
                <w:t xml:space="preserve"> based signaling</w:t>
              </w:r>
            </w:ins>
            <w:ins w:id="116" w:author="Seonwook Kim" w:date="2024-05-20T19:10:00Z">
              <w:r>
                <w:rPr>
                  <w:rFonts w:ascii="Times New Roman" w:eastAsia="맑은 고딕" w:hAnsi="Times New Roman" w:hint="eastAsia"/>
                  <w:highlight w:val="yellow"/>
                  <w:lang w:val="en-US" w:eastAsia="ko-KR"/>
                </w:rPr>
                <w:t>.</w:t>
              </w:r>
            </w:ins>
            <w:del w:id="117"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w:t>
            </w:r>
            <w:proofErr w:type="gramStart"/>
            <w:r>
              <w:t>remove ”This</w:t>
            </w:r>
            <w:proofErr w:type="gramEnd"/>
            <w:r>
              <w:t xml:space="preserve"> RRC signalling also provides </w:t>
            </w:r>
            <w:proofErr w:type="spellStart"/>
            <w:r>
              <w:t>SCell</w:t>
            </w:r>
            <w:proofErr w:type="spellEnd"/>
            <w:r>
              <w:t xml:space="preserve"> activation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27" w:author="Seonwook Kim" w:date="2024-05-20T17:33:00Z">
              <w:r>
                <w:rPr>
                  <w:rFonts w:hint="eastAsia"/>
                  <w:highlight w:val="yellow"/>
                  <w:lang w:eastAsia="ko-KR"/>
                </w:rPr>
                <w:lastRenderedPageBreak/>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맑은 고딕"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w:t>
            </w:r>
            <w:proofErr w:type="spellStart"/>
            <w:r>
              <w:rPr>
                <w:rFonts w:eastAsia="SimSun" w:hint="eastAsia"/>
                <w:iCs/>
                <w:lang w:val="en-US" w:eastAsia="zh-CN"/>
              </w:rPr>
              <w:t>implictly</w:t>
            </w:r>
            <w:proofErr w:type="spellEnd"/>
            <w:r>
              <w:rPr>
                <w:rFonts w:eastAsia="SimSun" w:hint="eastAsia"/>
                <w:iCs/>
                <w:lang w:val="en-US" w:eastAsia="zh-CN"/>
              </w:rPr>
              <w:t xml:space="preserve">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w:t>
      </w:r>
      <w:proofErr w:type="spellStart"/>
      <w:r w:rsidRPr="00700046">
        <w:rPr>
          <w:szCs w:val="20"/>
        </w:rPr>
        <w:t>SCell</w:t>
      </w:r>
      <w:proofErr w:type="spellEnd"/>
      <w:r w:rsidRPr="00700046">
        <w:rPr>
          <w:szCs w:val="20"/>
        </w:rPr>
        <w:t xml:space="preserve">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w:t>
      </w:r>
      <w:proofErr w:type="spellStart"/>
      <w:r w:rsidRPr="00700046">
        <w:rPr>
          <w:rFonts w:hint="eastAsia"/>
          <w:lang w:eastAsia="ko-KR"/>
        </w:rPr>
        <w:t>signaling</w:t>
      </w:r>
      <w:proofErr w:type="spellEnd"/>
      <w:r w:rsidRPr="00700046">
        <w:rPr>
          <w:rFonts w:hint="eastAsia"/>
          <w:lang w:eastAsia="ko-KR"/>
        </w:rPr>
        <w:t xml:space="preserve">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w:t>
      </w:r>
      <w:proofErr w:type="spellStart"/>
      <w:r w:rsidR="00700046" w:rsidRPr="00700046">
        <w:rPr>
          <w:rFonts w:hint="eastAsia"/>
          <w:lang w:val="en-US" w:eastAsia="ko-KR"/>
        </w:rPr>
        <w:t>SCell</w:t>
      </w:r>
      <w:proofErr w:type="spellEnd"/>
      <w:r w:rsidR="00700046" w:rsidRPr="00700046">
        <w:rPr>
          <w:rFonts w:hint="eastAsia"/>
          <w:lang w:val="en-US" w:eastAsia="ko-KR"/>
        </w:rPr>
        <w:t xml:space="preserve"> activation (i.e., </w:t>
      </w:r>
      <w:r w:rsidR="00700046" w:rsidRPr="00700046">
        <w:rPr>
          <w:lang w:eastAsia="ko-KR"/>
        </w:rPr>
        <w:t xml:space="preserve">the parameter </w:t>
      </w:r>
      <w:proofErr w:type="spellStart"/>
      <w:r w:rsidR="00700046" w:rsidRPr="00700046">
        <w:rPr>
          <w:i/>
          <w:lang w:eastAsia="ko-KR"/>
        </w:rPr>
        <w:t>sCellState</w:t>
      </w:r>
      <w:proofErr w:type="spellEnd"/>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w:t>
      </w:r>
      <w:proofErr w:type="spellStart"/>
      <w:r w:rsidRPr="00700046">
        <w:rPr>
          <w:rFonts w:hint="eastAsia"/>
          <w:lang w:eastAsia="ko-KR"/>
        </w:rPr>
        <w:t>signaling</w:t>
      </w:r>
      <w:proofErr w:type="spellEnd"/>
      <w:r w:rsidRPr="00700046">
        <w:rPr>
          <w:rFonts w:hint="eastAsia"/>
          <w:lang w:eastAsia="ko-KR"/>
        </w:rPr>
        <w:t xml:space="preserve">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3" w:author="Seonwook Kim" w:date="2024-05-21T14: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맑은 고딕" w:hAnsi="Times New Roman" w:hint="eastAsia"/>
            <w:lang w:val="en-US" w:eastAsia="ko-KR"/>
          </w:rPr>
          <w:t>This MAC CE base</w:t>
        </w:r>
      </w:ins>
      <w:ins w:id="155" w:author="Seonwook Kim" w:date="2024-05-21T14: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w:t>
      </w:r>
      <w:proofErr w:type="spellStart"/>
      <w:r w:rsidRPr="00700046">
        <w:rPr>
          <w:rFonts w:hint="eastAsia"/>
          <w:lang w:eastAsia="ko-KR"/>
        </w:rPr>
        <w:t>signaling</w:t>
      </w:r>
      <w:proofErr w:type="spellEnd"/>
      <w:r w:rsidRPr="00700046">
        <w:rPr>
          <w:rFonts w:hint="eastAsia"/>
          <w:lang w:eastAsia="ko-KR"/>
        </w:rPr>
        <w:t xml:space="preserve">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 xml:space="preserve">This DCI signaling does not provide </w:t>
      </w:r>
      <w:proofErr w:type="spellStart"/>
      <w:r w:rsidRPr="00700046">
        <w:rPr>
          <w:rFonts w:ascii="Times New Roman" w:eastAsia="맑은 고딕" w:hAnsi="Times New Roman" w:hint="eastAsia"/>
          <w:lang w:val="en-US" w:eastAsia="ko-KR"/>
        </w:rPr>
        <w:t>SCell</w:t>
      </w:r>
      <w:proofErr w:type="spellEnd"/>
      <w:r w:rsidRPr="00700046">
        <w:rPr>
          <w:rFonts w:ascii="Times New Roman" w:eastAsia="맑은 고딕" w:hAnsi="Times New Roman" w:hint="eastAsia"/>
          <w:lang w:val="en-US" w:eastAsia="ko-KR"/>
        </w:rPr>
        <w:t xml:space="preserve">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맑은 고딕" w:hAnsi="Times New Roman"/>
          <w:lang w:val="en-US"/>
        </w:rPr>
      </w:pPr>
      <w:del w:id="165" w:author="Seonwook Kim" w:date="2024-05-21T14: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맑은 고딕" w:hAnsi="Times New Roman"/>
          <w:lang w:val="en-US"/>
        </w:rPr>
      </w:pPr>
      <w:del w:id="167" w:author="Seonwook Kim" w:date="2024-05-21T14: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맑은 고딕" w:hAnsi="Times New Roman" w:hint="eastAsia"/>
                  <w:lang w:val="en-US" w:eastAsia="ko-KR"/>
                </w:rPr>
                <w:t>This MAC CE base</w:t>
              </w:r>
            </w:ins>
            <w:ins w:id="169" w:author="Seonwook Kim" w:date="2024-05-21T14: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맑은 고딕"/>
                <w:sz w:val="22"/>
                <w:szCs w:val="22"/>
              </w:rPr>
            </w:pPr>
            <w:r w:rsidRPr="00505ED4">
              <w:rPr>
                <w:rFonts w:hint="eastAsia"/>
                <w:sz w:val="22"/>
                <w:szCs w:val="18"/>
                <w:lang w:eastAsia="ko-KR"/>
              </w:rPr>
              <w:t>For</w:t>
            </w:r>
            <w:r w:rsidRPr="00505ED4">
              <w:rPr>
                <w:sz w:val="22"/>
                <w:szCs w:val="18"/>
              </w:rPr>
              <w:t xml:space="preserve"> a cell supporting on-demand SSB </w:t>
            </w:r>
            <w:proofErr w:type="spellStart"/>
            <w:r w:rsidRPr="00505ED4">
              <w:rPr>
                <w:sz w:val="22"/>
                <w:szCs w:val="18"/>
              </w:rPr>
              <w:t>SCell</w:t>
            </w:r>
            <w:proofErr w:type="spellEnd"/>
            <w:r w:rsidRPr="00505ED4">
              <w:rPr>
                <w:sz w:val="22"/>
                <w:szCs w:val="18"/>
              </w:rPr>
              <w:t xml:space="preserve">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맑은 고딕"/>
                <w:sz w:val="22"/>
                <w:szCs w:val="22"/>
              </w:rPr>
            </w:pPr>
            <w:r w:rsidRPr="00505ED4">
              <w:rPr>
                <w:rFonts w:eastAsia="맑은 고딕" w:hint="eastAsia"/>
                <w:sz w:val="22"/>
                <w:szCs w:val="22"/>
                <w:lang w:eastAsia="ko-KR"/>
              </w:rPr>
              <w:t xml:space="preserve">This DCI signaling does not provide </w:t>
            </w:r>
            <w:proofErr w:type="spellStart"/>
            <w:r w:rsidRPr="00505ED4">
              <w:rPr>
                <w:rFonts w:eastAsia="맑은 고딕" w:hint="eastAsia"/>
                <w:sz w:val="22"/>
                <w:szCs w:val="22"/>
                <w:lang w:eastAsia="ko-KR"/>
              </w:rPr>
              <w:t>SCell</w:t>
            </w:r>
            <w:proofErr w:type="spellEnd"/>
            <w:r w:rsidRPr="00505ED4">
              <w:rPr>
                <w:rFonts w:eastAsia="맑은 고딕" w:hint="eastAsia"/>
                <w:sz w:val="22"/>
                <w:szCs w:val="22"/>
                <w:lang w:eastAsia="ko-KR"/>
              </w:rPr>
              <w:t xml:space="preserve">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맑은 고딕"/>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맑은 고딕"/>
                <w:sz w:val="22"/>
                <w:szCs w:val="22"/>
              </w:rPr>
            </w:pPr>
            <w:r w:rsidRPr="0055660F">
              <w:rPr>
                <w:rFonts w:eastAsiaTheme="minorEastAsia"/>
                <w:sz w:val="22"/>
                <w:szCs w:val="22"/>
                <w:lang w:eastAsia="ko-KR"/>
              </w:rPr>
              <w:t xml:space="preserve">FFS: Scenarios where the above </w:t>
            </w:r>
            <w:proofErr w:type="spellStart"/>
            <w:r w:rsidRPr="0055660F">
              <w:rPr>
                <w:rFonts w:eastAsiaTheme="minorEastAsia"/>
                <w:sz w:val="22"/>
                <w:szCs w:val="22"/>
                <w:lang w:eastAsia="ko-KR"/>
              </w:rPr>
              <w:t>signalings</w:t>
            </w:r>
            <w:proofErr w:type="spellEnd"/>
            <w:r w:rsidRPr="0055660F">
              <w:rPr>
                <w:rFonts w:eastAsiaTheme="minorEastAsia"/>
                <w:sz w:val="22"/>
                <w:szCs w:val="22"/>
                <w:lang w:eastAsia="ko-KR"/>
              </w:rPr>
              <w:t xml:space="preserve">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 xml:space="preserve">Although the agreement was made, it would be appreciated if you could provide your views on FFS points (i.e., FFS for DCI </w:t>
            </w:r>
            <w:proofErr w:type="spellStart"/>
            <w:r>
              <w:rPr>
                <w:rFonts w:eastAsiaTheme="minorEastAsia" w:hint="eastAsia"/>
                <w:iCs/>
                <w:lang w:val="en-US" w:eastAsia="ko-KR"/>
              </w:rPr>
              <w:t>siganlling</w:t>
            </w:r>
            <w:proofErr w:type="spellEnd"/>
            <w:r>
              <w:rPr>
                <w:rFonts w:eastAsiaTheme="minorEastAsia" w:hint="eastAsia"/>
                <w:iCs/>
                <w:lang w:val="en-US" w:eastAsia="ko-KR"/>
              </w:rPr>
              <w:t xml:space="preserve">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바탕체"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바탕체" w:hAnsi="Times New Roman"/>
                <w:iCs/>
                <w:szCs w:val="20"/>
                <w:lang w:val="en-US" w:eastAsia="ko-KR"/>
              </w:rPr>
              <w:t xml:space="preserve">e prefer </w:t>
            </w:r>
            <w:r w:rsidRPr="0087450B">
              <w:rPr>
                <w:rFonts w:ascii="Times New Roman" w:eastAsia="바탕체" w:hAnsi="Times New Roman" w:hint="eastAsia"/>
                <w:iCs/>
                <w:szCs w:val="20"/>
                <w:lang w:val="en-US" w:eastAsia="ko-KR"/>
              </w:rPr>
              <w:t xml:space="preserve">adding </w:t>
            </w:r>
            <w:r w:rsidRPr="0087450B">
              <w:rPr>
                <w:rFonts w:ascii="Times New Roman" w:eastAsia="바탕체" w:hAnsi="Times New Roman"/>
                <w:iCs/>
                <w:szCs w:val="20"/>
                <w:lang w:val="en-US" w:eastAsia="ko-KR"/>
              </w:rPr>
              <w:t>the sub-bullet in the Proposal #3-1a(signaling) in</w:t>
            </w:r>
            <w:r w:rsidRPr="0087450B">
              <w:rPr>
                <w:rFonts w:ascii="Times New Roman" w:eastAsia="바탕체" w:hAnsi="Times New Roman" w:hint="eastAsia"/>
                <w:iCs/>
                <w:szCs w:val="20"/>
                <w:lang w:val="en-US" w:eastAsia="ko-KR"/>
              </w:rPr>
              <w:t>to</w:t>
            </w:r>
            <w:r w:rsidRPr="0087450B">
              <w:rPr>
                <w:rFonts w:ascii="Times New Roman" w:eastAsia="바탕체"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맑은 고딕"/>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맑은 고딕"/>
                <w:sz w:val="20"/>
                <w:szCs w:val="20"/>
                <w:highlight w:val="yellow"/>
              </w:rPr>
            </w:pPr>
            <w:r w:rsidRPr="0087450B">
              <w:rPr>
                <w:sz w:val="20"/>
                <w:szCs w:val="20"/>
                <w:highlight w:val="yellow"/>
                <w:lang w:eastAsia="ko-KR"/>
              </w:rPr>
              <w:t xml:space="preserve">This RRC signaling also provides </w:t>
            </w:r>
            <w:proofErr w:type="spellStart"/>
            <w:r w:rsidRPr="0087450B">
              <w:rPr>
                <w:sz w:val="20"/>
                <w:szCs w:val="20"/>
                <w:highlight w:val="yellow"/>
                <w:lang w:eastAsia="ko-KR"/>
              </w:rPr>
              <w:t>SCell</w:t>
            </w:r>
            <w:proofErr w:type="spellEnd"/>
            <w:r w:rsidRPr="0087450B">
              <w:rPr>
                <w:sz w:val="20"/>
                <w:szCs w:val="20"/>
                <w:highlight w:val="yellow"/>
                <w:lang w:eastAsia="ko-KR"/>
              </w:rPr>
              <w:t xml:space="preserve"> activation (i.e., the parameter </w:t>
            </w:r>
            <w:proofErr w:type="spellStart"/>
            <w:r w:rsidRPr="0087450B">
              <w:rPr>
                <w:i/>
                <w:sz w:val="20"/>
                <w:szCs w:val="20"/>
                <w:highlight w:val="yellow"/>
                <w:lang w:eastAsia="ko-KR"/>
              </w:rPr>
              <w:t>sCellState</w:t>
            </w:r>
            <w:proofErr w:type="spellEnd"/>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proofErr w:type="spellStart"/>
            <w:r>
              <w:rPr>
                <w:rFonts w:ascii="Times New Roman" w:eastAsiaTheme="minorEastAsia" w:hAnsi="Times New Roman"/>
                <w:iCs/>
                <w:lang w:val="en-US" w:eastAsia="ko-KR"/>
              </w:rPr>
              <w:t>SCell</w:t>
            </w:r>
            <w:proofErr w:type="spellEnd"/>
            <w:r>
              <w:rPr>
                <w:rFonts w:ascii="Times New Roman" w:eastAsiaTheme="minorEastAsia" w:hAnsi="Times New Roman"/>
                <w:iCs/>
                <w:lang w:val="en-US" w:eastAsia="ko-KR"/>
              </w:rPr>
              <w:t xml:space="preserve">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proofErr w:type="spellStart"/>
            <w:r w:rsidRPr="00C63329">
              <w:rPr>
                <w:rFonts w:ascii="Times New Roman" w:eastAsiaTheme="minorEastAsia" w:hAnsi="Times New Roman"/>
                <w:iCs/>
                <w:lang w:val="en-US" w:eastAsia="ko-KR"/>
              </w:rPr>
              <w:t>SCell</w:t>
            </w:r>
            <w:proofErr w:type="spellEnd"/>
            <w:r w:rsidRPr="00C63329">
              <w:rPr>
                <w:rFonts w:ascii="Times New Roman" w:eastAsiaTheme="minorEastAsia" w:hAnsi="Times New Roman"/>
                <w:iCs/>
                <w:lang w:val="en-US" w:eastAsia="ko-KR"/>
              </w:rPr>
              <w:t xml:space="preserve">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맑은 고딕"/>
                <w:szCs w:val="20"/>
                <w:lang w:eastAsia="zh-CN"/>
              </w:rPr>
            </w:pPr>
            <w:r>
              <w:rPr>
                <w:rFonts w:eastAsia="맑은 고딕" w:hint="eastAsia"/>
                <w:szCs w:val="20"/>
                <w:lang w:eastAsia="ko-KR"/>
              </w:rPr>
              <w:t>Scenario #2A refers to</w:t>
            </w:r>
          </w:p>
          <w:p w14:paraId="7AFAB522" w14:textId="77777777" w:rsidR="0037072F" w:rsidRPr="006E315A" w:rsidRDefault="0037072F" w:rsidP="0037072F">
            <w:pPr>
              <w:pStyle w:val="ListParagraph"/>
              <w:numPr>
                <w:ilvl w:val="0"/>
                <w:numId w:val="40"/>
              </w:numPr>
              <w:jc w:val="both"/>
              <w:rPr>
                <w:rFonts w:eastAsia="맑은 고딕"/>
                <w:b/>
                <w:szCs w:val="20"/>
                <w:lang w:eastAsia="zh-CN"/>
              </w:rPr>
            </w:pPr>
            <w:r w:rsidRPr="006E315A">
              <w:rPr>
                <w:rFonts w:eastAsia="맑은 고딕"/>
                <w:b/>
                <w:szCs w:val="20"/>
                <w:lang w:eastAsia="ko-KR"/>
              </w:rPr>
              <w:t>“</w:t>
            </w:r>
            <w:r w:rsidRPr="006E315A">
              <w:rPr>
                <w:rFonts w:eastAsia="맑은 고딕" w:hint="eastAsia"/>
                <w:b/>
                <w:szCs w:val="20"/>
                <w:lang w:eastAsia="ko-KR"/>
              </w:rPr>
              <w:t xml:space="preserve">When </w:t>
            </w:r>
            <w:r w:rsidRPr="006E315A">
              <w:rPr>
                <w:b/>
                <w:szCs w:val="20"/>
                <w:lang w:eastAsia="zh-CN"/>
              </w:rPr>
              <w:t xml:space="preserve">UE receives </w:t>
            </w:r>
            <w:proofErr w:type="spellStart"/>
            <w:r w:rsidRPr="006E315A">
              <w:rPr>
                <w:b/>
                <w:szCs w:val="20"/>
                <w:lang w:eastAsia="zh-CN"/>
              </w:rPr>
              <w:t>SCell</w:t>
            </w:r>
            <w:proofErr w:type="spellEnd"/>
            <w:r w:rsidRPr="006E315A">
              <w:rPr>
                <w:b/>
                <w:szCs w:val="20"/>
                <w:lang w:eastAsia="zh-CN"/>
              </w:rPr>
              <w:t xml:space="preserve">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w:t>
            </w:r>
            <w:proofErr w:type="spellStart"/>
            <w:r w:rsidRPr="007E3C63">
              <w:rPr>
                <w:rFonts w:ascii="Times New Roman" w:eastAsiaTheme="minorEastAsia" w:hAnsi="Times New Roman"/>
                <w:iCs/>
                <w:u w:val="single"/>
                <w:lang w:val="en-US" w:eastAsia="ko-KR"/>
              </w:rPr>
              <w:t>SCell</w:t>
            </w:r>
            <w:proofErr w:type="spellEnd"/>
            <w:r w:rsidRPr="007E3C63">
              <w:rPr>
                <w:rFonts w:ascii="Times New Roman" w:eastAsiaTheme="minorEastAsia" w:hAnsi="Times New Roman"/>
                <w:iCs/>
                <w:u w:val="single"/>
                <w:lang w:val="en-US" w:eastAsia="ko-KR"/>
              </w:rPr>
              <w:t xml:space="preserve">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t>
            </w:r>
            <w:r w:rsidRPr="0087450B">
              <w:rPr>
                <w:rFonts w:ascii="Times New Roman" w:eastAsiaTheme="minorEastAsia" w:hAnsi="Times New Roman"/>
                <w:iCs/>
                <w:highlight w:val="green"/>
                <w:lang w:val="en-US" w:eastAsia="ko-KR"/>
              </w:rPr>
              <w:t xml:space="preserve">after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Configuration without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맑은 고딕"/>
                <w:sz w:val="20"/>
                <w:szCs w:val="20"/>
                <w:highlight w:val="yellow"/>
              </w:rPr>
            </w:pPr>
            <w:r w:rsidRPr="0087450B">
              <w:rPr>
                <w:rFonts w:eastAsia="맑은 고딕"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 xml:space="preserve">Scenario #2A induced by </w:t>
            </w:r>
            <w:proofErr w:type="spellStart"/>
            <w:r w:rsidRPr="007E3C63">
              <w:rPr>
                <w:rFonts w:ascii="Times New Roman" w:eastAsiaTheme="minorEastAsia" w:hAnsi="Times New Roman"/>
                <w:iCs/>
                <w:szCs w:val="20"/>
                <w:u w:val="single"/>
                <w:lang w:val="en-US" w:eastAsia="ko-KR"/>
              </w:rPr>
              <w:t>SCell</w:t>
            </w:r>
            <w:proofErr w:type="spellEnd"/>
            <w:r w:rsidRPr="007E3C63">
              <w:rPr>
                <w:rFonts w:ascii="Times New Roman" w:eastAsiaTheme="minorEastAsia" w:hAnsi="Times New Roman"/>
                <w:iCs/>
                <w:szCs w:val="20"/>
                <w:u w:val="single"/>
                <w:lang w:val="en-US" w:eastAsia="ko-KR"/>
              </w:rPr>
              <w:t xml:space="preserve">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 xml:space="preserve">after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configuration without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190AD7" w14:paraId="0C48C0DB" w14:textId="77777777" w:rsidTr="00831C93">
        <w:tc>
          <w:tcPr>
            <w:tcW w:w="1653" w:type="dxa"/>
            <w:tcBorders>
              <w:top w:val="single" w:sz="4" w:space="0" w:color="auto"/>
              <w:left w:val="single" w:sz="4" w:space="0" w:color="auto"/>
              <w:bottom w:val="single" w:sz="4" w:space="0" w:color="auto"/>
              <w:right w:val="single" w:sz="4" w:space="0" w:color="auto"/>
            </w:tcBorders>
          </w:tcPr>
          <w:p w14:paraId="52D640E9" w14:textId="68D4EC14" w:rsidR="00190AD7" w:rsidRPr="00C63329" w:rsidRDefault="00190AD7" w:rsidP="0037072F">
            <w:pPr>
              <w:jc w:val="both"/>
              <w:rPr>
                <w:rFonts w:ascii="Times New Roman" w:eastAsia="바탕체" w:hAnsi="Times New Roman"/>
                <w:lang w:eastAsia="ko-KR"/>
              </w:rPr>
            </w:pPr>
          </w:p>
        </w:tc>
        <w:tc>
          <w:tcPr>
            <w:tcW w:w="7978" w:type="dxa"/>
            <w:tcBorders>
              <w:top w:val="single" w:sz="4" w:space="0" w:color="auto"/>
              <w:left w:val="single" w:sz="4" w:space="0" w:color="auto"/>
              <w:bottom w:val="single" w:sz="4" w:space="0" w:color="auto"/>
              <w:right w:val="single" w:sz="4" w:space="0" w:color="auto"/>
            </w:tcBorders>
          </w:tcPr>
          <w:p w14:paraId="00851379" w14:textId="77777777" w:rsidR="00190AD7" w:rsidRPr="0087450B" w:rsidRDefault="00190AD7" w:rsidP="0037072F">
            <w:pPr>
              <w:jc w:val="both"/>
              <w:rPr>
                <w:rFonts w:ascii="Times New Roman" w:eastAsiaTheme="minorEastAsia" w:hAnsi="Times New Roman"/>
                <w:iCs/>
                <w:szCs w:val="20"/>
                <w:lang w:val="en-US" w:eastAsia="ko-KR"/>
              </w:rPr>
            </w:pP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w:t>
      </w:r>
      <w:proofErr w:type="spellEnd"/>
      <w:r>
        <w:rPr>
          <w:rFonts w:ascii="Times New Roman" w:eastAsiaTheme="minorEastAsia" w:hAnsi="Times New Roman"/>
          <w:i/>
          <w:iCs/>
          <w:lang w:val="en-US" w:eastAsia="ko-KR"/>
        </w:rPr>
        <w:t>-PositionsInBurst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w:t>
      </w:r>
      <w:proofErr w:type="spellEnd"/>
      <w:r>
        <w:rPr>
          <w:i/>
          <w:iCs/>
          <w:lang w:eastAsia="ko-KR"/>
        </w:rPr>
        <w:t>-PositionsInBurst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lastRenderedPageBreak/>
        <w:t xml:space="preserve">Absolute frequency position(s) of the SSB (Ex. using similar definition as </w:t>
      </w:r>
      <w:proofErr w:type="spellStart"/>
      <w:r>
        <w:rPr>
          <w:i/>
          <w:iCs/>
          <w:lang w:eastAsia="ko-KR"/>
        </w:rPr>
        <w:t>absoluteFrequencySSB</w:t>
      </w:r>
      <w:proofErr w:type="spellEnd"/>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11860EC4" w14:textId="571FA3A1" w:rsidR="00664451" w:rsidRDefault="00542D2A">
      <w:pPr>
        <w:pStyle w:val="ListParagraph1"/>
        <w:numPr>
          <w:ilvl w:val="1"/>
          <w:numId w:val="31"/>
        </w:numPr>
        <w:ind w:leftChars="0"/>
        <w:jc w:val="both"/>
        <w:rPr>
          <w:lang w:eastAsia="ko-KR"/>
        </w:rPr>
      </w:pPr>
      <w:r>
        <w:rPr>
          <w:lang w:eastAsia="ko-KR"/>
        </w:rPr>
        <w:t>36</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맑은 고딕" w:hAnsi="Times New Roman"/>
          <w:lang w:val="en-US"/>
        </w:rPr>
      </w:pPr>
      <w:ins w:id="173" w:author="Seonwook Kim" w:date="2024-05-21T14:12:00Z">
        <w:r>
          <w:rPr>
            <w:rFonts w:ascii="Times New Roman" w:eastAsia="맑은 고딕"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4" w:author="Seonwook Kim" w:date="2024-05-21T14: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5"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176"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7" w:author="Seonwook Kim" w:date="2024-05-21T14: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맑은 고딕" w:hAnsi="Times New Roman"/>
          <w:lang w:val="en-US"/>
        </w:rPr>
      </w:pPr>
      <w:ins w:id="180" w:author="Seonwook Kim" w:date="2024-05-21T14: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맑은 고딕"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3" w:author="Seonwook Kim" w:date="2024-05-21T14:13:00Z">
        <w:r>
          <w:rPr>
            <w:rFonts w:ascii="Times New Roman" w:eastAsia="맑은 고딕" w:hAnsi="Times New Roman" w:hint="eastAsia"/>
            <w:lang w:val="en-US" w:eastAsia="ko-KR"/>
          </w:rPr>
          <w:t xml:space="preserve">FFS: Whether </w:t>
        </w:r>
      </w:ins>
      <w:ins w:id="184" w:author="Seonwook Kim" w:date="2024-05-21T14:14:00Z">
        <w:r>
          <w:rPr>
            <w:rFonts w:ascii="Times New Roman" w:eastAsia="맑은 고딕"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proofErr w:type="spellStart"/>
            <w:r>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 xml:space="preserve">We are generally fine with this proposal, and the target </w:t>
            </w:r>
            <w:proofErr w:type="spellStart"/>
            <w:r>
              <w:rPr>
                <w:rFonts w:hint="eastAsia"/>
              </w:rPr>
              <w:t>SCell</w:t>
            </w:r>
            <w:proofErr w:type="spellEnd"/>
            <w:r>
              <w:rPr>
                <w:rFonts w:hint="eastAsia"/>
              </w:rPr>
              <w:t xml:space="preserve">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lastRenderedPageBreak/>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 xml:space="preserve">We are fine to start discussion on configuration of on-demand SSB. Regarding SCS 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proofErr w:type="spellStart"/>
      <w:r w:rsidRPr="00341921">
        <w:rPr>
          <w:rFonts w:eastAsia="맑은 고딕"/>
          <w:i/>
          <w:iCs/>
          <w:sz w:val="20"/>
          <w:szCs w:val="20"/>
          <w:lang w:eastAsia="ko-KR"/>
        </w:rPr>
        <w:t>ssb</w:t>
      </w:r>
      <w:proofErr w:type="spellEnd"/>
      <w:r w:rsidRPr="00341921">
        <w:rPr>
          <w:rFonts w:eastAsia="맑은 고딕"/>
          <w:i/>
          <w:iCs/>
          <w:sz w:val="20"/>
          <w:szCs w:val="20"/>
          <w:lang w:eastAsia="ko-KR"/>
        </w:rPr>
        <w:t>-PositionsInBurst</w:t>
      </w:r>
    </w:p>
    <w:p w14:paraId="4C51EE8B"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Periodicity of the on-demand SSB</w:t>
      </w:r>
      <w:del w:id="185" w:author="Seonwook Kim" w:date="2024-05-21T14:13:00Z">
        <w:r w:rsidRPr="00341921" w:rsidDel="00700046">
          <w:rPr>
            <w:rFonts w:eastAsia="맑은 고딕" w:hint="eastAsia"/>
            <w:sz w:val="20"/>
            <w:szCs w:val="20"/>
            <w:highlight w:val="yellow"/>
            <w:lang w:eastAsia="ko-KR"/>
          </w:rPr>
          <w:delText xml:space="preserve"> (e.g., </w:delText>
        </w:r>
        <w:r w:rsidRPr="00341921" w:rsidDel="00700046">
          <w:rPr>
            <w:rFonts w:eastAsia="맑은 고딕"/>
            <w:i/>
            <w:iCs/>
            <w:sz w:val="20"/>
            <w:szCs w:val="20"/>
            <w:highlight w:val="yellow"/>
            <w:lang w:eastAsia="ko-KR"/>
          </w:rPr>
          <w:delText>ssb-periodicityServingCell</w:delText>
        </w:r>
        <w:r w:rsidRPr="00341921" w:rsidDel="00700046">
          <w:rPr>
            <w:rFonts w:eastAsia="맑은 고딕"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Sub-carrier spacing of the on-demand SSB</w:t>
      </w:r>
      <w:del w:id="186" w:author="Seonwook Kim" w:date="2024-05-21T14:20:00Z">
        <w:r w:rsidRPr="00341921" w:rsidDel="00E24D3F">
          <w:rPr>
            <w:rFonts w:eastAsia="맑은 고딕" w:hint="eastAsia"/>
            <w:sz w:val="20"/>
            <w:szCs w:val="20"/>
            <w:highlight w:val="yellow"/>
            <w:lang w:eastAsia="ko-KR"/>
          </w:rPr>
          <w:delText xml:space="preserve"> (e.g., </w:delText>
        </w:r>
        <w:r w:rsidRPr="00341921" w:rsidDel="00E24D3F">
          <w:rPr>
            <w:rFonts w:eastAsia="맑은 고딕"/>
            <w:i/>
            <w:iCs/>
            <w:sz w:val="20"/>
            <w:szCs w:val="20"/>
            <w:highlight w:val="yellow"/>
            <w:lang w:eastAsia="ko-KR"/>
          </w:rPr>
          <w:delText>subcarrierSpacing</w:delText>
        </w:r>
        <w:r w:rsidRPr="00341921" w:rsidDel="00E24D3F">
          <w:rPr>
            <w:rFonts w:eastAsia="맑은 고딕"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7" w:author="Seonwook Kim" w:date="2024-05-21T14:12:00Z"/>
          <w:rFonts w:eastAsia="맑은 고딕"/>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맑은 고딕" w:hint="eastAsia"/>
            <w:sz w:val="20"/>
            <w:szCs w:val="20"/>
            <w:highlight w:val="yellow"/>
            <w:lang w:eastAsia="ko-KR"/>
          </w:rPr>
          <w:t>Target serving cell index</w:t>
        </w:r>
      </w:ins>
      <w:r w:rsidRPr="00341921">
        <w:rPr>
          <w:rFonts w:eastAsia="맑은 고딕"/>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 xml:space="preserve">Time window for which indicated on-demand SSB is transmitted (i.e., interval between time instance A and time instance B in </w:t>
      </w:r>
      <w:r w:rsidRPr="00341921">
        <w:rPr>
          <w:rFonts w:eastAsia="맑은 고딕"/>
          <w:sz w:val="20"/>
          <w:szCs w:val="20"/>
          <w:highlight w:val="yellow"/>
          <w:lang w:eastAsia="ko-KR"/>
        </w:rPr>
        <w:t>previous</w:t>
      </w:r>
      <w:r w:rsidRPr="00341921">
        <w:rPr>
          <w:rFonts w:eastAsia="맑은 고딕"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9" w:author="Seonwook Kim" w:date="2024-05-21T14:13:00Z"/>
          <w:rFonts w:eastAsia="맑은 고딕"/>
          <w:sz w:val="20"/>
          <w:szCs w:val="20"/>
          <w:highlight w:val="yellow"/>
        </w:rPr>
      </w:pPr>
      <w:r w:rsidRPr="00341921">
        <w:rPr>
          <w:rFonts w:eastAsia="맑은 고딕"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맑은 고딕"/>
          <w:sz w:val="20"/>
          <w:szCs w:val="20"/>
          <w:highlight w:val="yellow"/>
        </w:rPr>
      </w:pPr>
      <w:ins w:id="191" w:author="Seonwook Kim" w:date="2024-05-21T14:19:00Z">
        <w:r w:rsidRPr="00341921">
          <w:rPr>
            <w:rFonts w:eastAsia="맑은 고딕"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맑은 고딕"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2" w:author="Seonwook Kim" w:date="2024-05-21T14:19:00Z"/>
          <w:rFonts w:eastAsia="맑은 고딕"/>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ins w:id="194" w:author="Seonwook Kim" w:date="2024-05-21T14:13:00Z">
        <w:r w:rsidRPr="00341921">
          <w:rPr>
            <w:rFonts w:eastAsia="맑은 고딕" w:hint="eastAsia"/>
            <w:sz w:val="20"/>
            <w:szCs w:val="20"/>
            <w:highlight w:val="yellow"/>
            <w:lang w:eastAsia="ko-KR"/>
          </w:rPr>
          <w:t xml:space="preserve">FFS: Whether </w:t>
        </w:r>
      </w:ins>
      <w:ins w:id="195" w:author="Seonwook Kim" w:date="2024-05-21T14:14:00Z">
        <w:r w:rsidRPr="00341921">
          <w:rPr>
            <w:rFonts w:eastAsia="맑은 고딕"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 xml:space="preserve">ZTE, </w:t>
            </w:r>
            <w:proofErr w:type="spellStart"/>
            <w:r>
              <w:rPr>
                <w:lang w:eastAsia="ko-KR"/>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w:t>
            </w:r>
            <w:proofErr w:type="spellStart"/>
            <w:r w:rsidR="002E6F92" w:rsidRPr="002E6F92">
              <w:rPr>
                <w:i/>
                <w:iCs/>
                <w:lang w:val="en-US" w:eastAsia="ko-KR"/>
              </w:rPr>
              <w:t>ServingcellConfig</w:t>
            </w:r>
            <w:proofErr w:type="spellEnd"/>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 xml:space="preserve">Given that clarification, the last FFS is not needed neither, basically assuming that one high layer configuration is provided for one </w:t>
            </w:r>
            <w:proofErr w:type="spellStart"/>
            <w:r>
              <w:rPr>
                <w:iCs/>
                <w:lang w:val="en-US" w:eastAsia="ko-KR"/>
              </w:rPr>
              <w:t>Scell</w:t>
            </w:r>
            <w:proofErr w:type="spellEnd"/>
            <w:r>
              <w:rPr>
                <w:iCs/>
                <w:lang w:val="en-US" w:eastAsia="ko-KR"/>
              </w:rPr>
              <w:t>.</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lang w:eastAsia="ko-KR"/>
              </w:rPr>
            </w:pPr>
            <w:r>
              <w:rPr>
                <w:rFonts w:eastAsia="SimSun"/>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SimSun"/>
                <w:iCs/>
                <w:lang w:val="en-US" w:eastAsia="zh-CN"/>
              </w:rPr>
            </w:pPr>
            <w:r>
              <w:rPr>
                <w:rFonts w:eastAsia="SimSun"/>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SimSun"/>
                <w:iCs/>
                <w:lang w:val="en-US" w:eastAsia="zh-CN"/>
              </w:rPr>
            </w:pPr>
            <w:r>
              <w:rPr>
                <w:rFonts w:eastAsia="SimSun"/>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SimSun"/>
                <w:iCs/>
                <w:lang w:val="en-US" w:eastAsia="zh-CN"/>
              </w:rPr>
              <w:t xml:space="preserve">In our understanding this </w:t>
            </w:r>
            <w:proofErr w:type="spellStart"/>
            <w:r>
              <w:rPr>
                <w:rFonts w:eastAsia="SimSun"/>
                <w:iCs/>
                <w:lang w:val="en-US" w:eastAsia="zh-CN"/>
              </w:rPr>
              <w:t>signalling</w:t>
            </w:r>
            <w:proofErr w:type="spellEnd"/>
            <w:r>
              <w:rPr>
                <w:rFonts w:eastAsia="SimSun"/>
                <w:iCs/>
                <w:lang w:val="en-US" w:eastAsia="zh-CN"/>
              </w:rPr>
              <w:t xml:space="preserve"> does need a method to identify the </w:t>
            </w:r>
            <w:proofErr w:type="spellStart"/>
            <w:r>
              <w:rPr>
                <w:rFonts w:eastAsia="SimSun"/>
                <w:iCs/>
                <w:lang w:val="en-US" w:eastAsia="zh-CN"/>
              </w:rPr>
              <w:t>Scell</w:t>
            </w:r>
            <w:proofErr w:type="spellEnd"/>
            <w:r>
              <w:rPr>
                <w:rFonts w:eastAsia="SimSun"/>
                <w:iCs/>
                <w:lang w:val="en-US" w:eastAsia="zh-CN"/>
              </w:rPr>
              <w:t xml:space="preserve">. However, which way should be left up to RAN2. For example, if this is </w:t>
            </w:r>
            <w:proofErr w:type="spellStart"/>
            <w:r>
              <w:rPr>
                <w:rFonts w:eastAsia="SimSun"/>
                <w:iCs/>
                <w:lang w:val="en-US" w:eastAsia="zh-CN"/>
              </w:rPr>
              <w:t>signalled</w:t>
            </w:r>
            <w:proofErr w:type="spellEnd"/>
            <w:r>
              <w:rPr>
                <w:rFonts w:eastAsia="SimSun"/>
                <w:iCs/>
                <w:lang w:val="en-US" w:eastAsia="zh-CN"/>
              </w:rPr>
              <w:t xml:space="preserve"> along the </w:t>
            </w:r>
            <w:proofErr w:type="spellStart"/>
            <w:r>
              <w:rPr>
                <w:rFonts w:eastAsia="SimSun"/>
                <w:iCs/>
                <w:lang w:val="en-US" w:eastAsia="zh-CN"/>
              </w:rPr>
              <w:t>SCell</w:t>
            </w:r>
            <w:proofErr w:type="spellEnd"/>
            <w:r>
              <w:rPr>
                <w:rFonts w:eastAsia="SimSun"/>
                <w:iCs/>
                <w:lang w:val="en-US" w:eastAsia="zh-CN"/>
              </w:rPr>
              <w:t xml:space="preserve"> configuration in the RRC additional </w:t>
            </w:r>
            <w:proofErr w:type="spellStart"/>
            <w:r>
              <w:rPr>
                <w:rFonts w:eastAsia="SimSun"/>
                <w:iCs/>
                <w:lang w:val="en-US" w:eastAsia="zh-CN"/>
              </w:rPr>
              <w:t>SCell</w:t>
            </w:r>
            <w:proofErr w:type="spellEnd"/>
            <w:r>
              <w:rPr>
                <w:rFonts w:eastAsia="SimSun"/>
                <w:iCs/>
                <w:lang w:val="en-US" w:eastAsia="zh-CN"/>
              </w:rPr>
              <w:t xml:space="preserve"> identification might not be necessary. However, for MAC CE </w:t>
            </w:r>
            <w:proofErr w:type="spellStart"/>
            <w:r>
              <w:rPr>
                <w:rFonts w:eastAsia="SimSun"/>
                <w:iCs/>
                <w:lang w:val="en-US" w:eastAsia="zh-CN"/>
              </w:rPr>
              <w:t>signalling</w:t>
            </w:r>
            <w:proofErr w:type="spellEnd"/>
            <w:r>
              <w:rPr>
                <w:rFonts w:eastAsia="SimSun"/>
                <w:iCs/>
                <w:lang w:val="en-US" w:eastAsia="zh-CN"/>
              </w:rPr>
              <w:t xml:space="preserve"> independent of </w:t>
            </w:r>
            <w:proofErr w:type="spellStart"/>
            <w:r>
              <w:rPr>
                <w:rFonts w:eastAsia="SimSun"/>
                <w:iCs/>
                <w:lang w:val="en-US" w:eastAsia="zh-CN"/>
              </w:rPr>
              <w:t>SCell</w:t>
            </w:r>
            <w:proofErr w:type="spellEnd"/>
            <w:r>
              <w:rPr>
                <w:rFonts w:eastAsia="SimSun"/>
                <w:iCs/>
                <w:lang w:val="en-US" w:eastAsia="zh-CN"/>
              </w:rPr>
              <w:t xml:space="preserve"> activation explicit identification is necessary. </w:t>
            </w:r>
          </w:p>
        </w:tc>
      </w:tr>
      <w:tr w:rsidR="00556409" w14:paraId="2BC7C569" w14:textId="77777777" w:rsidTr="00831C93">
        <w:tc>
          <w:tcPr>
            <w:tcW w:w="1654" w:type="dxa"/>
            <w:tcBorders>
              <w:top w:val="single" w:sz="4" w:space="0" w:color="auto"/>
              <w:left w:val="single" w:sz="4" w:space="0" w:color="auto"/>
              <w:bottom w:val="single" w:sz="4" w:space="0" w:color="auto"/>
              <w:right w:val="single" w:sz="4" w:space="0" w:color="auto"/>
            </w:tcBorders>
          </w:tcPr>
          <w:p w14:paraId="7B1B06FF" w14:textId="5FA0046D" w:rsidR="00556409" w:rsidRPr="00556409" w:rsidRDefault="00556409" w:rsidP="00190AD7">
            <w:pPr>
              <w:jc w:val="both"/>
              <w:rPr>
                <w:rFonts w:eastAsia="SimSun"/>
                <w:lang w:eastAsia="zh-CN"/>
              </w:rPr>
            </w:pPr>
            <w:r w:rsidRPr="00556409">
              <w:rPr>
                <w:rFonts w:hint="eastAsia"/>
                <w:lang w:eastAsia="ko-KR"/>
              </w:rPr>
              <w:t>E</w:t>
            </w:r>
            <w:r w:rsidRPr="00556409">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6E8606B" w14:textId="1DBE34F5" w:rsidR="00556409" w:rsidRPr="00556409" w:rsidRDefault="00556409" w:rsidP="00190AD7">
            <w:pPr>
              <w:jc w:val="both"/>
              <w:rPr>
                <w:rFonts w:eastAsiaTheme="minorEastAsia"/>
                <w:iCs/>
                <w:lang w:val="en-US" w:eastAsia="ko-KR"/>
              </w:rPr>
            </w:pPr>
            <w:r>
              <w:rPr>
                <w:rFonts w:eastAsiaTheme="minorEastAsia"/>
                <w:iCs/>
                <w:lang w:val="en-US" w:eastAsia="ko-KR"/>
              </w:rPr>
              <w:t xml:space="preserve">As mentioned from </w:t>
            </w:r>
            <w:r>
              <w:rPr>
                <w:rFonts w:eastAsiaTheme="minorEastAsia" w:hint="eastAsia"/>
                <w:iCs/>
                <w:lang w:val="en-US" w:eastAsia="ko-KR"/>
              </w:rPr>
              <w:t>Z</w:t>
            </w:r>
            <w:r>
              <w:rPr>
                <w:rFonts w:eastAsiaTheme="minorEastAsia"/>
                <w:iCs/>
                <w:lang w:val="en-US" w:eastAsia="ko-KR"/>
              </w:rPr>
              <w:t xml:space="preserve">TE, most of parameters other than </w:t>
            </w:r>
            <w:r>
              <w:rPr>
                <w:rFonts w:eastAsiaTheme="minorEastAsia" w:hint="eastAsia"/>
                <w:iCs/>
                <w:lang w:val="en-US" w:eastAsia="ko-KR"/>
              </w:rPr>
              <w:t>F</w:t>
            </w:r>
            <w:r>
              <w:rPr>
                <w:rFonts w:eastAsiaTheme="minorEastAsia"/>
                <w:iCs/>
                <w:lang w:val="en-US" w:eastAsia="ko-KR"/>
              </w:rPr>
              <w:t xml:space="preserve">FS already exists in current IE for </w:t>
            </w:r>
            <w:proofErr w:type="spellStart"/>
            <w:r>
              <w:rPr>
                <w:rFonts w:eastAsiaTheme="minorEastAsia"/>
                <w:iCs/>
                <w:lang w:val="en-US" w:eastAsia="ko-KR"/>
              </w:rPr>
              <w:t>SCell</w:t>
            </w:r>
            <w:proofErr w:type="spellEnd"/>
            <w:r>
              <w:rPr>
                <w:rFonts w:eastAsiaTheme="minorEastAsia"/>
                <w:iCs/>
                <w:lang w:val="en-US" w:eastAsia="ko-KR"/>
              </w:rPr>
              <w:t xml:space="preserve"> configuration. So, we prefer to focus on parameters in FFS.</w:t>
            </w:r>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lastRenderedPageBreak/>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Pr>
                <w:rFonts w:eastAsiaTheme="minorEastAsia"/>
                <w:bCs/>
                <w:lang w:eastAsia="zh-CN"/>
              </w:rPr>
              <w:t>signaling</w:t>
            </w:r>
            <w:proofErr w:type="spellEnd"/>
            <w:r>
              <w:rPr>
                <w:rFonts w:eastAsiaTheme="minorEastAsia"/>
                <w:bCs/>
                <w:lang w:eastAsia="zh-CN"/>
              </w:rPr>
              <w:t>.</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lastRenderedPageBreak/>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proofErr w:type="spellStart"/>
            <w:r>
              <w:rPr>
                <w:rFonts w:eastAsia="SimSun"/>
                <w:bCs/>
                <w:strike/>
                <w:color w:val="FF0000"/>
                <w:szCs w:val="20"/>
              </w:rPr>
              <w:t>gNB</w:t>
            </w:r>
            <w:proofErr w:type="spellEnd"/>
            <w:r>
              <w:rPr>
                <w:rFonts w:eastAsia="SimSun"/>
                <w:bCs/>
                <w:strike/>
                <w:color w:val="FF0000"/>
                <w:szCs w:val="20"/>
              </w:rPr>
              <w:t xml:space="preserve">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 xml:space="preserve">Time instance B is T2 [slots or symbols] after the [slot or symbol] where UE receives a </w:t>
            </w:r>
            <w:proofErr w:type="spellStart"/>
            <w:r>
              <w:rPr>
                <w:rFonts w:eastAsia="SimSun"/>
                <w:bCs/>
                <w:color w:val="FF0000"/>
                <w:szCs w:val="20"/>
              </w:rPr>
              <w:t>signaling</w:t>
            </w:r>
            <w:proofErr w:type="spellEnd"/>
            <w:r>
              <w:rPr>
                <w:rFonts w:eastAsia="SimSun"/>
                <w:bCs/>
                <w:color w:val="FF0000"/>
                <w:szCs w:val="20"/>
              </w:rPr>
              <w:t xml:space="preserve">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 xml:space="preserve">Option 1A: UE expects that on-demand SSB burst(s) is periodically transmitted from time instance A until </w:t>
            </w:r>
            <w:proofErr w:type="spellStart"/>
            <w:r>
              <w:rPr>
                <w:rFonts w:eastAsia="SimSun"/>
                <w:bCs/>
                <w:color w:val="000000" w:themeColor="text1"/>
                <w:szCs w:val="20"/>
              </w:rPr>
              <w:t>gNB</w:t>
            </w:r>
            <w:proofErr w:type="spellEnd"/>
            <w:r>
              <w:rPr>
                <w:rFonts w:eastAsia="SimSun"/>
                <w:bCs/>
                <w:color w:val="000000" w:themeColor="text1"/>
                <w:szCs w:val="20"/>
              </w:rPr>
              <w:t xml:space="preserve">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lastRenderedPageBreak/>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 xml:space="preserve">On-demand SSB can be transmitted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lastRenderedPageBreak/>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lastRenderedPageBreak/>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lastRenderedPageBreak/>
              <w:t>Alt-1 :</w:t>
            </w:r>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 xml:space="preserve">Alt-A: N slot(or symbol or frames) after the slot/symbol where UE receives a </w:t>
            </w:r>
            <w:proofErr w:type="spellStart"/>
            <w:r>
              <w:rPr>
                <w:lang w:eastAsia="ko-KR"/>
              </w:rPr>
              <w:t>signaling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 xml:space="preserve">Alt-B: The slot where on-demand SSB burst(s) transmission is completed N times or a time window starting from time instance A ends (where N or duration of time window can be configured by </w:t>
            </w:r>
            <w:proofErr w:type="spellStart"/>
            <w:r>
              <w:rPr>
                <w:lang w:val="en-US" w:eastAsia="ko-KR"/>
              </w:rPr>
              <w:t>gNB</w:t>
            </w:r>
            <w:proofErr w:type="spellEnd"/>
            <w:r>
              <w:rPr>
                <w:lang w:val="en-US" w:eastAsia="ko-KR"/>
              </w:rPr>
              <w:t>, N=1 or N&gt;1)</w:t>
            </w:r>
          </w:p>
          <w:p w14:paraId="29AF4670" w14:textId="77777777" w:rsidR="00664451" w:rsidRDefault="00831C93">
            <w:pPr>
              <w:pStyle w:val="ListParagraph1"/>
              <w:numPr>
                <w:ilvl w:val="0"/>
                <w:numId w:val="30"/>
              </w:numPr>
              <w:ind w:leftChars="0"/>
              <w:jc w:val="both"/>
              <w:rPr>
                <w:lang w:eastAsia="ko-KR"/>
              </w:rPr>
            </w:pPr>
            <w:r>
              <w:rPr>
                <w:lang w:val="en-US" w:eastAsia="ko-KR"/>
              </w:rPr>
              <w:t xml:space="preserve">Alt-C: The time when the present </w:t>
            </w:r>
            <w:proofErr w:type="gramStart"/>
            <w:r>
              <w:rPr>
                <w:lang w:val="en-US" w:eastAsia="ko-KR"/>
              </w:rPr>
              <w:t>Scenario(</w:t>
            </w:r>
            <w:proofErr w:type="gramEnd"/>
            <w:r>
              <w:rPr>
                <w:lang w:val="en-US" w:eastAsia="ko-KR"/>
              </w:rPr>
              <w:t>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and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lastRenderedPageBreak/>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0C351C51"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4A28F35"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lastRenderedPageBreak/>
              <w:t>FFS: The combination of above options</w:t>
            </w:r>
          </w:p>
          <w:p w14:paraId="0539F9ED"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#2), Mavenir, </w:t>
      </w:r>
      <w:proofErr w:type="spellStart"/>
      <w:r>
        <w:rPr>
          <w:rFonts w:ascii="Times New Roman" w:eastAsiaTheme="minorEastAsia" w:hAnsi="Times New Roman" w:hint="eastAsia"/>
          <w:lang w:val="en-US" w:eastAsia="ko-KR"/>
        </w:rPr>
        <w:t>CEWiT</w:t>
      </w:r>
      <w:proofErr w:type="spellEnd"/>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Mavenir, </w:t>
      </w:r>
      <w:proofErr w:type="spellStart"/>
      <w:r>
        <w:rPr>
          <w:rFonts w:ascii="Times New Roman" w:eastAsiaTheme="minorEastAsia" w:hAnsi="Times New Roman" w:hint="eastAsia"/>
          <w:lang w:val="en-US" w:eastAsia="ko-KR"/>
        </w:rPr>
        <w:t>CEWiT</w:t>
      </w:r>
      <w:proofErr w:type="spellEnd"/>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Mavenir, </w:t>
      </w:r>
      <w:proofErr w:type="spellStart"/>
      <w:r>
        <w:rPr>
          <w:rFonts w:ascii="Times New Roman" w:eastAsiaTheme="minorEastAsia" w:hAnsi="Times New Roman" w:hint="eastAsia"/>
          <w:lang w:val="en-US" w:eastAsia="ko-KR"/>
        </w:rPr>
        <w:t>CEWiT</w:t>
      </w:r>
      <w:proofErr w:type="spellEnd"/>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lastRenderedPageBreak/>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038D491C" w14:textId="77777777" w:rsidR="00EA1A32" w:rsidRDefault="00EA1A32">
      <w:pPr>
        <w:ind w:firstLineChars="100" w:firstLine="200"/>
        <w:jc w:val="both"/>
        <w:rPr>
          <w:lang w:val="en-US" w:eastAsia="ko-KR"/>
        </w:rPr>
      </w:pPr>
    </w:p>
    <w:p w14:paraId="7FE3ED73" w14:textId="1749C7A2" w:rsidR="00EA1A32" w:rsidRDefault="00EA1A32">
      <w:pPr>
        <w:ind w:firstLineChars="100" w:firstLine="200"/>
        <w:jc w:val="both"/>
        <w:rPr>
          <w:rFonts w:hint="eastAsia"/>
          <w:lang w:val="en-US" w:eastAsia="ko-KR"/>
        </w:rPr>
      </w:pPr>
      <w:r>
        <w:rPr>
          <w:rFonts w:hint="eastAsia"/>
          <w:lang w:val="en-US" w:eastAsia="ko-KR"/>
        </w:rPr>
        <w:t>&lt;Captured from [8] Nokia&gt;</w:t>
      </w:r>
    </w:p>
    <w:p w14:paraId="459E03BE" w14:textId="6480267C" w:rsidR="00EA1A32" w:rsidRDefault="00EA1A32" w:rsidP="00EA1A32">
      <w:pPr>
        <w:ind w:firstLineChars="100" w:firstLine="220"/>
        <w:jc w:val="both"/>
        <w:rPr>
          <w:rFonts w:hint="eastAsia"/>
          <w:lang w:val="en-US" w:eastAsia="ko-KR"/>
        </w:rPr>
      </w:pPr>
      <w:r w:rsidRPr="000C1EAE">
        <w:rPr>
          <w:noProof/>
          <w:sz w:val="22"/>
          <w:szCs w:val="22"/>
        </w:rPr>
        <w:drawing>
          <wp:inline distT="0" distB="0" distL="0" distR="0" wp14:anchorId="284E0459" wp14:editId="2391CA97">
            <wp:extent cx="6122035" cy="2071374"/>
            <wp:effectExtent l="0" t="0" r="0" b="5080"/>
            <wp:docPr id="7" name="Picture 6">
              <a:extLst xmlns:a="http://schemas.openxmlformats.org/drawingml/2006/main">
                <a:ext uri="{FF2B5EF4-FFF2-40B4-BE49-F238E27FC236}">
                  <a16:creationId xmlns:a16="http://schemas.microsoft.com/office/drawing/2014/main" id="{41194258-884A-0008-AF75-4A378FCAE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1194258-884A-0008-AF75-4A378FCAE9F9}"/>
                        </a:ext>
                      </a:extLst>
                    </pic:cNvPr>
                    <pic:cNvPicPr>
                      <a:picLocks noChangeAspect="1"/>
                    </pic:cNvPicPr>
                  </pic:nvPicPr>
                  <pic:blipFill>
                    <a:blip r:embed="rId10"/>
                    <a:stretch>
                      <a:fillRect/>
                    </a:stretch>
                  </pic:blipFill>
                  <pic:spPr>
                    <a:xfrm>
                      <a:off x="0" y="0"/>
                      <a:ext cx="6122035" cy="2071374"/>
                    </a:xfrm>
                    <a:prstGeom prst="rect">
                      <a:avLst/>
                    </a:prstGeom>
                  </pic:spPr>
                </pic:pic>
              </a:graphicData>
            </a:graphic>
          </wp:inline>
        </w:drawing>
      </w: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 xml:space="preserve">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w:t>
        </w:r>
        <w:proofErr w:type="spellStart"/>
        <w:r w:rsidR="00FA0461">
          <w:rPr>
            <w:rFonts w:hint="eastAsia"/>
            <w:lang w:eastAsia="ko-KR"/>
          </w:rPr>
          <w:t>gNB</w:t>
        </w:r>
        <w:proofErr w:type="spellEnd"/>
        <w:r w:rsidR="00FA0461">
          <w:rPr>
            <w:rFonts w:hint="eastAsia"/>
            <w:lang w:eastAsia="ko-KR"/>
          </w:rPr>
          <w:t xml:space="preserve">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Futurewei</w:t>
      </w:r>
      <w:proofErr w:type="spellEnd"/>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lastRenderedPageBreak/>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BFCFADA" w14:textId="77777777" w:rsidR="00664451" w:rsidRDefault="00831C93">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lastRenderedPageBreak/>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In our understanding Alt 2 could lead to cases that the first OD-SSB is missed if the time between the PDSCH carrying for example related MAC 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and OD-SSB transmission is too small. </w:t>
            </w:r>
          </w:p>
        </w:tc>
      </w:tr>
      <w:tr w:rsidR="007C471A" w14:paraId="5533F0AF" w14:textId="77777777" w:rsidTr="00EA1A32">
        <w:tc>
          <w:tcPr>
            <w:tcW w:w="1654" w:type="dxa"/>
            <w:tcBorders>
              <w:top w:val="single" w:sz="4" w:space="0" w:color="auto"/>
              <w:left w:val="single" w:sz="4" w:space="0" w:color="auto"/>
              <w:bottom w:val="single" w:sz="4" w:space="0" w:color="auto"/>
              <w:right w:val="single" w:sz="4" w:space="0" w:color="auto"/>
            </w:tcBorders>
          </w:tcPr>
          <w:p w14:paraId="372CDDBA" w14:textId="665A130F" w:rsidR="007C471A" w:rsidRDefault="007C471A" w:rsidP="007C471A">
            <w:pPr>
              <w:jc w:val="both"/>
              <w:rPr>
                <w:rFonts w:eastAsia="PMingLiU" w:cs="Times"/>
                <w:kern w:val="2"/>
                <w:lang w:eastAsia="zh-TW"/>
              </w:rPr>
            </w:pPr>
            <w:r>
              <w:rPr>
                <w:rFonts w:eastAsiaTheme="minorEastAsia" w:cs="Times"/>
                <w:kern w:val="2"/>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289A0C21" w14:textId="77777777"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We feel like some discussion in this proposal assumes L1/L2 signaling to indicate on-demand SSB transmission – we should call out how whether/how the option is linked to agreed RRC/MAC-CE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agreed earlier. We believe that it is most important to have common understanding on the meaning of “on-demand SSB transmission indication” as </w:t>
            </w:r>
            <w:r w:rsidRPr="006B2B9D">
              <w:rPr>
                <w:rFonts w:eastAsiaTheme="minorEastAsia" w:cs="Times"/>
                <w:iCs/>
                <w:kern w:val="2"/>
                <w:highlight w:val="yellow"/>
                <w:lang w:val="en-US" w:eastAsia="ko-KR"/>
              </w:rPr>
              <w:t>being agreed as FFS</w:t>
            </w:r>
            <w:r>
              <w:rPr>
                <w:rFonts w:eastAsiaTheme="minorEastAsia" w:cs="Times"/>
                <w:iCs/>
                <w:kern w:val="2"/>
                <w:lang w:val="en-US" w:eastAsia="ko-KR"/>
              </w:rPr>
              <w:t xml:space="preserve"> last meeting before understanding the necessity of the proposal:</w:t>
            </w:r>
          </w:p>
          <w:p w14:paraId="38D0141F" w14:textId="77777777" w:rsidR="007C471A" w:rsidRDefault="007C471A" w:rsidP="007C471A">
            <w:pPr>
              <w:jc w:val="both"/>
              <w:rPr>
                <w:rFonts w:eastAsiaTheme="minorEastAsia" w:cs="Times"/>
                <w:iCs/>
                <w:kern w:val="2"/>
                <w:lang w:val="en-US" w:eastAsia="ko-KR"/>
              </w:rPr>
            </w:pPr>
          </w:p>
          <w:p w14:paraId="21A0C3B4" w14:textId="77777777" w:rsidR="007C471A" w:rsidRDefault="007C471A" w:rsidP="007C471A">
            <w:pPr>
              <w:rPr>
                <w:b/>
                <w:bCs/>
                <w:highlight w:val="green"/>
                <w:lang w:eastAsia="zh-CN"/>
              </w:rPr>
            </w:pPr>
            <w:r>
              <w:rPr>
                <w:b/>
                <w:bCs/>
                <w:highlight w:val="green"/>
                <w:lang w:eastAsia="zh-CN"/>
              </w:rPr>
              <w:t>Agreement</w:t>
            </w:r>
          </w:p>
          <w:p w14:paraId="2F808D15" w14:textId="77777777" w:rsidR="007C471A" w:rsidRDefault="007C471A" w:rsidP="007C471A">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71B13D69"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378DDCBB"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859C7E0" w14:textId="77777777" w:rsidR="007C471A" w:rsidRDefault="007C471A" w:rsidP="007C471A">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755C355"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00333706" w14:textId="77777777" w:rsidR="007C471A" w:rsidRPr="006B2B9D" w:rsidRDefault="007C471A" w:rsidP="007C471A">
            <w:pPr>
              <w:numPr>
                <w:ilvl w:val="0"/>
                <w:numId w:val="31"/>
              </w:numPr>
              <w:contextualSpacing/>
              <w:jc w:val="both"/>
              <w:rPr>
                <w:rFonts w:ascii="Times New Roman" w:eastAsia="맑은 고딕" w:hAnsi="Times New Roman"/>
                <w:highlight w:val="yellow"/>
                <w:lang w:val="en-US" w:eastAsia="zh-CN"/>
              </w:rPr>
            </w:pPr>
            <w:r w:rsidRPr="006B2B9D">
              <w:rPr>
                <w:rFonts w:ascii="Times New Roman" w:eastAsia="맑은 고딕" w:hAnsi="Times New Roman"/>
                <w:highlight w:val="yellow"/>
                <w:lang w:val="en-US" w:eastAsia="zh-CN"/>
              </w:rPr>
              <w:t xml:space="preserve">FFS: Details on </w:t>
            </w:r>
            <w:r w:rsidRPr="006B2B9D">
              <w:rPr>
                <w:rFonts w:ascii="Times New Roman" w:eastAsia="맑은 고딕" w:hAnsi="Times New Roman" w:hint="eastAsia"/>
                <w:highlight w:val="yellow"/>
                <w:lang w:val="en-US" w:eastAsia="ko-KR"/>
              </w:rPr>
              <w:t>On-demand SSB transmission</w:t>
            </w:r>
            <w:r w:rsidRPr="006B2B9D">
              <w:rPr>
                <w:rFonts w:ascii="Times New Roman" w:eastAsia="맑은 고딕" w:hAnsi="Times New Roman"/>
                <w:highlight w:val="yellow"/>
                <w:lang w:val="en-US" w:eastAsia="ko-KR"/>
              </w:rPr>
              <w:t xml:space="preserve"> indication</w:t>
            </w:r>
          </w:p>
          <w:p w14:paraId="4F42EABB" w14:textId="47D29BEC"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  </w:t>
            </w:r>
          </w:p>
        </w:tc>
      </w:tr>
      <w:tr w:rsidR="00EA1A32" w14:paraId="60F74F4D" w14:textId="77777777" w:rsidTr="00EA1A32">
        <w:tc>
          <w:tcPr>
            <w:tcW w:w="1654" w:type="dxa"/>
            <w:tcBorders>
              <w:top w:val="single" w:sz="4" w:space="0" w:color="auto"/>
              <w:left w:val="single" w:sz="4" w:space="0" w:color="auto"/>
              <w:bottom w:val="single" w:sz="4" w:space="0" w:color="auto"/>
              <w:right w:val="single" w:sz="4" w:space="0" w:color="auto"/>
            </w:tcBorders>
            <w:shd w:val="clear" w:color="auto" w:fill="92D050"/>
          </w:tcPr>
          <w:p w14:paraId="76E0838E" w14:textId="6E224C76" w:rsidR="00EA1A32" w:rsidRDefault="00EA1A32" w:rsidP="007C471A">
            <w:pPr>
              <w:jc w:val="both"/>
              <w:rPr>
                <w:rFonts w:eastAsiaTheme="minorEastAsia" w:cs="Times" w:hint="eastAsia"/>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EB949FD" w14:textId="77777777" w:rsidR="00EA1A32" w:rsidRDefault="00EA1A32" w:rsidP="007C471A">
            <w:pPr>
              <w:jc w:val="both"/>
              <w:rPr>
                <w:rFonts w:eastAsiaTheme="minorEastAsia" w:cs="Times"/>
                <w:iCs/>
                <w:kern w:val="2"/>
                <w:lang w:val="en-US" w:eastAsia="ko-KR"/>
              </w:rPr>
            </w:pPr>
          </w:p>
          <w:p w14:paraId="659B6E8D" w14:textId="4E68CBA2" w:rsidR="00EA1A32" w:rsidRPr="00EA1A32" w:rsidRDefault="00EA1A32" w:rsidP="007C471A">
            <w:pPr>
              <w:jc w:val="both"/>
              <w:rPr>
                <w:rFonts w:eastAsiaTheme="minorEastAsia" w:cs="Times" w:hint="eastAsia"/>
                <w:b/>
                <w:bCs/>
                <w:iCs/>
                <w:kern w:val="2"/>
                <w:lang w:val="en-US" w:eastAsia="ko-KR"/>
              </w:rPr>
            </w:pPr>
            <w:r w:rsidRPr="00EA1A32">
              <w:rPr>
                <w:rFonts w:eastAsiaTheme="minorEastAsia" w:cs="Times" w:hint="eastAsia"/>
                <w:b/>
                <w:bCs/>
                <w:iCs/>
                <w:kern w:val="2"/>
                <w:lang w:val="en-US" w:eastAsia="ko-KR"/>
              </w:rPr>
              <w:t>@ Qualcomm,</w:t>
            </w:r>
          </w:p>
          <w:p w14:paraId="424275FB" w14:textId="0AB4EF8F" w:rsidR="00EA1A32" w:rsidRDefault="00EA1A32" w:rsidP="007C471A">
            <w:pPr>
              <w:jc w:val="both"/>
              <w:rPr>
                <w:rFonts w:eastAsiaTheme="minorEastAsia" w:cs="Times" w:hint="eastAsia"/>
                <w:iCs/>
                <w:kern w:val="2"/>
                <w:lang w:val="en-US" w:eastAsia="ko-KR"/>
              </w:rPr>
            </w:pPr>
            <w:r>
              <w:rPr>
                <w:rFonts w:eastAsiaTheme="minorEastAsia" w:cs="Times" w:hint="eastAsia"/>
                <w:iCs/>
                <w:kern w:val="2"/>
                <w:lang w:val="en-US" w:eastAsia="ko-KR"/>
              </w:rPr>
              <w:t xml:space="preserve">At least from my understanding, this proposal is linked to the agreement where RRC/MAC-CE is used for signaling </w:t>
            </w:r>
            <w:r w:rsidRPr="00EA1A32">
              <w:rPr>
                <w:rFonts w:eastAsiaTheme="minorEastAsia" w:cs="Times" w:hint="eastAsia"/>
                <w:iCs/>
                <w:kern w:val="2"/>
                <w:highlight w:val="yellow"/>
                <w:lang w:val="en-US" w:eastAsia="ko-KR"/>
              </w:rPr>
              <w:t>to indicate on-demand SSB transmission</w:t>
            </w:r>
            <w:r>
              <w:rPr>
                <w:rFonts w:eastAsiaTheme="minorEastAsia" w:cs="Times" w:hint="eastAsia"/>
                <w:iCs/>
                <w:kern w:val="2"/>
                <w:lang w:val="en-US" w:eastAsia="ko-KR"/>
              </w:rPr>
              <w:t>. In addition, this proposal is to determine time instance A for indicated on-demand SSB based on the another previous RAN1 agreement.</w:t>
            </w:r>
          </w:p>
          <w:p w14:paraId="1E23DD8E" w14:textId="77777777" w:rsidR="00EA1A32" w:rsidRDefault="00EA1A32" w:rsidP="007C471A">
            <w:pPr>
              <w:jc w:val="both"/>
              <w:rPr>
                <w:rFonts w:eastAsiaTheme="minorEastAsia" w:cs="Times"/>
                <w:iCs/>
                <w:kern w:val="2"/>
                <w:lang w:val="en-US" w:eastAsia="ko-KR"/>
              </w:rPr>
            </w:pPr>
          </w:p>
        </w:tc>
      </w:tr>
      <w:tr w:rsidR="00EA1A32" w14:paraId="29C5F216" w14:textId="77777777">
        <w:tc>
          <w:tcPr>
            <w:tcW w:w="1654" w:type="dxa"/>
            <w:tcBorders>
              <w:top w:val="single" w:sz="4" w:space="0" w:color="auto"/>
              <w:left w:val="single" w:sz="4" w:space="0" w:color="auto"/>
              <w:bottom w:val="single" w:sz="4" w:space="0" w:color="auto"/>
              <w:right w:val="single" w:sz="4" w:space="0" w:color="auto"/>
            </w:tcBorders>
          </w:tcPr>
          <w:p w14:paraId="4E7E95E2" w14:textId="77777777" w:rsidR="00EA1A32" w:rsidRDefault="00EA1A32" w:rsidP="007C471A">
            <w:pPr>
              <w:jc w:val="both"/>
              <w:rPr>
                <w:rFonts w:eastAsiaTheme="minorEastAsia" w:cs="Times"/>
                <w:kern w:val="2"/>
                <w:lang w:eastAsia="ko-KR"/>
              </w:rPr>
            </w:pPr>
          </w:p>
        </w:tc>
        <w:tc>
          <w:tcPr>
            <w:tcW w:w="7977" w:type="dxa"/>
            <w:tcBorders>
              <w:top w:val="single" w:sz="4" w:space="0" w:color="auto"/>
              <w:left w:val="single" w:sz="4" w:space="0" w:color="auto"/>
              <w:bottom w:val="single" w:sz="4" w:space="0" w:color="auto"/>
              <w:right w:val="single" w:sz="4" w:space="0" w:color="auto"/>
            </w:tcBorders>
          </w:tcPr>
          <w:p w14:paraId="6948D2A5" w14:textId="77777777" w:rsidR="00EA1A32" w:rsidRDefault="00EA1A32" w:rsidP="007C471A">
            <w:pPr>
              <w:jc w:val="both"/>
              <w:rPr>
                <w:rFonts w:eastAsiaTheme="minorEastAsia" w:cs="Times"/>
                <w:iCs/>
                <w:kern w:val="2"/>
                <w:lang w:val="en-US" w:eastAsia="ko-KR"/>
              </w:rPr>
            </w:pPr>
          </w:p>
        </w:tc>
      </w:tr>
    </w:tbl>
    <w:p w14:paraId="435A0C9C" w14:textId="77777777" w:rsidR="00664451" w:rsidRDefault="00664451">
      <w:pPr>
        <w:ind w:firstLineChars="100" w:firstLine="196"/>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831C93">
      <w:pPr>
        <w:pStyle w:val="Heading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w:t>
            </w:r>
            <w:proofErr w:type="spellStart"/>
            <w:r>
              <w:rPr>
                <w:lang w:eastAsia="ko-KR"/>
              </w:rPr>
              <w:t>SCell</w:t>
            </w:r>
            <w:proofErr w:type="spellEnd"/>
            <w:r>
              <w:rPr>
                <w:lang w:eastAsia="ko-KR"/>
              </w:rPr>
              <w:t xml:space="preserve">, can be quite important, where the corresponding UE </w:t>
            </w:r>
            <w:r>
              <w:rPr>
                <w:lang w:eastAsia="ko-KR"/>
              </w:rPr>
              <w:lastRenderedPageBreak/>
              <w:t xml:space="preserve">measurement reporting may assist the network decision to configure or not for UE operation in such an SSB-less </w:t>
            </w:r>
            <w:proofErr w:type="spellStart"/>
            <w:r>
              <w:rPr>
                <w:lang w:eastAsia="ko-KR"/>
              </w:rPr>
              <w:t>SCell</w:t>
            </w:r>
            <w:proofErr w:type="spellEnd"/>
            <w:r>
              <w:rPr>
                <w:lang w:eastAsia="ko-KR"/>
              </w:rPr>
              <w:t>.</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lastRenderedPageBreak/>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lastRenderedPageBreak/>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4" w:author="Seonwook Kim" w:date="2024-05-21T17:20:00Z"/>
          <w:rFonts w:ascii="Times New Roman" w:eastAsia="맑은 고딕" w:hAnsi="Times New Roman"/>
          <w:lang w:val="en-US"/>
        </w:rPr>
      </w:pPr>
      <w:del w:id="225"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w:t>
      </w:r>
      <w:del w:id="226" w:author="Seonwook Kim" w:date="2024-05-21T17:20:00Z">
        <w:r w:rsidDel="00FA0461">
          <w:rPr>
            <w:rFonts w:ascii="Times New Roman" w:eastAsia="맑은 고딕" w:hAnsi="Times New Roman" w:hint="eastAsia"/>
            <w:lang w:val="en-US" w:eastAsia="ko-KR"/>
          </w:rPr>
          <w:delText xml:space="preserve">and L3 </w:delText>
        </w:r>
      </w:del>
      <w:r>
        <w:rPr>
          <w:rFonts w:ascii="Times New Roman" w:eastAsia="맑은 고딕"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SimSun"/>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SimSun"/>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r w:rsidR="00D20891" w14:paraId="19EA6B86" w14:textId="77777777" w:rsidTr="00831C93">
        <w:tc>
          <w:tcPr>
            <w:tcW w:w="1654" w:type="dxa"/>
            <w:tcBorders>
              <w:top w:val="single" w:sz="4" w:space="0" w:color="auto"/>
              <w:left w:val="single" w:sz="4" w:space="0" w:color="auto"/>
              <w:bottom w:val="single" w:sz="4" w:space="0" w:color="auto"/>
              <w:right w:val="single" w:sz="4" w:space="0" w:color="auto"/>
            </w:tcBorders>
          </w:tcPr>
          <w:p w14:paraId="77BBDD4A" w14:textId="7CFEB40F" w:rsidR="00D20891" w:rsidRDefault="00D20891" w:rsidP="00190AD7">
            <w:pPr>
              <w:jc w:val="both"/>
              <w:rPr>
                <w:lang w:eastAsia="ko-KR"/>
              </w:rPr>
            </w:pPr>
            <w:r>
              <w:rPr>
                <w:rFonts w:hint="eastAsia"/>
                <w:lang w:eastAsia="ko-KR"/>
              </w:rPr>
              <w:lastRenderedPageBreak/>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7D25458F" w14:textId="0E22936B" w:rsidR="00D20891" w:rsidRDefault="00D20891" w:rsidP="00190AD7">
            <w:pPr>
              <w:jc w:val="both"/>
              <w:rPr>
                <w:iCs/>
                <w:lang w:val="en-US" w:eastAsia="ko-KR"/>
              </w:rPr>
            </w:pPr>
            <w:r>
              <w:rPr>
                <w:iCs/>
                <w:lang w:val="en-US" w:eastAsia="ko-KR"/>
              </w:rPr>
              <w:t>Support</w:t>
            </w:r>
          </w:p>
        </w:tc>
      </w:tr>
      <w:tr w:rsidR="00DE78D7" w14:paraId="613EED9E" w14:textId="77777777" w:rsidTr="00EA1A32">
        <w:tc>
          <w:tcPr>
            <w:tcW w:w="1654" w:type="dxa"/>
            <w:tcBorders>
              <w:top w:val="single" w:sz="4" w:space="0" w:color="auto"/>
              <w:left w:val="single" w:sz="4" w:space="0" w:color="auto"/>
              <w:bottom w:val="single" w:sz="4" w:space="0" w:color="auto"/>
              <w:right w:val="single" w:sz="4" w:space="0" w:color="auto"/>
            </w:tcBorders>
          </w:tcPr>
          <w:p w14:paraId="67089FB8" w14:textId="55A60552" w:rsidR="00DE78D7" w:rsidRDefault="00DE78D7" w:rsidP="00DE78D7">
            <w:pPr>
              <w:jc w:val="both"/>
              <w:rPr>
                <w:lang w:eastAsia="ko-KR"/>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5D26F740" w14:textId="77777777" w:rsidR="00DE78D7" w:rsidRDefault="00DE78D7" w:rsidP="00DE78D7">
            <w:pPr>
              <w:jc w:val="both"/>
              <w:rPr>
                <w:rFonts w:eastAsia="SimSun"/>
                <w:iCs/>
                <w:lang w:val="en-US" w:eastAsia="zh-CN"/>
              </w:rPr>
            </w:pPr>
            <w:r>
              <w:rPr>
                <w:rFonts w:eastAsia="SimSun"/>
                <w:iCs/>
                <w:lang w:val="en-US" w:eastAsia="zh-CN"/>
              </w:rPr>
              <w:t>We’re unsure we should go with the proposal. RAN1#116b has the following agreements:</w:t>
            </w:r>
          </w:p>
          <w:p w14:paraId="3AE831A2" w14:textId="77777777" w:rsidR="00DE78D7" w:rsidRDefault="00DE78D7" w:rsidP="00DE78D7">
            <w:pPr>
              <w:rPr>
                <w:b/>
                <w:bCs/>
                <w:highlight w:val="green"/>
                <w:lang w:eastAsia="zh-CN"/>
              </w:rPr>
            </w:pPr>
            <w:r>
              <w:rPr>
                <w:b/>
                <w:bCs/>
                <w:highlight w:val="green"/>
                <w:lang w:eastAsia="zh-CN"/>
              </w:rPr>
              <w:t>Agreement</w:t>
            </w:r>
          </w:p>
          <w:p w14:paraId="78C4F674" w14:textId="77777777" w:rsidR="00DE78D7" w:rsidRDefault="00DE78D7" w:rsidP="00DE78D7">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72FC1D8" w14:textId="77777777" w:rsidR="00DE78D7" w:rsidRDefault="00DE78D7" w:rsidP="00DE78D7">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E2C3F21" w14:textId="77777777" w:rsidR="00DE78D7" w:rsidRDefault="00DE78D7" w:rsidP="00DE78D7">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427EAFA7" w14:textId="77777777" w:rsidR="00DE78D7" w:rsidRDefault="00DE78D7" w:rsidP="00DE78D7">
            <w:pPr>
              <w:jc w:val="both"/>
              <w:rPr>
                <w:rFonts w:eastAsia="SimSun"/>
                <w:iCs/>
                <w:lang w:val="en-US" w:eastAsia="zh-CN"/>
              </w:rPr>
            </w:pPr>
          </w:p>
          <w:p w14:paraId="0E9EA2B3" w14:textId="77777777" w:rsidR="00DE78D7" w:rsidRDefault="00DE78D7" w:rsidP="00DE78D7">
            <w:pPr>
              <w:jc w:val="both"/>
              <w:rPr>
                <w:rFonts w:eastAsia="SimSun"/>
                <w:iCs/>
                <w:lang w:val="en-US" w:eastAsia="zh-CN"/>
              </w:rPr>
            </w:pPr>
            <w:r>
              <w:rPr>
                <w:rFonts w:eastAsia="SimSun"/>
                <w:iCs/>
                <w:lang w:val="en-US" w:eastAsia="zh-CN"/>
              </w:rPr>
              <w:t xml:space="preserve">Instead of discussing when on-demand SSB transmission can be used, we should discuss whether existing L1/L3 measurement and reporting can be reused for L1/L3 measurement based on on-demand SSB. From our perspectives, all existing SSB-based L1/L3 measurement/reporting frameworks can be supported with on-demand SSBs. In addition, RAN1 can further discuss any meas./reporting enhancements if needed. </w:t>
            </w:r>
          </w:p>
          <w:p w14:paraId="11256B45" w14:textId="7B809344" w:rsidR="00DE78D7" w:rsidRDefault="00DE78D7" w:rsidP="00DE78D7">
            <w:pPr>
              <w:jc w:val="both"/>
              <w:rPr>
                <w:rFonts w:eastAsia="SimSun"/>
                <w:iCs/>
                <w:lang w:val="en-US" w:eastAsia="zh-CN"/>
              </w:rPr>
            </w:pPr>
            <w:r>
              <w:rPr>
                <w:rFonts w:eastAsia="SimSun"/>
                <w:iCs/>
                <w:lang w:val="en-US" w:eastAsia="zh-CN"/>
              </w:rPr>
              <w:t>If a measurement/report is configured, UE expects on-demand SSB – hence, it does not seem a good idea of looking into each legacy L1/L3 measurement to discuss when on-demand SSB is transmitted.</w:t>
            </w:r>
          </w:p>
          <w:p w14:paraId="6390E21F" w14:textId="77777777" w:rsidR="00DE78D7" w:rsidRDefault="00DE78D7" w:rsidP="00DE78D7">
            <w:pPr>
              <w:jc w:val="both"/>
              <w:rPr>
                <w:rFonts w:eastAsia="SimSun"/>
                <w:iCs/>
                <w:lang w:val="en-US" w:eastAsia="zh-CN"/>
              </w:rPr>
            </w:pPr>
            <w:r>
              <w:rPr>
                <w:rFonts w:eastAsia="SimSun"/>
                <w:iCs/>
                <w:lang w:val="en-US" w:eastAsia="zh-CN"/>
              </w:rPr>
              <w:t xml:space="preserve">So below is our alternative proposal to #5-1a:  </w:t>
            </w:r>
          </w:p>
          <w:p w14:paraId="2848FBF6" w14:textId="77777777" w:rsidR="000138C9" w:rsidRDefault="00DE78D7" w:rsidP="000138C9">
            <w:pPr>
              <w:pStyle w:val="ListParagraph"/>
              <w:numPr>
                <w:ilvl w:val="0"/>
                <w:numId w:val="41"/>
              </w:numPr>
              <w:spacing w:before="120"/>
              <w:ind w:left="1200" w:hanging="400"/>
              <w:rPr>
                <w:b/>
                <w:bCs/>
                <w:i/>
                <w:iCs/>
                <w:szCs w:val="20"/>
              </w:rPr>
            </w:pPr>
            <w:r w:rsidRPr="007476C9">
              <w:rPr>
                <w:b/>
                <w:bCs/>
                <w:i/>
                <w:iCs/>
                <w:szCs w:val="20"/>
              </w:rPr>
              <w:t>Reuse the existing SSB-based L1/L3</w:t>
            </w:r>
            <w:r>
              <w:rPr>
                <w:b/>
                <w:bCs/>
                <w:i/>
                <w:iCs/>
                <w:szCs w:val="20"/>
              </w:rPr>
              <w:t xml:space="preserve"> </w:t>
            </w:r>
            <w:r w:rsidRPr="007476C9">
              <w:rPr>
                <w:b/>
                <w:bCs/>
                <w:i/>
                <w:iCs/>
                <w:szCs w:val="20"/>
              </w:rPr>
              <w:t xml:space="preserve">measurement and reporting </w:t>
            </w:r>
            <w:r>
              <w:rPr>
                <w:b/>
                <w:bCs/>
                <w:i/>
                <w:iCs/>
                <w:szCs w:val="20"/>
              </w:rPr>
              <w:t>framework</w:t>
            </w:r>
            <w:r w:rsidRPr="007476C9">
              <w:rPr>
                <w:b/>
                <w:bCs/>
                <w:i/>
                <w:iCs/>
                <w:szCs w:val="20"/>
              </w:rPr>
              <w:t xml:space="preserve"> for the L1/L3 measurement and reporting based on on-demand SSB.</w:t>
            </w:r>
          </w:p>
          <w:p w14:paraId="50E44BDB" w14:textId="1E867BD2" w:rsidR="00DE78D7" w:rsidRPr="000138C9" w:rsidRDefault="00DE78D7" w:rsidP="000138C9">
            <w:pPr>
              <w:pStyle w:val="ListParagraph"/>
              <w:numPr>
                <w:ilvl w:val="1"/>
                <w:numId w:val="41"/>
              </w:numPr>
              <w:spacing w:before="120"/>
              <w:rPr>
                <w:b/>
                <w:bCs/>
                <w:i/>
                <w:iCs/>
                <w:szCs w:val="20"/>
              </w:rPr>
            </w:pPr>
            <w:r w:rsidRPr="000138C9">
              <w:rPr>
                <w:b/>
                <w:bCs/>
                <w:i/>
                <w:iCs/>
                <w:szCs w:val="20"/>
              </w:rPr>
              <w:t>FFS: enhancements to L1/L3 measurement and reporting</w:t>
            </w:r>
          </w:p>
        </w:tc>
      </w:tr>
      <w:tr w:rsidR="00EA1A32" w14:paraId="51FA7221" w14:textId="77777777" w:rsidTr="00EA1A32">
        <w:tc>
          <w:tcPr>
            <w:tcW w:w="1654" w:type="dxa"/>
            <w:tcBorders>
              <w:top w:val="single" w:sz="4" w:space="0" w:color="auto"/>
              <w:left w:val="single" w:sz="4" w:space="0" w:color="auto"/>
              <w:bottom w:val="single" w:sz="4" w:space="0" w:color="auto"/>
              <w:right w:val="single" w:sz="4" w:space="0" w:color="auto"/>
            </w:tcBorders>
            <w:shd w:val="clear" w:color="auto" w:fill="92D050"/>
          </w:tcPr>
          <w:p w14:paraId="2DBD5CCE" w14:textId="5B81BEB2" w:rsidR="00EA1A32" w:rsidRPr="00EA1A32" w:rsidRDefault="00EA1A32" w:rsidP="00DE78D7">
            <w:pPr>
              <w:jc w:val="both"/>
              <w:rPr>
                <w:rFonts w:eastAsiaTheme="minorEastAsia" w:hint="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3B7297CD" w14:textId="77777777" w:rsidR="00EA1A32" w:rsidRDefault="00EA1A32" w:rsidP="00DE78D7">
            <w:pPr>
              <w:jc w:val="both"/>
              <w:rPr>
                <w:rFonts w:eastAsiaTheme="minorEastAsia"/>
                <w:iCs/>
                <w:lang w:val="en-US" w:eastAsia="ko-KR"/>
              </w:rPr>
            </w:pPr>
          </w:p>
          <w:p w14:paraId="6176C2F3" w14:textId="1C282E30" w:rsidR="00EA1A32" w:rsidRPr="00EA1A32" w:rsidRDefault="00EA1A32" w:rsidP="00DE78D7">
            <w:pPr>
              <w:jc w:val="both"/>
              <w:rPr>
                <w:rFonts w:eastAsiaTheme="minorEastAsia"/>
                <w:b/>
                <w:bCs/>
                <w:iCs/>
                <w:lang w:val="en-US" w:eastAsia="ko-KR"/>
              </w:rPr>
            </w:pPr>
            <w:r w:rsidRPr="00EA1A32">
              <w:rPr>
                <w:rFonts w:eastAsiaTheme="minorEastAsia" w:hint="eastAsia"/>
                <w:b/>
                <w:bCs/>
                <w:iCs/>
                <w:lang w:val="en-US" w:eastAsia="ko-KR"/>
              </w:rPr>
              <w:t>@ Qualcomm,</w:t>
            </w:r>
          </w:p>
          <w:p w14:paraId="7DA9CA55" w14:textId="238604D6" w:rsidR="00EA1A32" w:rsidRPr="00EA1A32" w:rsidRDefault="00EA1A32" w:rsidP="00DE78D7">
            <w:pPr>
              <w:jc w:val="both"/>
              <w:rPr>
                <w:rFonts w:eastAsiaTheme="minorEastAsia" w:hint="eastAsia"/>
                <w:iCs/>
                <w:lang w:val="en-US" w:eastAsia="ko-KR"/>
              </w:rPr>
            </w:pPr>
            <w:r>
              <w:rPr>
                <w:rFonts w:eastAsiaTheme="minorEastAsia" w:hint="eastAsia"/>
                <w:iCs/>
                <w:lang w:val="en-US" w:eastAsia="ko-KR"/>
              </w:rPr>
              <w:t>L3 measurement related parts were removed based on several companies</w:t>
            </w:r>
            <w:r>
              <w:rPr>
                <w:rFonts w:eastAsiaTheme="minorEastAsia"/>
                <w:iCs/>
                <w:lang w:val="en-US" w:eastAsia="ko-KR"/>
              </w:rPr>
              <w:t>’</w:t>
            </w:r>
            <w:r>
              <w:rPr>
                <w:rFonts w:eastAsiaTheme="minorEastAsia" w:hint="eastAsia"/>
                <w:iCs/>
                <w:lang w:val="en-US" w:eastAsia="ko-KR"/>
              </w:rPr>
              <w:t xml:space="preserve"> comments. To me, the proposal suggested by Qualcomm seems to be aligned with the Proposal #5-1a and I don</w:t>
            </w:r>
            <w:r>
              <w:rPr>
                <w:rFonts w:eastAsiaTheme="minorEastAsia"/>
                <w:iCs/>
                <w:lang w:val="en-US" w:eastAsia="ko-KR"/>
              </w:rPr>
              <w:t>’</w:t>
            </w:r>
            <w:r>
              <w:rPr>
                <w:rFonts w:eastAsiaTheme="minorEastAsia" w:hint="eastAsia"/>
                <w:iCs/>
                <w:lang w:val="en-US" w:eastAsia="ko-KR"/>
              </w:rPr>
              <w:t>t see the much difference</w:t>
            </w:r>
            <w:r>
              <w:rPr>
                <w:rFonts w:eastAsiaTheme="minorEastAsia"/>
                <w:iCs/>
                <w:lang w:val="en-US" w:eastAsia="ko-KR"/>
              </w:rPr>
              <w:t>…</w:t>
            </w:r>
            <w:r>
              <w:rPr>
                <w:rFonts w:eastAsiaTheme="minorEastAsia" w:hint="eastAsia"/>
                <w:iCs/>
                <w:lang w:val="en-US" w:eastAsia="ko-KR"/>
              </w:rPr>
              <w:t xml:space="preserve"> </w:t>
            </w:r>
            <w:r w:rsidRPr="00EA1A32">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p>
          <w:p w14:paraId="549E24E6" w14:textId="77777777" w:rsidR="00EA1A32" w:rsidRPr="00EA1A32" w:rsidRDefault="00EA1A32" w:rsidP="00DE78D7">
            <w:pPr>
              <w:jc w:val="both"/>
              <w:rPr>
                <w:rFonts w:eastAsiaTheme="minorEastAsia" w:hint="eastAsia"/>
                <w:iCs/>
                <w:lang w:val="en-US" w:eastAsia="ko-KR"/>
              </w:rPr>
            </w:pPr>
          </w:p>
        </w:tc>
      </w:tr>
      <w:tr w:rsidR="00EA1A32" w14:paraId="48306D9A" w14:textId="77777777" w:rsidTr="00831C93">
        <w:tc>
          <w:tcPr>
            <w:tcW w:w="1654" w:type="dxa"/>
            <w:tcBorders>
              <w:top w:val="single" w:sz="4" w:space="0" w:color="auto"/>
              <w:left w:val="single" w:sz="4" w:space="0" w:color="auto"/>
              <w:bottom w:val="single" w:sz="4" w:space="0" w:color="auto"/>
              <w:right w:val="single" w:sz="4" w:space="0" w:color="auto"/>
            </w:tcBorders>
          </w:tcPr>
          <w:p w14:paraId="0E34610C" w14:textId="77777777" w:rsidR="00EA1A32" w:rsidRDefault="00EA1A32" w:rsidP="00DE78D7">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0A7BBDE3" w14:textId="77777777" w:rsidR="00EA1A32" w:rsidRDefault="00EA1A32" w:rsidP="00DE78D7">
            <w:pPr>
              <w:jc w:val="both"/>
              <w:rPr>
                <w:rFonts w:eastAsia="SimSun"/>
                <w:iCs/>
                <w:lang w:val="en-US" w:eastAsia="zh-CN"/>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lastRenderedPageBreak/>
              <w:t xml:space="preserve">Proposal 13: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Transmitting OD-SSB in time occasions expected by the UE (e.g. for making timely measurements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The following existing channels should be considered as the candidate UE UL WUS to support on-demand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Option-2: Potential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w:t>
            </w:r>
            <w:proofErr w:type="spellStart"/>
            <w:r>
              <w:rPr>
                <w:rFonts w:eastAsiaTheme="minorEastAsia"/>
                <w:bCs/>
                <w:lang w:eastAsia="zh-CN"/>
              </w:rPr>
              <w:t>PCell</w:t>
            </w:r>
            <w:proofErr w:type="spellEnd"/>
            <w:r>
              <w:rPr>
                <w:rFonts w:eastAsiaTheme="minorEastAsia"/>
                <w:bCs/>
                <w:lang w:eastAsia="zh-CN"/>
              </w:rPr>
              <w:t>.</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lastRenderedPageBreak/>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 xml:space="preserve">When DL reception timing 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requirements on </w:t>
            </w:r>
            <w:proofErr w:type="spellStart"/>
            <w:r>
              <w:rPr>
                <w:rFonts w:eastAsiaTheme="minorEastAsia"/>
                <w:bCs/>
              </w:rPr>
              <w:t>SCell</w:t>
            </w:r>
            <w:proofErr w:type="spellEnd"/>
            <w:r>
              <w:rPr>
                <w:rFonts w:eastAsiaTheme="minorEastAsia"/>
                <w:bCs/>
              </w:rPr>
              <w:t>,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required SSB properties such as when/how frequent/how many SSB is required by the UE could be statically determined e.g., as UE capability or UE assistance information, and hence a mechanism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 xml:space="preserve">On-demand SSB is beneficial for the scenarios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SSB-less </w:t>
            </w:r>
            <w:proofErr w:type="spellStart"/>
            <w:r>
              <w:rPr>
                <w:rFonts w:eastAsiaTheme="minorEastAsia"/>
                <w:bCs/>
                <w:lang w:eastAsia="zh-CN"/>
              </w:rPr>
              <w:t>SCell</w:t>
            </w:r>
            <w:proofErr w:type="spellEnd"/>
            <w:r>
              <w:rPr>
                <w:rFonts w:eastAsiaTheme="minorEastAsia"/>
                <w:bCs/>
                <w:lang w:eastAsia="zh-CN"/>
              </w:rPr>
              <w:t>.</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lastRenderedPageBreak/>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w:t>
      </w:r>
      <w:proofErr w:type="gramStart"/>
      <w:r>
        <w:rPr>
          <w:rFonts w:ascii="Times New Roman" w:eastAsiaTheme="minorEastAsia" w:hAnsi="Times New Roman" w:hint="eastAsia"/>
          <w:lang w:val="en-US" w:eastAsia="ko-KR"/>
        </w:rPr>
        <w:t>CMCC?,</w:t>
      </w:r>
      <w:proofErr w:type="gramEnd"/>
      <w:r>
        <w:rPr>
          <w:rFonts w:ascii="Times New Roman" w:eastAsiaTheme="minorEastAsia" w:hAnsi="Times New Roman" w:hint="eastAsia"/>
          <w:lang w:val="en-US" w:eastAsia="ko-KR"/>
        </w:rPr>
        <w:t xml:space="preserve"> Sony, Honor, Xiaomi, Google, Lenovo, NEC, Mavenir,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lose its synchronization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gNB</w:t>
      </w:r>
      <w:proofErr w:type="spellEnd"/>
      <w:r>
        <w:rPr>
          <w:iCs/>
          <w:szCs w:val="18"/>
          <w:lang w:eastAsia="zh-CN"/>
        </w:rPr>
        <w:t xml:space="preserve">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 xml:space="preserve">For collision handling between always-on and on-demand SSB burst(s), consider always-on SSB may have higher priority than on-demand </w:t>
            </w:r>
            <w:proofErr w:type="spellStart"/>
            <w:r>
              <w:rPr>
                <w:lang w:eastAsia="ko-KR"/>
              </w:rPr>
              <w:t>SCell</w:t>
            </w:r>
            <w:proofErr w:type="spellEnd"/>
            <w:r>
              <w:rPr>
                <w:lang w:eastAsia="ko-KR"/>
              </w:rPr>
              <w:t xml:space="preserve">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lastRenderedPageBreak/>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9F43F40" w14:textId="77777777" w:rsidR="00664451" w:rsidRDefault="00831C93">
      <w:pPr>
        <w:pStyle w:val="ListParagraph1"/>
        <w:numPr>
          <w:ilvl w:val="0"/>
          <w:numId w:val="10"/>
        </w:numPr>
        <w:ind w:leftChars="0"/>
      </w:pPr>
      <w:r>
        <w:t>R1-2403896</w:t>
      </w:r>
      <w:r>
        <w:tab/>
        <w:t xml:space="preserve">On-demand SSB </w:t>
      </w:r>
      <w:proofErr w:type="spellStart"/>
      <w:r>
        <w:t>SCell</w:t>
      </w:r>
      <w:proofErr w:type="spellEnd"/>
      <w:r>
        <w:t xml:space="preserve"> operation</w:t>
      </w:r>
      <w:r>
        <w:tab/>
        <w:t>Tejas Networks Limited</w:t>
      </w:r>
    </w:p>
    <w:p w14:paraId="3A2B6121" w14:textId="77777777" w:rsidR="00664451" w:rsidRDefault="00831C93">
      <w:pPr>
        <w:pStyle w:val="ListParagraph1"/>
        <w:numPr>
          <w:ilvl w:val="0"/>
          <w:numId w:val="10"/>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2D39F187" w14:textId="77777777" w:rsidR="00664451" w:rsidRDefault="00831C93">
      <w:pPr>
        <w:pStyle w:val="ListParagraph1"/>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2F386E9" w14:textId="77777777" w:rsidR="00664451" w:rsidRDefault="00831C93">
      <w:pPr>
        <w:pStyle w:val="ListParagraph1"/>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38B5B54" w14:textId="77777777" w:rsidR="00664451" w:rsidRDefault="00831C93">
      <w:pPr>
        <w:pStyle w:val="ListParagraph1"/>
        <w:numPr>
          <w:ilvl w:val="0"/>
          <w:numId w:val="10"/>
        </w:numPr>
        <w:ind w:leftChars="0"/>
      </w:pPr>
      <w:r>
        <w:t>R1-2404121</w:t>
      </w:r>
      <w:r>
        <w:tab/>
        <w:t xml:space="preserve">On-demand SSB </w:t>
      </w:r>
      <w:proofErr w:type="spellStart"/>
      <w:r>
        <w:t>SCell</w:t>
      </w:r>
      <w:proofErr w:type="spellEnd"/>
      <w:r>
        <w:t xml:space="preserve"> operation</w:t>
      </w:r>
      <w:r>
        <w:tab/>
        <w:t>Samsung</w:t>
      </w:r>
    </w:p>
    <w:p w14:paraId="443B98AE" w14:textId="77777777" w:rsidR="00664451" w:rsidRDefault="00831C93">
      <w:pPr>
        <w:pStyle w:val="ListParagraph1"/>
        <w:numPr>
          <w:ilvl w:val="0"/>
          <w:numId w:val="10"/>
        </w:numPr>
        <w:ind w:leftChars="0"/>
      </w:pPr>
      <w:r>
        <w:t>R1-2404183</w:t>
      </w:r>
      <w:r>
        <w:tab/>
        <w:t xml:space="preserve">Discussions on on-demand SSB </w:t>
      </w:r>
      <w:proofErr w:type="spellStart"/>
      <w:r>
        <w:t>Scell</w:t>
      </w:r>
      <w:proofErr w:type="spellEnd"/>
      <w:r>
        <w:t xml:space="preserve"> operation</w:t>
      </w:r>
      <w:r>
        <w:tab/>
        <w:t>vivo</w:t>
      </w:r>
    </w:p>
    <w:p w14:paraId="3D5D2C18" w14:textId="77777777" w:rsidR="00664451" w:rsidRDefault="00831C93">
      <w:pPr>
        <w:pStyle w:val="ListParagraph1"/>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3A71693D" w14:textId="77777777" w:rsidR="00664451" w:rsidRDefault="00831C93">
      <w:pPr>
        <w:pStyle w:val="ListParagraph1"/>
        <w:numPr>
          <w:ilvl w:val="0"/>
          <w:numId w:val="10"/>
        </w:numPr>
        <w:ind w:leftChars="0"/>
      </w:pPr>
      <w:r>
        <w:t>R1-2404293</w:t>
      </w:r>
      <w:r>
        <w:tab/>
        <w:t xml:space="preserve">On-demand SSB </w:t>
      </w:r>
      <w:proofErr w:type="spellStart"/>
      <w:r>
        <w:t>SCell</w:t>
      </w:r>
      <w:proofErr w:type="spellEnd"/>
      <w:r>
        <w:t xml:space="preserve"> Operation</w:t>
      </w:r>
      <w:r>
        <w:tab/>
        <w:t>Apple</w:t>
      </w:r>
    </w:p>
    <w:p w14:paraId="2BDF1ECE" w14:textId="77777777" w:rsidR="00664451" w:rsidRDefault="00831C93">
      <w:pPr>
        <w:pStyle w:val="ListParagraph1"/>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29AD8FEA" w14:textId="77777777" w:rsidR="00664451" w:rsidRDefault="00831C93">
      <w:pPr>
        <w:pStyle w:val="ListParagraph1"/>
        <w:numPr>
          <w:ilvl w:val="0"/>
          <w:numId w:val="10"/>
        </w:numPr>
        <w:ind w:leftChars="0"/>
      </w:pPr>
      <w:r>
        <w:t>R1-2404407</w:t>
      </w:r>
      <w:r>
        <w:tab/>
        <w:t xml:space="preserve">Discussion on on-demand SSB </w:t>
      </w:r>
      <w:proofErr w:type="spellStart"/>
      <w:r>
        <w:t>SCell</w:t>
      </w:r>
      <w:proofErr w:type="spellEnd"/>
      <w:r>
        <w:t xml:space="preserve"> operation</w:t>
      </w:r>
      <w:r>
        <w:tab/>
        <w:t>CATT</w:t>
      </w:r>
    </w:p>
    <w:p w14:paraId="0276DE00" w14:textId="77777777" w:rsidR="00664451" w:rsidRDefault="00831C93">
      <w:pPr>
        <w:pStyle w:val="ListParagraph1"/>
        <w:numPr>
          <w:ilvl w:val="0"/>
          <w:numId w:val="10"/>
        </w:numPr>
        <w:ind w:leftChars="0"/>
      </w:pPr>
      <w:r>
        <w:t>R1-2404433</w:t>
      </w:r>
      <w:r>
        <w:tab/>
        <w:t xml:space="preserve">Discussion on on-demand SSB operation for </w:t>
      </w:r>
      <w:proofErr w:type="spellStart"/>
      <w:r>
        <w:t>SCell</w:t>
      </w:r>
      <w:proofErr w:type="spellEnd"/>
      <w:r>
        <w:tab/>
        <w:t>China Telecom</w:t>
      </w:r>
    </w:p>
    <w:p w14:paraId="252F5F3F" w14:textId="77777777" w:rsidR="00664451" w:rsidRDefault="00831C93">
      <w:pPr>
        <w:pStyle w:val="ListParagraph1"/>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2565C50A" w14:textId="77777777" w:rsidR="00664451" w:rsidRDefault="00831C93">
      <w:pPr>
        <w:pStyle w:val="ListParagraph1"/>
        <w:numPr>
          <w:ilvl w:val="0"/>
          <w:numId w:val="10"/>
        </w:numPr>
        <w:ind w:leftChars="0"/>
      </w:pPr>
      <w:r>
        <w:t>R1-2404506</w:t>
      </w:r>
      <w:r>
        <w:tab/>
        <w:t xml:space="preserve">On-demand SSB </w:t>
      </w:r>
      <w:proofErr w:type="spellStart"/>
      <w:r>
        <w:t>SCell</w:t>
      </w:r>
      <w:proofErr w:type="spellEnd"/>
      <w:r>
        <w:t xml:space="preserve"> operation</w:t>
      </w:r>
      <w:r>
        <w:tab/>
        <w:t>Sony</w:t>
      </w:r>
    </w:p>
    <w:p w14:paraId="4C44D03F" w14:textId="77777777" w:rsidR="00664451" w:rsidRDefault="00831C93">
      <w:pPr>
        <w:pStyle w:val="ListParagraph1"/>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06F5E2E6" w14:textId="77777777" w:rsidR="00664451" w:rsidRDefault="00831C93">
      <w:pPr>
        <w:pStyle w:val="ListParagraph1"/>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220E3526" w14:textId="77777777" w:rsidR="00664451" w:rsidRDefault="00831C93">
      <w:pPr>
        <w:pStyle w:val="ListParagraph1"/>
        <w:numPr>
          <w:ilvl w:val="0"/>
          <w:numId w:val="10"/>
        </w:numPr>
        <w:ind w:leftChars="0"/>
      </w:pPr>
      <w:r>
        <w:t>R1-2404624</w:t>
      </w:r>
      <w:r>
        <w:tab/>
        <w:t xml:space="preserve">Discussion on on-demand SSB </w:t>
      </w:r>
      <w:proofErr w:type="spellStart"/>
      <w:r>
        <w:t>SCell</w:t>
      </w:r>
      <w:proofErr w:type="spellEnd"/>
      <w:r>
        <w:t xml:space="preserve"> operation</w:t>
      </w:r>
      <w:r>
        <w:tab/>
        <w:t>Xiaomi</w:t>
      </w:r>
    </w:p>
    <w:p w14:paraId="1619B100" w14:textId="77777777" w:rsidR="00664451" w:rsidRDefault="00831C93">
      <w:pPr>
        <w:pStyle w:val="ListParagraph1"/>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72A7F755" w14:textId="77777777" w:rsidR="00664451" w:rsidRDefault="00831C93">
      <w:pPr>
        <w:pStyle w:val="ListParagraph1"/>
        <w:numPr>
          <w:ilvl w:val="0"/>
          <w:numId w:val="10"/>
        </w:numPr>
        <w:ind w:leftChars="0"/>
      </w:pPr>
      <w:r>
        <w:t>R1-2404689</w:t>
      </w:r>
      <w:r>
        <w:tab/>
        <w:t xml:space="preserve">On-demand SSB </w:t>
      </w:r>
      <w:proofErr w:type="spellStart"/>
      <w:r>
        <w:t>SCell</w:t>
      </w:r>
      <w:proofErr w:type="spellEnd"/>
      <w:r>
        <w:t xml:space="preserve"> Operation</w:t>
      </w:r>
      <w:r>
        <w:tab/>
        <w:t>Google</w:t>
      </w:r>
    </w:p>
    <w:p w14:paraId="30C869C5" w14:textId="77777777" w:rsidR="00664451" w:rsidRDefault="00831C93">
      <w:pPr>
        <w:pStyle w:val="ListParagraph1"/>
        <w:numPr>
          <w:ilvl w:val="0"/>
          <w:numId w:val="10"/>
        </w:numPr>
        <w:ind w:leftChars="0"/>
      </w:pPr>
      <w:r>
        <w:t>R1-2404697</w:t>
      </w:r>
      <w:r>
        <w:tab/>
        <w:t xml:space="preserve">On-demand SSB </w:t>
      </w:r>
      <w:proofErr w:type="spellStart"/>
      <w:r>
        <w:t>SCell</w:t>
      </w:r>
      <w:proofErr w:type="spellEnd"/>
      <w:r>
        <w:t xml:space="preserve"> operation</w:t>
      </w:r>
      <w:r>
        <w:tab/>
        <w:t>Lenovo</w:t>
      </w:r>
    </w:p>
    <w:p w14:paraId="138E8801" w14:textId="77777777" w:rsidR="00664451" w:rsidRDefault="00831C93">
      <w:pPr>
        <w:pStyle w:val="ListParagraph1"/>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5E04553E" w14:textId="77777777" w:rsidR="00664451" w:rsidRDefault="00831C93">
      <w:pPr>
        <w:pStyle w:val="ListParagraph1"/>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67472548" w14:textId="77777777" w:rsidR="00664451" w:rsidRDefault="00831C93">
      <w:pPr>
        <w:pStyle w:val="ListParagraph1"/>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2F6E1B5E" w14:textId="77777777" w:rsidR="00664451" w:rsidRDefault="00831C93">
      <w:pPr>
        <w:pStyle w:val="ListParagraph1"/>
        <w:numPr>
          <w:ilvl w:val="0"/>
          <w:numId w:val="10"/>
        </w:numPr>
        <w:ind w:leftChars="0"/>
      </w:pPr>
      <w:r>
        <w:t>R1-2404807</w:t>
      </w:r>
      <w:r>
        <w:tab/>
        <w:t xml:space="preserve">Discussion on on-demand SSB </w:t>
      </w:r>
      <w:proofErr w:type="spellStart"/>
      <w:r>
        <w:t>SCell</w:t>
      </w:r>
      <w:proofErr w:type="spellEnd"/>
      <w:r>
        <w:t xml:space="preserve"> operation</w:t>
      </w:r>
      <w:r>
        <w:tab/>
        <w:t>Fujitsu</w:t>
      </w:r>
    </w:p>
    <w:p w14:paraId="2E1CA151" w14:textId="77777777" w:rsidR="00664451" w:rsidRDefault="00831C93">
      <w:pPr>
        <w:pStyle w:val="ListParagraph1"/>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B6574CC" w14:textId="77777777" w:rsidR="00664451" w:rsidRDefault="00831C93">
      <w:pPr>
        <w:pStyle w:val="ListParagraph1"/>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E3E7DD1" w14:textId="77777777" w:rsidR="00664451" w:rsidRDefault="00831C93">
      <w:pPr>
        <w:pStyle w:val="ListParagraph1"/>
        <w:numPr>
          <w:ilvl w:val="0"/>
          <w:numId w:val="10"/>
        </w:numPr>
        <w:ind w:leftChars="0"/>
      </w:pPr>
      <w:r>
        <w:lastRenderedPageBreak/>
        <w:t>R1-2404894</w:t>
      </w:r>
      <w:r>
        <w:tab/>
        <w:t xml:space="preserve">On-demand SSB </w:t>
      </w:r>
      <w:proofErr w:type="spellStart"/>
      <w:r>
        <w:t>SCell</w:t>
      </w:r>
      <w:proofErr w:type="spellEnd"/>
      <w:r>
        <w:t xml:space="preserve"> operation</w:t>
      </w:r>
      <w:r>
        <w:tab/>
        <w:t>LG Electronics</w:t>
      </w:r>
    </w:p>
    <w:p w14:paraId="5E6D8E3F" w14:textId="77777777" w:rsidR="00664451" w:rsidRDefault="00831C93">
      <w:pPr>
        <w:pStyle w:val="ListParagraph1"/>
        <w:numPr>
          <w:ilvl w:val="0"/>
          <w:numId w:val="10"/>
        </w:numPr>
        <w:ind w:leftChars="0"/>
      </w:pPr>
      <w:r>
        <w:t>R1-2405048</w:t>
      </w:r>
      <w:r>
        <w:tab/>
        <w:t xml:space="preserve">Discussion on on-demand SSB </w:t>
      </w:r>
      <w:proofErr w:type="spellStart"/>
      <w:r>
        <w:t>SCell</w:t>
      </w:r>
      <w:proofErr w:type="spellEnd"/>
      <w:r>
        <w:t xml:space="preserve"> operation</w:t>
      </w:r>
      <w:r>
        <w:tab/>
        <w:t>NTT DOCOMO, INC.</w:t>
      </w:r>
    </w:p>
    <w:p w14:paraId="2BF6E021" w14:textId="77777777" w:rsidR="00664451" w:rsidRDefault="00831C93">
      <w:pPr>
        <w:pStyle w:val="ListParagraph1"/>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39011247" w14:textId="77777777" w:rsidR="00664451" w:rsidRDefault="00831C93">
      <w:pPr>
        <w:pStyle w:val="ListParagraph1"/>
        <w:numPr>
          <w:ilvl w:val="0"/>
          <w:numId w:val="10"/>
        </w:numPr>
        <w:ind w:leftChars="0"/>
      </w:pPr>
      <w:r>
        <w:t>R1-2405084</w:t>
      </w:r>
      <w:r>
        <w:tab/>
        <w:t xml:space="preserve">On-demand SSB </w:t>
      </w:r>
      <w:proofErr w:type="spellStart"/>
      <w:r>
        <w:t>SCell</w:t>
      </w:r>
      <w:proofErr w:type="spellEnd"/>
      <w:r>
        <w:t xml:space="preserve"> operation</w:t>
      </w:r>
      <w:r>
        <w:tab/>
        <w:t>MediaTek Inc.</w:t>
      </w:r>
    </w:p>
    <w:p w14:paraId="792701C9" w14:textId="77777777" w:rsidR="00664451" w:rsidRDefault="00831C93">
      <w:pPr>
        <w:pStyle w:val="ListParagraph1"/>
        <w:numPr>
          <w:ilvl w:val="0"/>
          <w:numId w:val="10"/>
        </w:numPr>
        <w:ind w:leftChars="0"/>
      </w:pPr>
      <w:r>
        <w:t>R1-2405105</w:t>
      </w:r>
      <w:r>
        <w:tab/>
        <w:t xml:space="preserve">On-demand SSB </w:t>
      </w:r>
      <w:proofErr w:type="spellStart"/>
      <w:r>
        <w:t>SCell</w:t>
      </w:r>
      <w:proofErr w:type="spellEnd"/>
      <w:r>
        <w:t xml:space="preserve"> operation</w:t>
      </w:r>
      <w:r>
        <w:tab/>
        <w:t>Ericsson</w:t>
      </w:r>
    </w:p>
    <w:p w14:paraId="687C6D9C" w14:textId="77777777" w:rsidR="00664451" w:rsidRDefault="00831C93">
      <w:pPr>
        <w:pStyle w:val="ListParagraph1"/>
        <w:numPr>
          <w:ilvl w:val="0"/>
          <w:numId w:val="10"/>
        </w:numPr>
        <w:ind w:leftChars="0"/>
      </w:pPr>
      <w:r>
        <w:t>R1-2405114</w:t>
      </w:r>
      <w:r>
        <w:tab/>
        <w:t xml:space="preserve">Discussion on On-demand SSB </w:t>
      </w:r>
      <w:proofErr w:type="spellStart"/>
      <w:r>
        <w:t>SCell</w:t>
      </w:r>
      <w:proofErr w:type="spellEnd"/>
      <w:r>
        <w:t xml:space="preserve"> operation</w:t>
      </w:r>
      <w:r>
        <w:tab/>
        <w:t>ITRI</w:t>
      </w:r>
    </w:p>
    <w:p w14:paraId="0885E19A" w14:textId="77777777" w:rsidR="00664451" w:rsidRDefault="00831C93">
      <w:pPr>
        <w:pStyle w:val="ListParagraph1"/>
        <w:numPr>
          <w:ilvl w:val="0"/>
          <w:numId w:val="10"/>
        </w:numPr>
        <w:ind w:leftChars="0"/>
      </w:pPr>
      <w:r>
        <w:t>R1-2405126</w:t>
      </w:r>
      <w:r>
        <w:tab/>
        <w:t xml:space="preserve">Discussion of On-demand SSB </w:t>
      </w:r>
      <w:proofErr w:type="spellStart"/>
      <w:r>
        <w:t>SCell</w:t>
      </w:r>
      <w:proofErr w:type="spellEnd"/>
      <w:r>
        <w:t xml:space="preserve"> operation</w:t>
      </w:r>
      <w:r>
        <w:tab/>
        <w:t>Mavenir</w:t>
      </w:r>
    </w:p>
    <w:p w14:paraId="132C81F4" w14:textId="77777777" w:rsidR="00664451" w:rsidRDefault="00831C93">
      <w:pPr>
        <w:pStyle w:val="ListParagraph1"/>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2D82192D" w14:textId="77777777" w:rsidR="00664451" w:rsidRDefault="00831C93">
      <w:pPr>
        <w:pStyle w:val="ListParagraph1"/>
        <w:numPr>
          <w:ilvl w:val="0"/>
          <w:numId w:val="10"/>
        </w:numPr>
        <w:ind w:leftChars="0"/>
      </w:pPr>
      <w:r>
        <w:t>R1-2405161</w:t>
      </w:r>
      <w:r>
        <w:tab/>
        <w:t xml:space="preserve">On-demand SSB operation for </w:t>
      </w:r>
      <w:proofErr w:type="spellStart"/>
      <w:r>
        <w:t>Scell</w:t>
      </w:r>
      <w:proofErr w:type="spellEnd"/>
      <w:r>
        <w:tab/>
        <w:t>Qualcomm Incorporated</w:t>
      </w:r>
    </w:p>
    <w:p w14:paraId="730C9B47" w14:textId="77777777" w:rsidR="00664451" w:rsidRDefault="00831C93">
      <w:pPr>
        <w:pStyle w:val="ListParagraph1"/>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45ADDB05" w14:textId="77777777" w:rsidR="00664451" w:rsidRDefault="00831C93">
      <w:pPr>
        <w:pStyle w:val="ListParagraph1"/>
        <w:numPr>
          <w:ilvl w:val="0"/>
          <w:numId w:val="10"/>
        </w:numPr>
        <w:ind w:leftChars="0"/>
      </w:pPr>
      <w:r>
        <w:t>R1-2405211</w:t>
      </w:r>
      <w:r>
        <w:tab/>
        <w:t xml:space="preserve">On-demand SSB </w:t>
      </w:r>
      <w:proofErr w:type="spellStart"/>
      <w:r>
        <w:t>SCell</w:t>
      </w:r>
      <w:proofErr w:type="spellEnd"/>
      <w:r>
        <w:t xml:space="preserve"> operation for NES</w:t>
      </w:r>
      <w:r>
        <w:tab/>
        <w:t>Fraunhofer IIS, Fraunhofer HHI</w:t>
      </w:r>
    </w:p>
    <w:p w14:paraId="39B81BC5" w14:textId="77777777" w:rsidR="00664451" w:rsidRDefault="00831C93">
      <w:pPr>
        <w:pStyle w:val="ListParagraph1"/>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27" w:name="_Hlk166698521"/>
      <w:r>
        <w:rPr>
          <w:szCs w:val="20"/>
        </w:rPr>
        <w:t>No always-on SSB on the cell</w:t>
      </w:r>
      <w:bookmarkEnd w:id="227"/>
    </w:p>
    <w:p w14:paraId="68582320"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4393A5C2" w14:textId="77777777" w:rsidR="00664451" w:rsidRDefault="00831C93">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24AD527"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BDFEC31"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lastRenderedPageBreak/>
        <w:t>Agreement</w:t>
      </w:r>
    </w:p>
    <w:p w14:paraId="71B5D857" w14:textId="77777777" w:rsidR="00664451" w:rsidRDefault="00831C93">
      <w:pPr>
        <w:pStyle w:val="ListParagraph10"/>
        <w:spacing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6839640F" w14:textId="77777777" w:rsidR="00664451" w:rsidRDefault="00831C93">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D87F014"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2D7F1C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6A06E60"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FDE895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1C5C5E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B470185"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39AD5C06"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lastRenderedPageBreak/>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337DFBE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09583EDC"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F2122" w14:textId="77777777" w:rsidR="005D03C8" w:rsidRDefault="005D03C8" w:rsidP="00700046">
      <w:pPr>
        <w:spacing w:after="0" w:line="240" w:lineRule="auto"/>
      </w:pPr>
      <w:r>
        <w:separator/>
      </w:r>
    </w:p>
  </w:endnote>
  <w:endnote w:type="continuationSeparator" w:id="0">
    <w:p w14:paraId="2B533449" w14:textId="77777777" w:rsidR="005D03C8" w:rsidRDefault="005D03C8"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EB5BA" w14:textId="77777777" w:rsidR="005D03C8" w:rsidRDefault="005D03C8" w:rsidP="00700046">
      <w:pPr>
        <w:spacing w:after="0" w:line="240" w:lineRule="auto"/>
      </w:pPr>
      <w:r>
        <w:separator/>
      </w:r>
    </w:p>
  </w:footnote>
  <w:footnote w:type="continuationSeparator" w:id="0">
    <w:p w14:paraId="0318B864" w14:textId="77777777" w:rsidR="005D03C8" w:rsidRDefault="005D03C8"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4345D2"/>
    <w:multiLevelType w:val="hybridMultilevel"/>
    <w:tmpl w:val="0B34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8"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4667365">
    <w:abstractNumId w:val="21"/>
  </w:num>
  <w:num w:numId="2" w16cid:durableId="1185362691">
    <w:abstractNumId w:val="33"/>
  </w:num>
  <w:num w:numId="3" w16cid:durableId="1769278292">
    <w:abstractNumId w:val="24"/>
  </w:num>
  <w:num w:numId="4" w16cid:durableId="836313083">
    <w:abstractNumId w:val="30"/>
  </w:num>
  <w:num w:numId="5" w16cid:durableId="1022123761">
    <w:abstractNumId w:val="1"/>
  </w:num>
  <w:num w:numId="6" w16cid:durableId="97098269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825246015">
    <w:abstractNumId w:val="4"/>
  </w:num>
  <w:num w:numId="8" w16cid:durableId="1078668761">
    <w:abstractNumId w:val="39"/>
  </w:num>
  <w:num w:numId="9" w16cid:durableId="2126151074">
    <w:abstractNumId w:val="35"/>
  </w:num>
  <w:num w:numId="10" w16cid:durableId="1659267967">
    <w:abstractNumId w:val="17"/>
    <w:lvlOverride w:ilvl="0">
      <w:startOverride w:val="1"/>
    </w:lvlOverride>
  </w:num>
  <w:num w:numId="11" w16cid:durableId="80446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301484">
    <w:abstractNumId w:val="19"/>
  </w:num>
  <w:num w:numId="13" w16cid:durableId="203912688">
    <w:abstractNumId w:val="7"/>
  </w:num>
  <w:num w:numId="14" w16cid:durableId="799224023">
    <w:abstractNumId w:val="23"/>
  </w:num>
  <w:num w:numId="15" w16cid:durableId="1271013602">
    <w:abstractNumId w:val="40"/>
  </w:num>
  <w:num w:numId="16" w16cid:durableId="1603100416">
    <w:abstractNumId w:val="27"/>
  </w:num>
  <w:num w:numId="17" w16cid:durableId="415977587">
    <w:abstractNumId w:val="37"/>
  </w:num>
  <w:num w:numId="18" w16cid:durableId="1846163903">
    <w:abstractNumId w:val="32"/>
  </w:num>
  <w:num w:numId="19" w16cid:durableId="980576398">
    <w:abstractNumId w:val="25"/>
  </w:num>
  <w:num w:numId="20" w16cid:durableId="1514685962">
    <w:abstractNumId w:val="12"/>
  </w:num>
  <w:num w:numId="21" w16cid:durableId="16583889">
    <w:abstractNumId w:val="3"/>
  </w:num>
  <w:num w:numId="22" w16cid:durableId="2048410305">
    <w:abstractNumId w:val="5"/>
  </w:num>
  <w:num w:numId="23" w16cid:durableId="1013534778">
    <w:abstractNumId w:val="36"/>
  </w:num>
  <w:num w:numId="24" w16cid:durableId="666136973">
    <w:abstractNumId w:val="29"/>
  </w:num>
  <w:num w:numId="25" w16cid:durableId="567227888">
    <w:abstractNumId w:val="38"/>
  </w:num>
  <w:num w:numId="26" w16cid:durableId="361444829">
    <w:abstractNumId w:val="22"/>
  </w:num>
  <w:num w:numId="27" w16cid:durableId="837615773">
    <w:abstractNumId w:val="14"/>
  </w:num>
  <w:num w:numId="28" w16cid:durableId="2139176717">
    <w:abstractNumId w:val="16"/>
  </w:num>
  <w:num w:numId="29" w16cid:durableId="604315102">
    <w:abstractNumId w:val="15"/>
  </w:num>
  <w:num w:numId="30" w16cid:durableId="31855260">
    <w:abstractNumId w:val="18"/>
  </w:num>
  <w:num w:numId="31" w16cid:durableId="1834370170">
    <w:abstractNumId w:val="20"/>
  </w:num>
  <w:num w:numId="32" w16cid:durableId="164633422">
    <w:abstractNumId w:val="6"/>
  </w:num>
  <w:num w:numId="33" w16cid:durableId="936138585">
    <w:abstractNumId w:val="0"/>
  </w:num>
  <w:num w:numId="34" w16cid:durableId="565143662">
    <w:abstractNumId w:val="11"/>
  </w:num>
  <w:num w:numId="35" w16cid:durableId="1121418937">
    <w:abstractNumId w:val="10"/>
  </w:num>
  <w:num w:numId="36" w16cid:durableId="1272933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158054">
    <w:abstractNumId w:val="31"/>
  </w:num>
  <w:num w:numId="38" w16cid:durableId="1818960805">
    <w:abstractNumId w:val="13"/>
  </w:num>
  <w:num w:numId="39" w16cid:durableId="21706418">
    <w:abstractNumId w:val="26"/>
  </w:num>
  <w:num w:numId="40" w16cid:durableId="1901095966">
    <w:abstractNumId w:val="34"/>
  </w:num>
  <w:num w:numId="41" w16cid:durableId="7547151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8C9"/>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4A15"/>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D2A"/>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409"/>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03C8"/>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1A"/>
    <w:rsid w:val="007C47EB"/>
    <w:rsid w:val="007C4EB9"/>
    <w:rsid w:val="007C5333"/>
    <w:rsid w:val="007C572E"/>
    <w:rsid w:val="007C690E"/>
    <w:rsid w:val="007C6A3E"/>
    <w:rsid w:val="007D1C78"/>
    <w:rsid w:val="007D1F3E"/>
    <w:rsid w:val="007D2606"/>
    <w:rsid w:val="007D261C"/>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6FE2"/>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A0"/>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0891"/>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E78D7"/>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1A32"/>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03E"/>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맑은 고딕"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맑은 고딕"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unhideWhenUsed/>
    <w:qFormat/>
    <w:rsid w:val="00F32BDE"/>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DE78D7"/>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67</Pages>
  <Words>21996</Words>
  <Characters>125379</Characters>
  <Application>Microsoft Office Word</Application>
  <DocSecurity>0</DocSecurity>
  <Lines>1044</Lines>
  <Paragraphs>294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3</cp:revision>
  <dcterms:created xsi:type="dcterms:W3CDTF">2024-05-22T02:44:00Z</dcterms:created>
  <dcterms:modified xsi:type="dcterms:W3CDTF">2024-05-22T03:01:00Z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