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w:t>
            </w:r>
            <w:proofErr w:type="gramStart"/>
            <w:r>
              <w:rPr>
                <w:lang w:eastAsia="ko-KR"/>
              </w:rPr>
              <w:t>point, but</w:t>
            </w:r>
            <w:proofErr w:type="gramEnd"/>
            <w:r>
              <w:rPr>
                <w:lang w:eastAsia="ko-KR"/>
              </w:rPr>
              <w:t xml:space="preserve">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 xml:space="preserve">There is no motivation to support on-demand SSB for scenario #3A </w:t>
            </w:r>
            <w:proofErr w:type="gramStart"/>
            <w:r>
              <w:rPr>
                <w:lang w:eastAsia="ko-KR"/>
              </w:rPr>
              <w:t>specifically, but</w:t>
            </w:r>
            <w:proofErr w:type="gramEnd"/>
            <w:r>
              <w:rPr>
                <w:lang w:eastAsia="ko-KR"/>
              </w:rPr>
              <w:t xml:space="preserve">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t>FFS: some restrictions, e.g., during UE DRX.</w:t>
            </w:r>
          </w:p>
          <w:p w14:paraId="12AC5086"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w:t>
            </w:r>
            <w:proofErr w:type="gramStart"/>
            <w:r>
              <w:rPr>
                <w:lang w:eastAsia="ko-KR"/>
              </w:rPr>
              <w:t>thus</w:t>
            </w:r>
            <w:proofErr w:type="gramEnd"/>
            <w:r>
              <w:rPr>
                <w:lang w:eastAsia="ko-KR"/>
              </w:rPr>
              <w:t xml:space="preserve">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831C93">
            <w:pPr>
              <w:pStyle w:val="ListParagraph10"/>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w:t>
            </w:r>
            <w:proofErr w:type="gramStart"/>
            <w:r>
              <w:rPr>
                <w:rFonts w:eastAsia="Malgun Gothic"/>
                <w:sz w:val="20"/>
                <w:szCs w:val="20"/>
              </w:rPr>
              <w:t>completed</w:t>
            </w:r>
            <w:proofErr w:type="gramEnd"/>
          </w:p>
          <w:p w14:paraId="5414C784"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59B7824"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410531CD"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7F544D8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7CCC5D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0D3E2CB5"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2545D440"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02EC7372"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w:t>
            </w:r>
            <w:proofErr w:type="gramStart"/>
            <w:r>
              <w:rPr>
                <w:rFonts w:eastAsia="SimSun"/>
                <w:iCs/>
                <w:lang w:val="en-US" w:eastAsia="zh-CN"/>
              </w:rPr>
              <w:t>review</w:t>
            </w:r>
            <w:proofErr w:type="gramEnd"/>
            <w:r>
              <w:rPr>
                <w:rFonts w:eastAsia="SimSun"/>
                <w:iCs/>
                <w:lang w:val="en-US" w:eastAsia="zh-CN"/>
              </w:rPr>
              <w:t xml:space="preserve">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 xml:space="preserve">for transmission and indication of OD-SSB with assumption OD-SSB is kept transmitted until the </w:t>
            </w:r>
            <w:proofErr w:type="spellStart"/>
            <w:r w:rsidR="009464DC">
              <w:rPr>
                <w:rFonts w:eastAsia="SimSun"/>
                <w:iCs/>
                <w:color w:val="2E74B5" w:themeColor="accent1" w:themeShade="BF"/>
                <w:lang w:val="en-US" w:eastAsia="zh-CN"/>
              </w:rPr>
              <w:t>SCell</w:t>
            </w:r>
            <w:proofErr w:type="spellEnd"/>
            <w:r w:rsidR="009464DC">
              <w:rPr>
                <w:rFonts w:eastAsia="SimSun"/>
                <w:iCs/>
                <w:color w:val="2E74B5" w:themeColor="accent1" w:themeShade="BF"/>
                <w:lang w:val="en-US" w:eastAsia="zh-CN"/>
              </w:rPr>
              <w:t xml:space="preserve">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w:t>
            </w:r>
            <w:proofErr w:type="gramStart"/>
            <w:r>
              <w:rPr>
                <w:rFonts w:eastAsia="SimSun" w:hint="eastAsia"/>
                <w:iCs/>
                <w:lang w:val="en-US" w:eastAsia="zh-CN"/>
              </w:rPr>
              <w:t>actually the</w:t>
            </w:r>
            <w:proofErr w:type="gramEnd"/>
            <w:r>
              <w:rPr>
                <w:rFonts w:eastAsia="SimSun" w:hint="eastAsia"/>
                <w:iCs/>
                <w:lang w:val="en-US" w:eastAsia="zh-CN"/>
              </w:rPr>
              <w:t xml:space="preserv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 xml:space="preserve">Case #2: Always-on SSB is periodically transmitted on the </w:t>
            </w:r>
            <w:proofErr w:type="gramStart"/>
            <w:r>
              <w:rPr>
                <w:lang w:val="en-AU" w:eastAsia="ko-KR"/>
              </w:rPr>
              <w:t>cell</w:t>
            </w:r>
            <w:proofErr w:type="gramEnd"/>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 xml:space="preserve">Prefer to support Case #1 and Case #2 with </w:t>
            </w:r>
            <w:proofErr w:type="gramStart"/>
            <w:r>
              <w:rPr>
                <w:lang w:val="en-AU" w:eastAsia="ko-KR"/>
              </w:rPr>
              <w:t>cell-defining</w:t>
            </w:r>
            <w:proofErr w:type="gramEnd"/>
            <w:r>
              <w:rPr>
                <w:lang w:val="en-AU" w:eastAsia="ko-KR"/>
              </w:rPr>
              <w:t xml:space="preserve"> SSB only.</w:t>
            </w:r>
          </w:p>
          <w:p w14:paraId="633B3564" w14:textId="77777777" w:rsidR="00664451" w:rsidRDefault="00831C93">
            <w:pPr>
              <w:pStyle w:val="ListParagraph1"/>
              <w:numPr>
                <w:ilvl w:val="0"/>
                <w:numId w:val="30"/>
              </w:numPr>
              <w:ind w:leftChars="0"/>
              <w:jc w:val="both"/>
              <w:rPr>
                <w:lang w:eastAsia="ko-KR"/>
              </w:rPr>
            </w:pPr>
            <w:r>
              <w:rPr>
                <w:lang w:val="en-AU" w:eastAsia="ko-KR"/>
              </w:rPr>
              <w:t xml:space="preserve">Further discussions should be </w:t>
            </w:r>
            <w:proofErr w:type="gramStart"/>
            <w:r>
              <w:rPr>
                <w:lang w:val="en-AU" w:eastAsia="ko-KR"/>
              </w:rPr>
              <w:t>scenario-specific</w:t>
            </w:r>
            <w:proofErr w:type="gramEnd"/>
            <w:r>
              <w:rPr>
                <w:lang w:val="en-AU" w:eastAsia="ko-KR"/>
              </w:rPr>
              <w:t>.</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w:t>
            </w:r>
            <w:proofErr w:type="gramStart"/>
            <w:r>
              <w:rPr>
                <w:lang w:eastAsia="ko-KR"/>
              </w:rPr>
              <w:t>implementation</w:t>
            </w:r>
            <w:proofErr w:type="gramEnd"/>
            <w:r>
              <w:rPr>
                <w:lang w:eastAsia="ko-KR"/>
              </w:rPr>
              <w:t xml:space="preserve">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 xml:space="preserve">Support Alt-1 whether the on-demand SSB is cell-defining SSB or </w:t>
            </w:r>
            <w:proofErr w:type="spellStart"/>
            <w:r>
              <w:rPr>
                <w:lang w:eastAsia="ko-KR"/>
              </w:rPr>
              <w:t>non cell</w:t>
            </w:r>
            <w:proofErr w:type="spell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831C93">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4940D7C7"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w:t>
      </w:r>
      <w:r>
        <w:rPr>
          <w:rFonts w:ascii="Times New Roman" w:eastAsia="Malgun Gothic" w:hAnsi="Times New Roman" w:hint="eastAsia"/>
          <w:lang w:val="en-US" w:eastAsia="ko-KR"/>
        </w:rPr>
        <w:t xml:space="preserve"> is set</w:t>
      </w:r>
      <w:r>
        <w:rPr>
          <w:rFonts w:ascii="Times New Roman" w:eastAsia="Malgun Gothic" w:hAnsi="Times New Roman"/>
          <w:lang w:val="en-US" w:eastAsia="ko-KR"/>
        </w:rPr>
        <w:t xml:space="preserve">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xml:space="preserve">, some types of </w:t>
      </w:r>
      <w:r>
        <w:rPr>
          <w:rFonts w:ascii="Times New Roman" w:eastAsia="Malgun Gothic" w:hAnsi="Times New Roman"/>
          <w:lang w:val="en-US" w:eastAsia="ko-KR"/>
        </w:rPr>
        <w:t>legacy UEs (e.g., UEs supporting NTN, Redcap, NES)</w:t>
      </w:r>
      <w:r>
        <w:rPr>
          <w:rFonts w:ascii="Times New Roman" w:eastAsia="Malgun Gothic" w:hAnsi="Times New Roman" w:hint="eastAsia"/>
          <w:lang w:val="en-US" w:eastAsia="ko-KR"/>
        </w:rPr>
        <w:t xml:space="preserve"> are required to obtain barring information in SIB1. Thus, it would be safer to limit non-cell-defining SSB for on-demand SSB, </w:t>
      </w:r>
      <w:proofErr w:type="gramStart"/>
      <w:r>
        <w:rPr>
          <w:rFonts w:ascii="Times New Roman" w:eastAsia="Malgun Gothic" w:hAnsi="Times New Roman" w:hint="eastAsia"/>
          <w:lang w:val="en-US" w:eastAsia="ko-KR"/>
        </w:rPr>
        <w:t>in order to</w:t>
      </w:r>
      <w:proofErr w:type="gramEnd"/>
      <w:r>
        <w:rPr>
          <w:rFonts w:ascii="Times New Roman" w:eastAsia="Malgun Gothic" w:hAnsi="Times New Roman" w:hint="eastAsia"/>
          <w:lang w:val="en-US" w:eastAsia="ko-KR"/>
        </w:rPr>
        <w:t xml:space="preserve">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4A6270EC" w14:textId="77777777" w:rsidR="00664451" w:rsidRDefault="00831C93">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Pr>
                <w:rFonts w:eastAsia="SimSun"/>
                <w:iCs/>
                <w:lang w:val="en-US" w:eastAsia="zh-CN"/>
              </w:rPr>
              <w:t xml:space="preserve">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Malgun Gothic" w:hAnsi="Times New Roman" w:hint="eastAsia"/>
                <w:lang w:val="en-US" w:eastAsia="ko-KR"/>
              </w:rPr>
              <w:t xml:space="preserve">On-demand SSB on the cell </w:t>
            </w:r>
            <w:r>
              <w:rPr>
                <w:rFonts w:ascii="Times New Roman" w:eastAsia="Malgun Gothic" w:hAnsi="Times New Roman"/>
                <w:lang w:val="en-US" w:eastAsia="ko-KR"/>
              </w:rPr>
              <w:t xml:space="preserve">can be </w:t>
            </w:r>
            <w:r>
              <w:rPr>
                <w:rFonts w:ascii="Times New Roman" w:eastAsia="Malgun Gothic" w:hAnsi="Times New Roman" w:hint="eastAsia"/>
                <w:strike/>
                <w:lang w:val="en-US" w:eastAsia="ko-KR"/>
              </w:rPr>
              <w:t xml:space="preserve">is </w:t>
            </w:r>
            <w:r>
              <w:rPr>
                <w:rFonts w:ascii="Times New Roman" w:eastAsia="Malgun Gothic" w:hAnsi="Times New Roman" w:hint="eastAsia"/>
                <w:strike/>
                <w:color w:val="FF0000"/>
                <w:lang w:val="en-US" w:eastAsia="ko-KR"/>
              </w:rPr>
              <w:t>limited to</w:t>
            </w:r>
            <w:r>
              <w:rPr>
                <w:rFonts w:ascii="Times New Roman" w:eastAsia="Malgun Gothic" w:hAnsi="Times New Roman" w:hint="eastAsia"/>
                <w:lang w:val="en-US" w:eastAsia="ko-KR"/>
              </w:rPr>
              <w:t xml:space="preserve"> non-cell-defining SSB with which CORESET#0 and type0-PDCCH CSS set configurations are not associated</w:t>
            </w:r>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 xml:space="preserve">NCD-SSB on </w:t>
            </w:r>
            <w:proofErr w:type="spellStart"/>
            <w:r>
              <w:rPr>
                <w:rFonts w:eastAsia="MS Mincho"/>
                <w:iCs/>
                <w:lang w:val="fr-FR" w:eastAsia="ja-JP"/>
              </w:rPr>
              <w:t>sync</w:t>
            </w:r>
            <w:proofErr w:type="spellEnd"/>
            <w:r>
              <w:rPr>
                <w:rFonts w:eastAsia="MS Mincho"/>
                <w:iCs/>
                <w:lang w:val="fr-FR" w:eastAsia="ja-JP"/>
              </w:rPr>
              <w:t xml:space="preserve"> raster vs. CD-SSB on </w:t>
            </w:r>
            <w:proofErr w:type="spellStart"/>
            <w:r>
              <w:rPr>
                <w:rFonts w:eastAsia="MS Mincho"/>
                <w:iCs/>
                <w:lang w:val="fr-FR" w:eastAsia="ja-JP"/>
              </w:rPr>
              <w:t>sync</w:t>
            </w:r>
            <w:proofErr w:type="spellEnd"/>
            <w:r>
              <w:rPr>
                <w:rFonts w:eastAsia="MS Mincho"/>
                <w:iCs/>
                <w:lang w:val="fr-FR" w:eastAsia="ja-JP"/>
              </w:rPr>
              <w:t xml:space="preserve">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xml:space="preserve">, </w:t>
            </w:r>
            <w:proofErr w:type="spellStart"/>
            <w:r w:rsidR="00046433">
              <w:rPr>
                <w:rFonts w:eastAsia="PMingLiU" w:cs="Times"/>
                <w:kern w:val="2"/>
                <w:lang w:eastAsia="zh-TW"/>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Malgun Gothic" w:hAnsi="Times New Roman" w:hint="eastAsia"/>
                <w:lang w:val="en-US" w:eastAsia="ko-KR"/>
              </w:rPr>
              <w:t>potential impacts to idle/inactive UEs</w:t>
            </w:r>
            <w:r>
              <w:rPr>
                <w:rFonts w:ascii="Times New Roman" w:eastAsia="Malgun Gothic" w:hAnsi="Times New Roman"/>
                <w:lang w:val="en-US" w:eastAsia="ko-KR"/>
              </w:rPr>
              <w:t xml:space="preserve"> </w:t>
            </w:r>
            <w:r w:rsidR="00046433">
              <w:rPr>
                <w:rFonts w:ascii="Times New Roman" w:eastAsia="Malgun Gothic" w:hAnsi="Times New Roman"/>
                <w:lang w:val="en-US" w:eastAsia="ko-KR"/>
              </w:rPr>
              <w:t>in legacy case</w:t>
            </w:r>
            <w:r>
              <w:rPr>
                <w:rFonts w:ascii="Times New Roman" w:eastAsia="Malgun Gothic" w:hAnsi="Times New Roman"/>
                <w:lang w:val="en-US" w:eastAsia="ko-KR"/>
              </w:rPr>
              <w:t>? At least from network implement perspect</w:t>
            </w:r>
            <w:r w:rsidR="00046433">
              <w:rPr>
                <w:rFonts w:ascii="Times New Roman" w:eastAsia="Malgun Gothic" w:hAnsi="Times New Roman"/>
                <w:lang w:val="en-US" w:eastAsia="ko-KR"/>
              </w:rPr>
              <w:t xml:space="preserve">ive, there is no impact </w:t>
            </w:r>
            <w:r>
              <w:rPr>
                <w:rFonts w:ascii="Times New Roman" w:eastAsia="Malgun Gothic" w:hAnsi="Times New Roman"/>
                <w:lang w:val="en-US" w:eastAsia="ko-KR"/>
              </w:rPr>
              <w:t xml:space="preserve">e.g., via </w:t>
            </w:r>
            <w:r w:rsidR="00046433">
              <w:rPr>
                <w:rFonts w:ascii="Times New Roman" w:eastAsia="Malgun Gothic" w:hAnsi="Times New Roman"/>
                <w:lang w:val="en-US" w:eastAsia="ko-KR"/>
              </w:rPr>
              <w:t xml:space="preserve">informing UE </w:t>
            </w:r>
            <w:r>
              <w:rPr>
                <w:rFonts w:ascii="Times New Roman" w:eastAsia="Malgun Gothic" w:hAnsi="Times New Roman"/>
                <w:lang w:val="en-US" w:eastAsia="ko-KR"/>
              </w:rPr>
              <w:t xml:space="preserve">system information such as PLMN, TAU, </w:t>
            </w:r>
            <w:proofErr w:type="spellStart"/>
            <w:r>
              <w:rPr>
                <w:rFonts w:ascii="Times New Roman" w:eastAsia="Malgun Gothic" w:hAnsi="Times New Roman"/>
                <w:lang w:val="en-US" w:eastAsia="ko-KR"/>
              </w:rPr>
              <w:t>cellbaring</w:t>
            </w:r>
            <w:proofErr w:type="spellEnd"/>
            <w:r>
              <w:rPr>
                <w:rFonts w:ascii="Times New Roman" w:eastAsia="Malgun Gothic" w:hAnsi="Times New Roman"/>
                <w:lang w:val="en-US" w:eastAsia="ko-KR"/>
              </w:rPr>
              <w:t>,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eastAsia="Malgun Gothic"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For Case #1, once on-demand SSB is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Note: This does not imply periodic on-demand SSB is transmitted indefinitely after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 or</w:t>
                  </w:r>
                </w:p>
                <w:p w14:paraId="105F7657"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“After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w:t>
                  </w:r>
                </w:p>
                <w:p w14:paraId="394BA8B8"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rPr>
                    <w:t>For discussion purpose</w:t>
                  </w:r>
                  <w:r>
                    <w:rPr>
                      <w:rFonts w:ascii="Times New Roman" w:eastAsia="Malgun Gothic" w:hAnsi="Times New Roman"/>
                      <w:szCs w:val="20"/>
                      <w:lang w:eastAsia="ko-KR"/>
                    </w:rPr>
                    <w:t xml:space="preserve"> under AI 9.5.1</w:t>
                  </w:r>
                  <w:r>
                    <w:rPr>
                      <w:rFonts w:ascii="Times New Roman" w:eastAsia="Malgun Gothic" w:hAnsi="Times New Roman"/>
                      <w:szCs w:val="20"/>
                    </w:rPr>
                    <w:t xml:space="preserve">, always-on SSB is </w:t>
                  </w:r>
                  <w:r>
                    <w:rPr>
                      <w:rFonts w:ascii="Times New Roman" w:eastAsia="Malgun Gothic"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Timing for on-demand SSB transmission (e.g. when the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w:t>
            </w:r>
            <w:proofErr w:type="gramStart"/>
            <w:r>
              <w:rPr>
                <w:lang w:eastAsia="ko-KR"/>
              </w:rPr>
              <w:t>specific, and</w:t>
            </w:r>
            <w:proofErr w:type="gramEnd"/>
            <w:r>
              <w:rPr>
                <w:lang w:eastAsia="ko-KR"/>
              </w:rPr>
              <w:t xml:space="preserve">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831C93">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831C93">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831C93">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 xml:space="preserve">SSB-less </w:t>
            </w:r>
            <w:proofErr w:type="spellStart"/>
            <w:r w:rsidRPr="00046433">
              <w:rPr>
                <w:u w:val="single"/>
                <w:lang w:eastAsia="ko-KR"/>
              </w:rPr>
              <w:t>SCell</w:t>
            </w:r>
            <w:proofErr w:type="spellEnd"/>
            <w:r w:rsidRPr="00046433">
              <w:rPr>
                <w:rFonts w:eastAsia="SimSun"/>
                <w:iCs/>
                <w:lang w:val="en-US" w:eastAsia="zh-CN"/>
              </w:rPr>
              <w:t>)</w:t>
            </w:r>
            <w:r>
              <w:rPr>
                <w:rFonts w:eastAsia="SimSun"/>
                <w:iCs/>
                <w:lang w:val="en-US" w:eastAsia="zh-CN"/>
              </w:rPr>
              <w:t xml:space="preserve">, in that sense, UE works well without SSB in </w:t>
            </w:r>
            <w:proofErr w:type="spellStart"/>
            <w:r>
              <w:rPr>
                <w:rFonts w:eastAsia="SimSun"/>
                <w:iCs/>
                <w:lang w:val="en-US" w:eastAsia="zh-CN"/>
              </w:rPr>
              <w:t>SCell</w:t>
            </w:r>
            <w:proofErr w:type="spellEnd"/>
            <w:r>
              <w:rPr>
                <w:rFonts w:eastAsia="SimSun"/>
                <w:iCs/>
                <w:lang w:val="en-US" w:eastAsia="zh-CN"/>
              </w:rPr>
              <w:t xml:space="preserve">. </w:t>
            </w:r>
            <w:proofErr w:type="gramStart"/>
            <w:r>
              <w:rPr>
                <w:rFonts w:eastAsia="SimSun"/>
                <w:iCs/>
                <w:lang w:val="en-US" w:eastAsia="zh-CN"/>
              </w:rPr>
              <w:t>Thus</w:t>
            </w:r>
            <w:proofErr w:type="gramEnd"/>
            <w:r>
              <w:rPr>
                <w:rFonts w:eastAsia="SimSun"/>
                <w:iCs/>
                <w:lang w:val="en-US" w:eastAsia="zh-CN"/>
              </w:rPr>
              <w:t xml:space="preserve">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831C93">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831C93">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831C93">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831C93">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w:t>
            </w:r>
            <w:proofErr w:type="gramStart"/>
            <w:r>
              <w:rPr>
                <w:lang w:eastAsia="ko-KR"/>
              </w:rPr>
              <w:t>to inform</w:t>
            </w:r>
            <w:proofErr w:type="gramEnd"/>
            <w:r>
              <w:rPr>
                <w:lang w:eastAsia="ko-KR"/>
              </w:rPr>
              <w:t xml:space="preserve">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w:t>
            </w:r>
            <w:proofErr w:type="gramStart"/>
            <w:r>
              <w:rPr>
                <w:lang w:eastAsia="ko-KR"/>
              </w:rPr>
              <w:t>to use</w:t>
            </w:r>
            <w:proofErr w:type="gramEnd"/>
            <w:r>
              <w:rPr>
                <w:lang w:eastAsia="ko-KR"/>
              </w:rPr>
              <w:t xml:space="preserv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3A2F70AB"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490235A6"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8" w:author="Seonwook Kim" w:date="2024-05-20T19:09:00Z">
        <w:r>
          <w:rPr>
            <w:rFonts w:ascii="Times New Roman" w:eastAsia="Malgun Gothic" w:hAnsi="Times New Roman" w:hint="eastAsia"/>
            <w:highlight w:val="yellow"/>
            <w:lang w:val="en-US" w:eastAsia="ko-KR"/>
          </w:rPr>
          <w:t xml:space="preserve"> </w:t>
        </w:r>
      </w:ins>
      <w:ins w:id="9" w:author="Seonwook Kim" w:date="2024-05-20T19:10:00Z">
        <w:r>
          <w:rPr>
            <w:rFonts w:ascii="Times New Roman" w:eastAsia="Malgun Gothic" w:hAnsi="Times New Roman" w:hint="eastAsia"/>
            <w:highlight w:val="yellow"/>
            <w:lang w:val="en-US" w:eastAsia="ko-KR"/>
          </w:rPr>
          <w:t>Option 1 and/or Option2 is supported for this MAC CE.</w:t>
        </w:r>
      </w:ins>
      <w:del w:id="10" w:author="Seonwook Kim" w:date="2024-05-20T19:04:00Z">
        <w:r>
          <w:rPr>
            <w:rFonts w:ascii="Times New Roman" w:eastAsia="Malgun Gothic"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this MAC CE </w:t>
      </w:r>
      <w:ins w:id="12" w:author="Seonwook Kim" w:date="2024-05-20T18:55:00Z">
        <w:r>
          <w:rPr>
            <w:rFonts w:ascii="Times New Roman" w:eastAsia="Malgun Gothic" w:hAnsi="Times New Roman" w:hint="eastAsia"/>
            <w:highlight w:val="yellow"/>
            <w:lang w:val="en-US" w:eastAsia="ko-KR"/>
          </w:rPr>
          <w:t xml:space="preserve">is separate from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Pr>
            <w:rFonts w:ascii="Times New Roman" w:eastAsia="Malgun Gothic" w:hAnsi="Times New Roman" w:hint="eastAsia"/>
            <w:highlight w:val="yellow"/>
            <w:lang w:val="en-US" w:eastAsia="ko-KR"/>
          </w:rPr>
          <w:t xml:space="preserve">this MAC CE </w:t>
        </w:r>
      </w:ins>
      <w:r>
        <w:rPr>
          <w:rFonts w:ascii="Times New Roman" w:eastAsia="Malgun Gothic" w:hAnsi="Times New Roman" w:hint="eastAsia"/>
          <w:highlight w:val="yellow"/>
          <w:lang w:val="en-US" w:eastAsia="ko-KR"/>
        </w:rPr>
        <w:t xml:space="preserve">can be also used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id="15" w:author="Seonwook Kim" w:date="2024-05-20T18:56:00Z">
        <w:r>
          <w:rPr>
            <w:rFonts w:ascii="Times New Roman" w:eastAsia="Malgun Gothic" w:hAnsi="Times New Roman" w:hint="eastAsia"/>
            <w:highlight w:val="yellow"/>
            <w:lang w:val="en-US" w:eastAsia="ko-KR"/>
          </w:rPr>
          <w:t>,</w:t>
        </w:r>
      </w:ins>
      <w:ins w:id="16" w:author="Seonwook Kim" w:date="2024-05-20T18:54:00Z">
        <w:r>
          <w:rPr>
            <w:rFonts w:ascii="Times New Roman" w:eastAsia="Malgun Gothic"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Pr>
            <w:rFonts w:ascii="Times New Roman" w:eastAsia="Malgun Gothic" w:hAnsi="Times New Roman" w:hint="eastAsia"/>
            <w:highlight w:val="yellow"/>
            <w:lang w:val="en-US" w:eastAsia="ko-KR"/>
          </w:rPr>
          <w:t>this MAC CE</w:t>
        </w:r>
      </w:ins>
      <w:ins w:id="19" w:author="Seonwook Kim" w:date="2024-05-20T18:54:00Z">
        <w:r>
          <w:rPr>
            <w:rFonts w:ascii="Times New Roman" w:eastAsia="Malgun Gothic" w:hAnsi="Times New Roman" w:hint="eastAsia"/>
            <w:highlight w:val="yellow"/>
            <w:lang w:val="en-US" w:eastAsia="ko-KR"/>
          </w:rPr>
          <w:t xml:space="preserve"> </w:t>
        </w:r>
      </w:ins>
      <w:ins w:id="20" w:author="Seonwook Kim" w:date="2024-05-20T18:57:00Z">
        <w:r>
          <w:rPr>
            <w:rFonts w:ascii="Times New Roman" w:eastAsia="Malgun Gothic" w:hAnsi="Times New Roman" w:hint="eastAsia"/>
            <w:highlight w:val="yellow"/>
            <w:lang w:val="en-US" w:eastAsia="ko-KR"/>
          </w:rPr>
          <w:t>is the same as</w:t>
        </w:r>
      </w:ins>
      <w:ins w:id="21" w:author="Seonwook Kim" w:date="2024-05-20T18:54:00Z">
        <w:r>
          <w:rPr>
            <w:rFonts w:ascii="Times New Roman" w:eastAsia="Malgun Gothic" w:hAnsi="Times New Roman" w:hint="eastAsia"/>
            <w:highlight w:val="yellow"/>
            <w:lang w:val="en-US" w:eastAsia="ko-KR"/>
          </w:rPr>
          <w:t xml:space="preserve">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r>
        <w:rPr>
          <w:rFonts w:ascii="Times New Roman" w:eastAsia="Malgun Gothic"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Malgun Gothic"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Pr>
          <w:rFonts w:ascii="Times New Roman" w:eastAsia="Malgun Gothic"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Separate signaling between legacy/existing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MAC CE and this MAC CE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Malgun Gothic" w:hAnsi="Times New Roman"/>
          <w:lang w:val="en-US"/>
        </w:rPr>
      </w:pPr>
      <w:r>
        <w:rPr>
          <w:rFonts w:ascii="Times New Roman" w:eastAsia="Malgun Gothic" w:hAnsi="Times New Roman" w:hint="eastAsia"/>
          <w:lang w:val="en-US" w:eastAsia="ko-KR"/>
        </w:rPr>
        <w:t xml:space="preserve">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Pr>
            <w:rFonts w:ascii="Times New Roman" w:eastAsia="Malgun Gothic" w:hAnsi="Times New Roman" w:hint="eastAsia"/>
            <w:highlight w:val="yellow"/>
            <w:lang w:val="en-US" w:eastAsia="ko-KR"/>
          </w:rPr>
          <w:t>[</w:t>
        </w:r>
      </w:ins>
      <w:ins w:id="33" w:author="Seonwook Kim" w:date="2024-05-20T17:29:00Z">
        <w:r>
          <w:rPr>
            <w:rFonts w:ascii="Times New Roman" w:eastAsia="Malgun Gothic" w:hAnsi="Times New Roman" w:hint="eastAsia"/>
            <w:highlight w:val="yellow"/>
            <w:lang w:val="en-US" w:eastAsia="ko-KR"/>
          </w:rPr>
          <w:t xml:space="preserve">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Malgun Gothic"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831C93">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seems makes more sense. Moreover, we</w:t>
            </w:r>
            <w:r>
              <w:t>’</w:t>
            </w:r>
            <w:r>
              <w:rPr>
                <w:rFonts w:hint="eastAsia"/>
              </w:rPr>
              <w:t xml:space="preserve">d like to suggest </w:t>
            </w:r>
            <w:proofErr w:type="gramStart"/>
            <w:r>
              <w:rPr>
                <w:rFonts w:hint="eastAsia"/>
              </w:rPr>
              <w:t>to revise</w:t>
            </w:r>
            <w:proofErr w:type="gramEnd"/>
            <w:r>
              <w:rPr>
                <w:rFonts w:hint="eastAsia"/>
              </w:rPr>
              <w:t xml:space="preserv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w:t>
            </w:r>
            <w:proofErr w:type="gramStart"/>
            <w:r>
              <w:rPr>
                <w:rFonts w:eastAsia="SimSun"/>
                <w:iCs/>
                <w:lang w:val="en-US"/>
              </w:rPr>
              <w:t>updated</w:t>
            </w:r>
            <w:proofErr w:type="gramEnd"/>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w:t>
            </w:r>
            <w:proofErr w:type="gramStart"/>
            <w:r>
              <w:rPr>
                <w:rFonts w:eastAsia="SimSun"/>
                <w:iCs/>
                <w:lang w:val="en-US"/>
              </w:rPr>
              <w:t>adapted</w:t>
            </w:r>
            <w:proofErr w:type="gramEnd"/>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w:t>
            </w:r>
            <w:proofErr w:type="gramStart"/>
            <w:r>
              <w:rPr>
                <w:rFonts w:eastAsia="SimSun"/>
                <w:iCs/>
                <w:lang w:val="en-US"/>
              </w:rPr>
              <w:t>similar to</w:t>
            </w:r>
            <w:proofErr w:type="gramEnd"/>
            <w:r>
              <w:rPr>
                <w:rFonts w:eastAsia="SimSun"/>
                <w:iCs/>
                <w:lang w:val="en-US"/>
              </w:rPr>
              <w:t xml:space="preserve">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Pr>
            <w:rFonts w:ascii="Times New Roman" w:eastAsia="Malgun Gothic"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 xml:space="preserve">Based on discussion with some companies, I tried to simplify the sub-bullets under MAC CE signaling related </w:t>
            </w:r>
            <w:proofErr w:type="gramStart"/>
            <w:r>
              <w:rPr>
                <w:rFonts w:hint="eastAsia"/>
                <w:iCs/>
                <w:lang w:val="en-US" w:eastAsia="ko-KR"/>
              </w:rPr>
              <w:t>bullets, and</w:t>
            </w:r>
            <w:proofErr w:type="gramEnd"/>
            <w:r>
              <w:rPr>
                <w:rFonts w:hint="eastAsia"/>
                <w:iCs/>
                <w:lang w:val="en-US" w:eastAsia="ko-KR"/>
              </w:rPr>
              <w:t xml:space="preserve">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w:t>
            </w:r>
            <w:proofErr w:type="gramStart"/>
            <w:r>
              <w:rPr>
                <w:rFonts w:eastAsia="SimSun" w:hint="eastAsia"/>
                <w:iCs/>
                <w:lang w:val="en-US" w:eastAsia="zh-CN"/>
              </w:rPr>
              <w:t>transmitted</w:t>
            </w:r>
            <w:proofErr w:type="gramEnd"/>
            <w:r>
              <w:rPr>
                <w:rFonts w:eastAsia="SimSun" w:hint="eastAsia"/>
                <w:iCs/>
                <w:lang w:val="en-US" w:eastAsia="zh-CN"/>
              </w:rPr>
              <w:t xml:space="preserve">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 xml:space="preserve">nd such indication can also be beneficial to align the start time of OD-SSB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w:t>
            </w:r>
            <w:proofErr w:type="gramStart"/>
            <w:r>
              <w:t>), if</w:t>
            </w:r>
            <w:proofErr w:type="gramEnd"/>
            <w:r>
              <w:t xml:space="preserve">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 xml:space="preserve">If we want RAN2 to decide between separate and single </w:t>
            </w:r>
            <w:proofErr w:type="spellStart"/>
            <w:r>
              <w:t>signaling</w:t>
            </w:r>
            <w:proofErr w:type="spellEnd"/>
            <w:r>
              <w:t xml:space="preserve">, we </w:t>
            </w:r>
            <w:proofErr w:type="gramStart"/>
            <w:r>
              <w:t>would</w:t>
            </w:r>
            <w:proofErr w:type="gramEnd"/>
            <w:r>
              <w:t xml:space="preserve">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Malgun Gothic"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108" w:author="Seonwook Kim" w:date="2024-05-20T19:09:00Z">
              <w:r>
                <w:rPr>
                  <w:rFonts w:ascii="Times New Roman" w:eastAsia="Malgun Gothic" w:hAnsi="Times New Roman" w:hint="eastAsia"/>
                  <w:highlight w:val="yellow"/>
                  <w:lang w:val="en-US" w:eastAsia="ko-KR"/>
                </w:rPr>
                <w:t xml:space="preserve"> </w:t>
              </w:r>
            </w:ins>
            <w:ins w:id="109" w:author="Seonwook Kim" w:date="2024-05-20T19:17:00Z">
              <w:r>
                <w:rPr>
                  <w:rFonts w:ascii="Times New Roman" w:eastAsia="Malgun Gothic" w:hAnsi="Times New Roman" w:hint="eastAsia"/>
                  <w:highlight w:val="yellow"/>
                  <w:lang w:val="en-US" w:eastAsia="ko-KR"/>
                </w:rPr>
                <w:t xml:space="preserve">either or both of </w:t>
              </w:r>
            </w:ins>
            <w:ins w:id="110" w:author="Seonwook Kim" w:date="2024-05-20T19:10:00Z">
              <w:r>
                <w:rPr>
                  <w:rFonts w:ascii="Times New Roman" w:eastAsia="Malgun Gothic" w:hAnsi="Times New Roman" w:hint="eastAsia"/>
                  <w:highlight w:val="yellow"/>
                  <w:lang w:val="en-US" w:eastAsia="ko-KR"/>
                </w:rPr>
                <w:t xml:space="preserve">Option 1 </w:t>
              </w:r>
            </w:ins>
            <w:ins w:id="111" w:author="Seonwook Kim" w:date="2024-05-20T19:17:00Z">
              <w:r>
                <w:rPr>
                  <w:rFonts w:ascii="Times New Roman" w:eastAsia="Malgun Gothic" w:hAnsi="Times New Roman" w:hint="eastAsia"/>
                  <w:highlight w:val="yellow"/>
                  <w:lang w:val="en-US" w:eastAsia="ko-KR"/>
                </w:rPr>
                <w:t>and</w:t>
              </w:r>
            </w:ins>
            <w:ins w:id="112" w:author="Seonwook Kim" w:date="2024-05-20T19:10:00Z">
              <w:r>
                <w:rPr>
                  <w:rFonts w:ascii="Times New Roman" w:eastAsia="Malgun Gothic" w:hAnsi="Times New Roman" w:hint="eastAsia"/>
                  <w:highlight w:val="yellow"/>
                  <w:lang w:val="en-US" w:eastAsia="ko-KR"/>
                </w:rPr>
                <w:t xml:space="preserve"> Option 2 </w:t>
              </w:r>
            </w:ins>
            <w:ins w:id="113" w:author="Seonwook Kim" w:date="2024-05-20T19:11:00Z">
              <w:r>
                <w:rPr>
                  <w:rFonts w:ascii="Times New Roman" w:eastAsia="Malgun Gothic" w:hAnsi="Times New Roman" w:hint="eastAsia"/>
                  <w:highlight w:val="yellow"/>
                  <w:lang w:val="en-US" w:eastAsia="ko-KR"/>
                </w:rPr>
                <w:t>in previous RAN1 agreement</w:t>
              </w:r>
            </w:ins>
            <w:ins w:id="114" w:author="Seonwook Kim" w:date="2024-05-20T19:10:00Z">
              <w:r>
                <w:rPr>
                  <w:rFonts w:ascii="Times New Roman" w:eastAsia="Malgun Gothic" w:hAnsi="Times New Roman" w:hint="eastAsia"/>
                  <w:highlight w:val="yellow"/>
                  <w:lang w:val="en-US" w:eastAsia="ko-KR"/>
                </w:rPr>
                <w:t xml:space="preserve"> is supported for this MAC CE</w:t>
              </w:r>
            </w:ins>
            <w:ins w:id="115" w:author="Apple" w:date="2024-05-21T09:21:00Z">
              <w:r>
                <w:rPr>
                  <w:rFonts w:ascii="Times New Roman" w:eastAsia="Malgun Gothic" w:hAnsi="Times New Roman"/>
                  <w:highlight w:val="yellow"/>
                  <w:lang w:val="en-US" w:eastAsia="ko-KR"/>
                </w:rPr>
                <w:t xml:space="preserve"> based signaling</w:t>
              </w:r>
            </w:ins>
            <w:ins w:id="116" w:author="Seonwook Kim" w:date="2024-05-20T19:10:00Z">
              <w:r>
                <w:rPr>
                  <w:rFonts w:ascii="Times New Roman" w:eastAsia="Malgun Gothic" w:hAnsi="Times New Roman" w:hint="eastAsia"/>
                  <w:highlight w:val="yellow"/>
                  <w:lang w:val="en-US" w:eastAsia="ko-KR"/>
                </w:rPr>
                <w:t>.</w:t>
              </w:r>
            </w:ins>
            <w:del w:id="117" w:author="Seonwook Kim" w:date="2024-05-20T19:04:00Z">
              <w:r>
                <w:rPr>
                  <w:rFonts w:ascii="Times New Roman" w:eastAsia="Malgun Gothic"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 xml:space="preserve">First, for MAC CE signalling, agree with Apple that MAC CE signalling should support both Scenario 2 and 2A. This should be </w:t>
            </w:r>
            <w:proofErr w:type="gramStart"/>
            <w:r>
              <w:t>sufficient</w:t>
            </w:r>
            <w:proofErr w:type="gramEnd"/>
            <w:r>
              <w:t xml:space="preserve"> and we don’t need to ask RAN2 to decide between Option 1 and 2.</w:t>
            </w:r>
            <w:r>
              <w:br/>
            </w:r>
            <w:r>
              <w:br/>
              <w:t xml:space="preserve">Second, for RRC signalling, we propose to remove ”This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27" w:author="Seonwook Kim" w:date="2024-05-20T17:33:00Z">
              <w:r>
                <w:rPr>
                  <w:rFonts w:hint="eastAsia"/>
                  <w:highlight w:val="yellow"/>
                  <w:lang w:eastAsia="ko-KR"/>
                </w:rPr>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Malgun Gothic"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 xml:space="preserve">If the on-demand SSB is inform by group common DCI, it may provide dynamic transmission of on-demand SSB, but also reduce signalling overhead due to more than one UE may be inform this the information.  Therefore, we kindly suggest that DCI should be </w:t>
            </w:r>
            <w:proofErr w:type="gramStart"/>
            <w:r>
              <w:rPr>
                <w:rFonts w:eastAsia="PMingLiU"/>
                <w:kern w:val="2"/>
                <w:lang w:eastAsia="zh-TW"/>
              </w:rPr>
              <w:t>support</w:t>
            </w:r>
            <w:proofErr w:type="gramEnd"/>
            <w:r>
              <w:rPr>
                <w:rFonts w:eastAsia="PMingLiU"/>
                <w:kern w:val="2"/>
                <w:lang w:eastAsia="zh-TW"/>
              </w:rPr>
              <w:t xml:space="preserve">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w:t>
            </w:r>
            <w:proofErr w:type="spellStart"/>
            <w:r>
              <w:rPr>
                <w:rFonts w:eastAsia="SimSun" w:hint="eastAsia"/>
                <w:iCs/>
                <w:lang w:val="en-US" w:eastAsia="zh-CN"/>
              </w:rPr>
              <w:t>implictly</w:t>
            </w:r>
            <w:proofErr w:type="spellEnd"/>
            <w:r>
              <w:rPr>
                <w:rFonts w:eastAsia="SimSun" w:hint="eastAsia"/>
                <w:iCs/>
                <w:lang w:val="en-US" w:eastAsia="zh-CN"/>
              </w:rPr>
              <w:t xml:space="preserve">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Malgun Gothic"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Malgun Gothic"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53" w:author="Seonwook Kim" w:date="2024-05-21T14:12:00Z">
        <w:r w:rsidRPr="00700046" w:rsidDel="00700046">
          <w:rPr>
            <w:rFonts w:ascii="Times New Roman" w:eastAsia="Malgun Gothic"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Malgun Gothic" w:hAnsi="Times New Roman" w:hint="eastAsia"/>
            <w:lang w:val="en-US" w:eastAsia="ko-KR"/>
          </w:rPr>
          <w:t>This MAC CE base</w:t>
        </w:r>
      </w:ins>
      <w:ins w:id="155" w:author="Seonwook Kim" w:date="2024-05-21T14:12:00Z">
        <w:r>
          <w:rPr>
            <w:rFonts w:ascii="Times New Roman" w:eastAsia="Malgun Gothic"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r w:rsidRPr="00700046">
        <w:rPr>
          <w:rFonts w:ascii="Times New Roman" w:eastAsia="Malgun Gothic" w:hAnsi="Times New Roman" w:hint="eastAsia"/>
          <w:lang w:val="en-US" w:eastAsia="ko-KR"/>
        </w:rPr>
        <w:t xml:space="preserve">This DCI signaling does not provide </w:t>
      </w:r>
      <w:proofErr w:type="spellStart"/>
      <w:r w:rsidRPr="00700046">
        <w:rPr>
          <w:rFonts w:ascii="Times New Roman" w:eastAsia="Malgun Gothic" w:hAnsi="Times New Roman" w:hint="eastAsia"/>
          <w:lang w:val="en-US" w:eastAsia="ko-KR"/>
        </w:rPr>
        <w:t>SCell</w:t>
      </w:r>
      <w:proofErr w:type="spellEnd"/>
      <w:r w:rsidRPr="00700046">
        <w:rPr>
          <w:rFonts w:ascii="Times New Roman" w:eastAsia="Malgun Gothic"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Malgun Gothic" w:hAnsi="Times New Roman"/>
          <w:lang w:val="en-US"/>
        </w:rPr>
      </w:pPr>
      <w:del w:id="165" w:author="Seonwook Kim" w:date="2024-05-21T14:09:00Z">
        <w:r w:rsidRPr="00700046" w:rsidDel="00700046">
          <w:rPr>
            <w:rFonts w:ascii="Times New Roman" w:eastAsia="Malgun Gothic"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Malgun Gothic" w:hAnsi="Times New Roman"/>
          <w:lang w:val="en-US"/>
        </w:rPr>
      </w:pPr>
      <w:del w:id="167" w:author="Seonwook Kim" w:date="2024-05-21T14:09:00Z">
        <w:r w:rsidRPr="00700046" w:rsidDel="00700046">
          <w:rPr>
            <w:rFonts w:ascii="Times New Roman" w:eastAsia="Malgun Gothic"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Malgun Gothic" w:hAnsi="Times New Roman" w:hint="eastAsia"/>
                  <w:lang w:val="en-US" w:eastAsia="ko-KR"/>
                </w:rPr>
                <w:t>This MAC CE base</w:t>
              </w:r>
            </w:ins>
            <w:ins w:id="169" w:author="Seonwook Kim" w:date="2024-05-21T14:12:00Z">
              <w:r>
                <w:rPr>
                  <w:rFonts w:ascii="Times New Roman" w:eastAsia="Malgun Gothic"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Malgun Gothic"/>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Malgun Gothic"/>
                <w:sz w:val="22"/>
                <w:szCs w:val="22"/>
              </w:rPr>
            </w:pPr>
            <w:r w:rsidRPr="00505ED4">
              <w:rPr>
                <w:rFonts w:eastAsia="Malgun Gothic" w:hint="eastAsia"/>
                <w:sz w:val="22"/>
                <w:szCs w:val="22"/>
                <w:lang w:eastAsia="ko-KR"/>
              </w:rPr>
              <w:t xml:space="preserve">This DCI signaling does not provide </w:t>
            </w:r>
            <w:proofErr w:type="spellStart"/>
            <w:r w:rsidRPr="00505ED4">
              <w:rPr>
                <w:rFonts w:eastAsia="Malgun Gothic" w:hint="eastAsia"/>
                <w:sz w:val="22"/>
                <w:szCs w:val="22"/>
                <w:lang w:eastAsia="ko-KR"/>
              </w:rPr>
              <w:t>SCell</w:t>
            </w:r>
            <w:proofErr w:type="spellEnd"/>
            <w:r w:rsidRPr="00505ED4">
              <w:rPr>
                <w:rFonts w:eastAsia="Malgun Gothic"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Malgun Gothic"/>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Malgun Gothic"/>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w:t>
            </w:r>
            <w:proofErr w:type="gramStart"/>
            <w:r w:rsidR="00850E42">
              <w:rPr>
                <w:rFonts w:eastAsia="SimSun"/>
                <w:iCs/>
                <w:lang w:val="en-US" w:eastAsia="zh-CN"/>
              </w:rPr>
              <w:t>and also</w:t>
            </w:r>
            <w:proofErr w:type="gramEnd"/>
            <w:r w:rsidR="00850E42">
              <w:rPr>
                <w:rFonts w:eastAsia="SimSun"/>
                <w:iCs/>
                <w:lang w:val="en-US" w:eastAsia="zh-CN"/>
              </w:rPr>
              <w:t xml:space="preserve">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BatangChe"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BatangChe" w:hAnsi="Times New Roman"/>
                <w:iCs/>
                <w:szCs w:val="20"/>
                <w:lang w:val="en-US" w:eastAsia="ko-KR"/>
              </w:rPr>
              <w:t xml:space="preserve">e prefer </w:t>
            </w:r>
            <w:r w:rsidRPr="0087450B">
              <w:rPr>
                <w:rFonts w:ascii="Times New Roman" w:eastAsia="BatangChe" w:hAnsi="Times New Roman" w:hint="eastAsia"/>
                <w:iCs/>
                <w:szCs w:val="20"/>
                <w:lang w:val="en-US" w:eastAsia="ko-KR"/>
              </w:rPr>
              <w:t xml:space="preserve">adding </w:t>
            </w:r>
            <w:r w:rsidRPr="0087450B">
              <w:rPr>
                <w:rFonts w:ascii="Times New Roman" w:eastAsia="BatangChe" w:hAnsi="Times New Roman"/>
                <w:iCs/>
                <w:szCs w:val="20"/>
                <w:lang w:val="en-US" w:eastAsia="ko-KR"/>
              </w:rPr>
              <w:t>the sub-bullet in the Proposal #3-1a(signaling) in</w:t>
            </w:r>
            <w:r w:rsidRPr="0087450B">
              <w:rPr>
                <w:rFonts w:ascii="Times New Roman" w:eastAsia="BatangChe" w:hAnsi="Times New Roman" w:hint="eastAsia"/>
                <w:iCs/>
                <w:szCs w:val="20"/>
                <w:lang w:val="en-US" w:eastAsia="ko-KR"/>
              </w:rPr>
              <w:t>to</w:t>
            </w:r>
            <w:r w:rsidRPr="0087450B">
              <w:rPr>
                <w:rFonts w:ascii="Times New Roman" w:eastAsia="BatangChe"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Malgun Gothic"/>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Malgun Gothic"/>
                <w:sz w:val="20"/>
                <w:szCs w:val="20"/>
                <w:highlight w:val="yellow"/>
              </w:rPr>
            </w:pPr>
            <w:r w:rsidRPr="0087450B">
              <w:rPr>
                <w:sz w:val="20"/>
                <w:szCs w:val="20"/>
                <w:highlight w:val="yellow"/>
                <w:lang w:eastAsia="ko-KR"/>
              </w:rPr>
              <w:t xml:space="preserve">This RRC signaling also provides </w:t>
            </w:r>
            <w:proofErr w:type="spellStart"/>
            <w:r w:rsidRPr="0087450B">
              <w:rPr>
                <w:sz w:val="20"/>
                <w:szCs w:val="20"/>
                <w:highlight w:val="yellow"/>
                <w:lang w:eastAsia="ko-KR"/>
              </w:rPr>
              <w:t>SCell</w:t>
            </w:r>
            <w:proofErr w:type="spellEnd"/>
            <w:r w:rsidRPr="0087450B">
              <w:rPr>
                <w:sz w:val="20"/>
                <w:szCs w:val="20"/>
                <w:highlight w:val="yellow"/>
                <w:lang w:eastAsia="ko-KR"/>
              </w:rPr>
              <w:t xml:space="preserve"> activation (i.e., the parameter </w:t>
            </w:r>
            <w:proofErr w:type="spellStart"/>
            <w:r w:rsidRPr="0087450B">
              <w:rPr>
                <w:i/>
                <w:sz w:val="20"/>
                <w:szCs w:val="20"/>
                <w:highlight w:val="yellow"/>
                <w:lang w:eastAsia="ko-KR"/>
              </w:rPr>
              <w:t>sCellState</w:t>
            </w:r>
            <w:proofErr w:type="spellEnd"/>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proofErr w:type="spellStart"/>
            <w:r>
              <w:rPr>
                <w:rFonts w:ascii="Times New Roman" w:eastAsiaTheme="minorEastAsia" w:hAnsi="Times New Roman"/>
                <w:iCs/>
                <w:lang w:val="en-US" w:eastAsia="ko-KR"/>
              </w:rPr>
              <w:t>SCell</w:t>
            </w:r>
            <w:proofErr w:type="spellEnd"/>
            <w:r>
              <w:rPr>
                <w:rFonts w:ascii="Times New Roman" w:eastAsiaTheme="minorEastAsia" w:hAnsi="Times New Roman"/>
                <w:iCs/>
                <w:lang w:val="en-US" w:eastAsia="ko-KR"/>
              </w:rPr>
              <w:t xml:space="preserve">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proofErr w:type="spellStart"/>
            <w:r w:rsidRPr="00C63329">
              <w:rPr>
                <w:rFonts w:ascii="Times New Roman" w:eastAsiaTheme="minorEastAsia" w:hAnsi="Times New Roman"/>
                <w:iCs/>
                <w:lang w:val="en-US" w:eastAsia="ko-KR"/>
              </w:rPr>
              <w:t>SCell</w:t>
            </w:r>
            <w:proofErr w:type="spellEnd"/>
            <w:r w:rsidRPr="00C63329">
              <w:rPr>
                <w:rFonts w:ascii="Times New Roman" w:eastAsiaTheme="minorEastAsia" w:hAnsi="Times New Roman"/>
                <w:iCs/>
                <w:lang w:val="en-US" w:eastAsia="ko-KR"/>
              </w:rPr>
              <w:t xml:space="preserve">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Malgun Gothic"/>
                <w:szCs w:val="20"/>
                <w:lang w:eastAsia="zh-CN"/>
              </w:rPr>
            </w:pPr>
            <w:r>
              <w:rPr>
                <w:rFonts w:eastAsia="Malgun Gothic" w:hint="eastAsia"/>
                <w:szCs w:val="20"/>
                <w:lang w:eastAsia="ko-KR"/>
              </w:rPr>
              <w:t>Scenario #2A refers to</w:t>
            </w:r>
          </w:p>
          <w:p w14:paraId="7AFAB522" w14:textId="77777777" w:rsidR="0037072F" w:rsidRPr="006E315A" w:rsidRDefault="0037072F" w:rsidP="0037072F">
            <w:pPr>
              <w:pStyle w:val="ListParagraph"/>
              <w:numPr>
                <w:ilvl w:val="0"/>
                <w:numId w:val="40"/>
              </w:numPr>
              <w:jc w:val="both"/>
              <w:rPr>
                <w:rFonts w:eastAsia="Malgun Gothic"/>
                <w:b/>
                <w:szCs w:val="20"/>
                <w:lang w:eastAsia="zh-CN"/>
              </w:rPr>
            </w:pPr>
            <w:r w:rsidRPr="006E315A">
              <w:rPr>
                <w:rFonts w:eastAsia="Malgun Gothic"/>
                <w:b/>
                <w:szCs w:val="20"/>
                <w:lang w:eastAsia="ko-KR"/>
              </w:rPr>
              <w:t>“</w:t>
            </w:r>
            <w:r w:rsidRPr="006E315A">
              <w:rPr>
                <w:rFonts w:eastAsia="Malgun Gothic" w:hint="eastAsia"/>
                <w:b/>
                <w:szCs w:val="20"/>
                <w:lang w:eastAsia="ko-KR"/>
              </w:rPr>
              <w:t xml:space="preserve">When </w:t>
            </w:r>
            <w:r w:rsidRPr="006E315A">
              <w:rPr>
                <w:b/>
                <w:szCs w:val="20"/>
                <w:lang w:eastAsia="zh-CN"/>
              </w:rPr>
              <w:t xml:space="preserve">UE receives </w:t>
            </w:r>
            <w:proofErr w:type="spellStart"/>
            <w:r w:rsidRPr="006E315A">
              <w:rPr>
                <w:b/>
                <w:szCs w:val="20"/>
                <w:lang w:eastAsia="zh-CN"/>
              </w:rPr>
              <w:t>SCell</w:t>
            </w:r>
            <w:proofErr w:type="spellEnd"/>
            <w:r w:rsidRPr="006E315A">
              <w:rPr>
                <w:b/>
                <w:szCs w:val="20"/>
                <w:lang w:eastAsia="zh-CN"/>
              </w:rPr>
              <w:t xml:space="preserve">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w:t>
            </w:r>
            <w:proofErr w:type="spellStart"/>
            <w:r w:rsidRPr="007E3C63">
              <w:rPr>
                <w:rFonts w:ascii="Times New Roman" w:eastAsiaTheme="minorEastAsia" w:hAnsi="Times New Roman"/>
                <w:iCs/>
                <w:u w:val="single"/>
                <w:lang w:val="en-US" w:eastAsia="ko-KR"/>
              </w:rPr>
              <w:t>SCell</w:t>
            </w:r>
            <w:proofErr w:type="spellEnd"/>
            <w:r w:rsidRPr="007E3C63">
              <w:rPr>
                <w:rFonts w:ascii="Times New Roman" w:eastAsiaTheme="minorEastAsia" w:hAnsi="Times New Roman"/>
                <w:iCs/>
                <w:u w:val="single"/>
                <w:lang w:val="en-US" w:eastAsia="ko-KR"/>
              </w:rPr>
              <w:t xml:space="preserve"> activation in L3 RRC </w:t>
            </w:r>
            <w:proofErr w:type="gramStart"/>
            <w:r w:rsidRPr="007E3C63">
              <w:rPr>
                <w:rFonts w:ascii="Times New Roman" w:eastAsiaTheme="minorEastAsia" w:hAnsi="Times New Roman"/>
                <w:iCs/>
                <w:u w:val="single"/>
                <w:lang w:val="en-US" w:eastAsia="ko-KR"/>
              </w:rPr>
              <w:t>signaling</w:t>
            </w:r>
            <w:proofErr w:type="gramEnd"/>
            <w:r w:rsidRPr="007E3C63">
              <w:rPr>
                <w:rFonts w:ascii="Times New Roman" w:eastAsiaTheme="minorEastAsia" w:hAnsi="Times New Roman"/>
                <w:iCs/>
                <w:u w:val="single"/>
                <w:lang w:val="en-US" w:eastAsia="ko-KR"/>
              </w:rPr>
              <w:t xml:space="preserve">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t>
            </w:r>
            <w:r w:rsidRPr="0087450B">
              <w:rPr>
                <w:rFonts w:ascii="Times New Roman" w:eastAsiaTheme="minorEastAsia" w:hAnsi="Times New Roman"/>
                <w:iCs/>
                <w:highlight w:val="green"/>
                <w:lang w:val="en-US" w:eastAsia="ko-KR"/>
              </w:rPr>
              <w:t xml:space="preserve">after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Configuration without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w:t>
            </w:r>
            <w:proofErr w:type="gramStart"/>
            <w:r w:rsidRPr="0087450B">
              <w:rPr>
                <w:rFonts w:ascii="Times New Roman" w:eastAsiaTheme="minorEastAsia" w:hAnsi="Times New Roman"/>
                <w:iCs/>
                <w:highlight w:val="green"/>
                <w:lang w:val="en-US" w:eastAsia="ko-KR"/>
              </w:rPr>
              <w:t>activation</w:t>
            </w:r>
            <w:proofErr w:type="gramEnd"/>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Malgun Gothic"/>
                <w:sz w:val="20"/>
                <w:szCs w:val="20"/>
                <w:highlight w:val="yellow"/>
              </w:rPr>
            </w:pPr>
            <w:r w:rsidRPr="0087450B">
              <w:rPr>
                <w:rFonts w:eastAsia="Malgun Gothic"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 xml:space="preserve">Scenario #2A induced by </w:t>
            </w:r>
            <w:proofErr w:type="spellStart"/>
            <w:r w:rsidRPr="007E3C63">
              <w:rPr>
                <w:rFonts w:ascii="Times New Roman" w:eastAsiaTheme="minorEastAsia" w:hAnsi="Times New Roman"/>
                <w:iCs/>
                <w:szCs w:val="20"/>
                <w:u w:val="single"/>
                <w:lang w:val="en-US" w:eastAsia="ko-KR"/>
              </w:rPr>
              <w:t>SCell</w:t>
            </w:r>
            <w:proofErr w:type="spellEnd"/>
            <w:r w:rsidRPr="007E3C63">
              <w:rPr>
                <w:rFonts w:ascii="Times New Roman" w:eastAsiaTheme="minorEastAsia" w:hAnsi="Times New Roman"/>
                <w:iCs/>
                <w:szCs w:val="20"/>
                <w:u w:val="single"/>
                <w:lang w:val="en-US" w:eastAsia="ko-KR"/>
              </w:rPr>
              <w:t xml:space="preserve">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 xml:space="preserve">after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configuration without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190AD7"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68D4EC14" w:rsidR="00190AD7" w:rsidRPr="00C63329" w:rsidRDefault="00190AD7" w:rsidP="0037072F">
            <w:pPr>
              <w:jc w:val="both"/>
              <w:rPr>
                <w:rFonts w:ascii="Times New Roman" w:eastAsia="BatangChe" w:hAnsi="Times New Roman"/>
                <w:lang w:eastAsia="ko-KR"/>
              </w:rPr>
            </w:pPr>
          </w:p>
        </w:tc>
        <w:tc>
          <w:tcPr>
            <w:tcW w:w="7978" w:type="dxa"/>
            <w:tcBorders>
              <w:top w:val="single" w:sz="4" w:space="0" w:color="auto"/>
              <w:left w:val="single" w:sz="4" w:space="0" w:color="auto"/>
              <w:bottom w:val="single" w:sz="4" w:space="0" w:color="auto"/>
              <w:right w:val="single" w:sz="4" w:space="0" w:color="auto"/>
            </w:tcBorders>
          </w:tcPr>
          <w:p w14:paraId="00851379" w14:textId="77777777" w:rsidR="00190AD7" w:rsidRPr="0087450B" w:rsidRDefault="00190AD7" w:rsidP="0037072F">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 xml:space="preserve">cell ID, numerology, time/frequency resources, number of SSB burst sets or time </w:t>
      </w:r>
      <w:proofErr w:type="gramStart"/>
      <w:r>
        <w:rPr>
          <w:rFonts w:ascii="Times New Roman" w:eastAsiaTheme="minorEastAsia" w:hAnsi="Times New Roman"/>
          <w:lang w:val="en-US" w:eastAsia="ko-KR"/>
        </w:rPr>
        <w:t>duration</w:t>
      </w:r>
      <w:proofErr w:type="gramEnd"/>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210B7740" w14:textId="77777777" w:rsidR="00664451" w:rsidRDefault="00831C93">
      <w:pPr>
        <w:pStyle w:val="ListParagraph1"/>
        <w:numPr>
          <w:ilvl w:val="1"/>
          <w:numId w:val="31"/>
        </w:numPr>
        <w:ind w:leftChars="0"/>
        <w:jc w:val="both"/>
        <w:rPr>
          <w:lang w:eastAsia="ko-KR"/>
        </w:rPr>
      </w:pPr>
      <w:r>
        <w:rPr>
          <w:lang w:eastAsia="ko-KR"/>
        </w:rPr>
        <w:t>Frequency where the on-demand SSB is transmitted (e.g., ARFCN)</w:t>
      </w:r>
    </w:p>
    <w:p w14:paraId="4FEA8D5E" w14:textId="77777777" w:rsidR="00664451" w:rsidRDefault="00831C93">
      <w:pPr>
        <w:pStyle w:val="ListParagraph1"/>
        <w:numPr>
          <w:ilvl w:val="1"/>
          <w:numId w:val="31"/>
        </w:numPr>
        <w:ind w:leftChars="0"/>
        <w:jc w:val="both"/>
        <w:rPr>
          <w:lang w:eastAsia="ko-KR"/>
        </w:rPr>
      </w:pPr>
      <w:r>
        <w:rPr>
          <w:lang w:eastAsia="ko-KR"/>
        </w:rPr>
        <w:t>The SCS of on-demand SSB if the band supports multiple SCSs for SSB</w:t>
      </w:r>
    </w:p>
    <w:p w14:paraId="743E350C" w14:textId="77777777" w:rsidR="00664451" w:rsidRDefault="00831C93">
      <w:pPr>
        <w:pStyle w:val="ListParagraph1"/>
        <w:numPr>
          <w:ilvl w:val="1"/>
          <w:numId w:val="31"/>
        </w:numPr>
        <w:ind w:leftChars="0"/>
        <w:jc w:val="both"/>
        <w:rPr>
          <w:lang w:eastAsia="ko-KR"/>
        </w:rPr>
      </w:pPr>
      <w:r>
        <w:rPr>
          <w:lang w:eastAsia="ko-KR"/>
        </w:rPr>
        <w:t>Periodicity of the on-demand SSB burst</w:t>
      </w:r>
    </w:p>
    <w:p w14:paraId="11860EC4" w14:textId="77777777" w:rsidR="00664451" w:rsidRDefault="00831C93">
      <w:pPr>
        <w:pStyle w:val="ListParagraph1"/>
        <w:numPr>
          <w:ilvl w:val="1"/>
          <w:numId w:val="31"/>
        </w:numPr>
        <w:ind w:leftChars="0"/>
        <w:jc w:val="both"/>
        <w:rPr>
          <w:lang w:eastAsia="ko-KR"/>
        </w:rPr>
      </w:pPr>
      <w:r>
        <w:rPr>
          <w:lang w:eastAsia="ko-KR"/>
        </w:rPr>
        <w:t>A bitmap of the actually transmitted on-demand SSBs.</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Malgun Gothic" w:hAnsi="Times New Roman"/>
          <w:lang w:val="en-US"/>
        </w:rPr>
      </w:pPr>
      <w:ins w:id="173" w:author="Seonwook Kim" w:date="2024-05-21T14:12:00Z">
        <w:r>
          <w:rPr>
            <w:rFonts w:ascii="Times New Roman" w:eastAsia="Malgun Gothic" w:hAnsi="Times New Roman" w:hint="eastAsia"/>
            <w:lang w:val="en-US" w:eastAsia="ko-KR"/>
          </w:rPr>
          <w:t xml:space="preserve">Target serving cell </w:t>
        </w:r>
        <w:proofErr w:type="gramStart"/>
        <w:r>
          <w:rPr>
            <w:rFonts w:ascii="Times New Roman" w:eastAsia="Malgun Gothic" w:hAnsi="Times New Roman" w:hint="eastAsia"/>
            <w:lang w:val="en-US" w:eastAsia="ko-KR"/>
          </w:rPr>
          <w:t>index</w:t>
        </w:r>
        <w:proofErr w:type="gramEnd"/>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Frequency of the on-demand SSB</w:t>
      </w:r>
      <w:del w:id="174" w:author="Seonwook Kim" w:date="2024-05-21T14:13:00Z">
        <w:r w:rsidDel="00700046">
          <w:rPr>
            <w:rFonts w:ascii="Times New Roman" w:eastAsia="Malgun Gothic" w:hAnsi="Times New Roman" w:hint="eastAsia"/>
            <w:lang w:val="en-US" w:eastAsia="ko-KR"/>
          </w:rPr>
          <w:delText xml:space="preserve"> (e.g., </w:delText>
        </w:r>
        <w:r w:rsidDel="00700046">
          <w:rPr>
            <w:rFonts w:hAnsi="BatangChe"/>
            <w:bCs/>
            <w:i/>
            <w:iCs/>
          </w:rPr>
          <w:delText>absoluteFrequencySSB</w:delText>
        </w:r>
        <w:r w:rsidDel="00700046">
          <w:rPr>
            <w:rFonts w:hAnsi="BatangChe"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SSB indexes within an on-demand SSB burst</w:t>
      </w:r>
      <w:del w:id="175"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ssb-PositionsInBurst</w:delText>
        </w:r>
        <w:r w:rsidDel="00700046">
          <w:rPr>
            <w:rFonts w:ascii="Times New Roman" w:eastAsia="Malgun Gothic"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176"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ssb-periodicityServingCell</w:delText>
        </w:r>
        <w:r w:rsidDel="00700046">
          <w:rPr>
            <w:rFonts w:ascii="Times New Roman" w:eastAsia="Malgun Gothic"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Sub-carrier spacing of the on-demand SSB</w:t>
      </w:r>
      <w:del w:id="177" w:author="Seonwook Kim" w:date="2024-05-21T14:20:00Z">
        <w:r w:rsidDel="00E24D3F">
          <w:rPr>
            <w:rFonts w:ascii="Times New Roman" w:eastAsia="Malgun Gothic" w:hAnsi="Times New Roman" w:hint="eastAsia"/>
            <w:lang w:val="en-US" w:eastAsia="ko-KR"/>
          </w:rPr>
          <w:delText xml:space="preserve"> (e.g., </w:delText>
        </w:r>
        <w:r w:rsidDel="00E24D3F">
          <w:rPr>
            <w:rFonts w:ascii="Times New Roman" w:eastAsia="Malgun Gothic" w:hAnsi="Times New Roman"/>
            <w:i/>
            <w:iCs/>
            <w:lang w:val="en-US" w:eastAsia="ko-KR"/>
          </w:rPr>
          <w:delText>subcarrierSpacing</w:delText>
        </w:r>
        <w:r w:rsidDel="00E24D3F">
          <w:rPr>
            <w:rFonts w:ascii="Times New Roman" w:eastAsia="Malgun Gothic"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Offset between on-demand SSB transmission indication signaling and on-demand SSB </w:t>
      </w:r>
      <w:proofErr w:type="gramStart"/>
      <w:r>
        <w:rPr>
          <w:rFonts w:ascii="Times New Roman" w:eastAsia="Malgun Gothic" w:hAnsi="Times New Roman" w:hint="eastAsia"/>
          <w:lang w:val="en-US" w:eastAsia="ko-KR"/>
        </w:rPr>
        <w:t>transmission</w:t>
      </w:r>
      <w:proofErr w:type="gramEnd"/>
    </w:p>
    <w:p w14:paraId="600FE77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Malgun Gothic" w:hAnsi="Times New Roman"/>
          <w:lang w:val="en-US"/>
        </w:rPr>
      </w:pPr>
      <w:r>
        <w:rPr>
          <w:rFonts w:ascii="Times New Roman" w:eastAsia="Malgun Gothic" w:hAnsi="Times New Roman" w:hint="eastAsia"/>
          <w:lang w:val="en-US" w:eastAsia="ko-KR"/>
        </w:rPr>
        <w:t xml:space="preserve">How many on-demand SSB burst(s) are transmitted once </w:t>
      </w:r>
      <w:proofErr w:type="gramStart"/>
      <w:r>
        <w:rPr>
          <w:rFonts w:ascii="Times New Roman" w:eastAsia="Malgun Gothic" w:hAnsi="Times New Roman" w:hint="eastAsia"/>
          <w:lang w:val="en-US" w:eastAsia="ko-KR"/>
        </w:rPr>
        <w:t>indicated</w:t>
      </w:r>
      <w:proofErr w:type="gramEnd"/>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Malgun Gothic" w:hAnsi="Times New Roman"/>
          <w:lang w:val="en-US"/>
        </w:rPr>
      </w:pPr>
      <w:ins w:id="180" w:author="Seonwook Kim" w:date="2024-05-21T14:19:00Z">
        <w:r>
          <w:rPr>
            <w:rFonts w:ascii="Times New Roman" w:eastAsia="Malgun Gothic" w:hAnsi="Times New Roman" w:hint="eastAsia"/>
            <w:lang w:val="en-US" w:eastAsia="ko-KR"/>
          </w:rPr>
          <w:t xml:space="preserve">Offset between </w:t>
        </w:r>
        <w:r>
          <w:rPr>
            <w:lang w:eastAsia="ko-KR"/>
          </w:rPr>
          <w:t>HARQ-ACK corresponding to</w:t>
        </w:r>
        <w:r>
          <w:rPr>
            <w:rFonts w:ascii="Times New Roman" w:eastAsia="Malgun Gothic" w:hAnsi="Times New Roman" w:hint="eastAsia"/>
            <w:lang w:val="en-US" w:eastAsia="ko-KR"/>
          </w:rPr>
          <w:t xml:space="preserve"> on-demand SSB transmission indication signaling and on-demand SSB </w:t>
        </w:r>
        <w:proofErr w:type="gramStart"/>
        <w:r>
          <w:rPr>
            <w:rFonts w:ascii="Times New Roman" w:eastAsia="Malgun Gothic" w:hAnsi="Times New Roman" w:hint="eastAsia"/>
            <w:lang w:val="en-US" w:eastAsia="ko-KR"/>
          </w:rPr>
          <w:t>transmission</w:t>
        </w:r>
        <w:proofErr w:type="gramEnd"/>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Malgun Gothic"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w:t>
        </w:r>
        <w:proofErr w:type="gramStart"/>
        <w:r>
          <w:rPr>
            <w:rFonts w:eastAsiaTheme="minorEastAsia" w:hint="eastAsia"/>
            <w:iCs/>
            <w:lang w:val="en-US" w:eastAsia="ko-KR"/>
          </w:rPr>
          <w:t>bursts</w:t>
        </w:r>
        <w:proofErr w:type="gramEnd"/>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ins w:id="183" w:author="Seonwook Kim" w:date="2024-05-21T14:13:00Z">
        <w:r>
          <w:rPr>
            <w:rFonts w:ascii="Times New Roman" w:eastAsia="Malgun Gothic" w:hAnsi="Times New Roman" w:hint="eastAsia"/>
            <w:lang w:val="en-US" w:eastAsia="ko-KR"/>
          </w:rPr>
          <w:t xml:space="preserve">FFS: Whether </w:t>
        </w:r>
      </w:ins>
      <w:ins w:id="184" w:author="Seonwook Kim" w:date="2024-05-21T14:14:00Z">
        <w:r>
          <w:rPr>
            <w:rFonts w:ascii="Times New Roman" w:eastAsia="Malgun Gothic"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 xml:space="preserve">We support the current </w:t>
            </w:r>
            <w:proofErr w:type="gramStart"/>
            <w:r>
              <w:rPr>
                <w:rFonts w:eastAsia="SimSun"/>
                <w:iCs/>
                <w:lang w:val="en-US" w:eastAsia="zh-CN"/>
              </w:rPr>
              <w:t>proposal</w:t>
            </w:r>
            <w:proofErr w:type="gramEnd"/>
            <w:r>
              <w:rPr>
                <w:rFonts w:eastAsia="SimSun"/>
                <w:iCs/>
                <w:lang w:val="en-US" w:eastAsia="zh-CN"/>
              </w:rPr>
              <w:t xml:space="preserve">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Malgun Gothic"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 xml:space="preserve">SSB </w:t>
      </w:r>
      <w:r w:rsidRPr="00341921">
        <w:rPr>
          <w:rFonts w:eastAsia="Malgun Gothic"/>
          <w:sz w:val="20"/>
          <w:szCs w:val="20"/>
          <w:lang w:eastAsia="ko-KR"/>
        </w:rPr>
        <w:t>positions</w:t>
      </w:r>
      <w:r w:rsidRPr="00341921">
        <w:rPr>
          <w:rFonts w:eastAsia="Malgun Gothic" w:hint="eastAsia"/>
          <w:sz w:val="20"/>
          <w:szCs w:val="20"/>
          <w:lang w:eastAsia="ko-KR"/>
        </w:rPr>
        <w:t xml:space="preserve"> within an on-demand SSB burst</w:t>
      </w:r>
      <w:r w:rsidRPr="00341921">
        <w:rPr>
          <w:rFonts w:eastAsia="Malgun Gothic"/>
          <w:sz w:val="20"/>
          <w:szCs w:val="20"/>
          <w:lang w:eastAsia="ko-KR"/>
        </w:rPr>
        <w:t xml:space="preserve"> by using signaling similar to </w:t>
      </w:r>
      <w:proofErr w:type="spellStart"/>
      <w:r w:rsidRPr="00341921">
        <w:rPr>
          <w:rFonts w:eastAsia="Malgun Gothic"/>
          <w:i/>
          <w:iCs/>
          <w:sz w:val="20"/>
          <w:szCs w:val="20"/>
          <w:lang w:eastAsia="ko-KR"/>
        </w:rPr>
        <w:t>ssb</w:t>
      </w:r>
      <w:proofErr w:type="spellEnd"/>
      <w:r w:rsidRPr="00341921">
        <w:rPr>
          <w:rFonts w:eastAsia="Malgun Gothic"/>
          <w:i/>
          <w:iCs/>
          <w:sz w:val="20"/>
          <w:szCs w:val="20"/>
          <w:lang w:eastAsia="ko-KR"/>
        </w:rPr>
        <w:t>-</w:t>
      </w:r>
      <w:proofErr w:type="gramStart"/>
      <w:r w:rsidRPr="00341921">
        <w:rPr>
          <w:rFonts w:eastAsia="Malgun Gothic"/>
          <w:i/>
          <w:iCs/>
          <w:sz w:val="20"/>
          <w:szCs w:val="20"/>
          <w:lang w:eastAsia="ko-KR"/>
        </w:rPr>
        <w:t>PositionsInBurst</w:t>
      </w:r>
      <w:proofErr w:type="gramEnd"/>
    </w:p>
    <w:p w14:paraId="4C51EE8B"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Periodicity of the on-demand SSB</w:t>
      </w:r>
      <w:del w:id="185" w:author="Seonwook Kim" w:date="2024-05-21T14:13:00Z">
        <w:r w:rsidRPr="00341921" w:rsidDel="00700046">
          <w:rPr>
            <w:rFonts w:eastAsia="Malgun Gothic" w:hint="eastAsia"/>
            <w:sz w:val="20"/>
            <w:szCs w:val="20"/>
            <w:highlight w:val="yellow"/>
            <w:lang w:eastAsia="ko-KR"/>
          </w:rPr>
          <w:delText xml:space="preserve"> (e.g., </w:delText>
        </w:r>
        <w:r w:rsidRPr="00341921" w:rsidDel="00700046">
          <w:rPr>
            <w:rFonts w:eastAsia="Malgun Gothic"/>
            <w:i/>
            <w:iCs/>
            <w:sz w:val="20"/>
            <w:szCs w:val="20"/>
            <w:highlight w:val="yellow"/>
            <w:lang w:eastAsia="ko-KR"/>
          </w:rPr>
          <w:delText>ssb-periodicityServingCell</w:delText>
        </w:r>
        <w:r w:rsidRPr="00341921" w:rsidDel="00700046">
          <w:rPr>
            <w:rFonts w:eastAsia="Malgun Gothic"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Sub-carrier spacing of the on-demand SSB</w:t>
      </w:r>
      <w:del w:id="186" w:author="Seonwook Kim" w:date="2024-05-21T14:20:00Z">
        <w:r w:rsidRPr="00341921" w:rsidDel="00E24D3F">
          <w:rPr>
            <w:rFonts w:eastAsia="Malgun Gothic" w:hint="eastAsia"/>
            <w:sz w:val="20"/>
            <w:szCs w:val="20"/>
            <w:highlight w:val="yellow"/>
            <w:lang w:eastAsia="ko-KR"/>
          </w:rPr>
          <w:delText xml:space="preserve"> (e.g., </w:delText>
        </w:r>
        <w:r w:rsidRPr="00341921" w:rsidDel="00E24D3F">
          <w:rPr>
            <w:rFonts w:eastAsia="Malgun Gothic"/>
            <w:i/>
            <w:iCs/>
            <w:sz w:val="20"/>
            <w:szCs w:val="20"/>
            <w:highlight w:val="yellow"/>
            <w:lang w:eastAsia="ko-KR"/>
          </w:rPr>
          <w:delText>subcarrierSpacing</w:delText>
        </w:r>
        <w:r w:rsidRPr="00341921" w:rsidDel="00E24D3F">
          <w:rPr>
            <w:rFonts w:eastAsia="Malgun Gothic"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7" w:author="Seonwook Kim" w:date="2024-05-21T14:12:00Z"/>
          <w:rFonts w:eastAsia="Malgun Gothic"/>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Malgun Gothic" w:hint="eastAsia"/>
            <w:sz w:val="20"/>
            <w:szCs w:val="20"/>
            <w:highlight w:val="yellow"/>
            <w:lang w:eastAsia="ko-KR"/>
          </w:rPr>
          <w:t>Target serving cell index</w:t>
        </w:r>
      </w:ins>
      <w:r w:rsidRPr="00341921">
        <w:rPr>
          <w:rFonts w:eastAsia="Malgun Gothic"/>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 xml:space="preserve">Offset between on-demand SSB transmission indication signaling and on-demand SSB </w:t>
      </w:r>
      <w:proofErr w:type="gramStart"/>
      <w:r w:rsidRPr="00341921">
        <w:rPr>
          <w:rFonts w:eastAsia="Malgun Gothic" w:hint="eastAsia"/>
          <w:sz w:val="20"/>
          <w:szCs w:val="20"/>
          <w:highlight w:val="yellow"/>
          <w:lang w:eastAsia="ko-KR"/>
        </w:rPr>
        <w:t>transmission</w:t>
      </w:r>
      <w:proofErr w:type="gramEnd"/>
    </w:p>
    <w:p w14:paraId="3A4036A7"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 xml:space="preserve">Time window for which indicated on-demand SSB is transmitted (i.e., interval between time instance A and time instance B in </w:t>
      </w:r>
      <w:r w:rsidRPr="00341921">
        <w:rPr>
          <w:rFonts w:eastAsia="Malgun Gothic"/>
          <w:sz w:val="20"/>
          <w:szCs w:val="20"/>
          <w:highlight w:val="yellow"/>
          <w:lang w:eastAsia="ko-KR"/>
        </w:rPr>
        <w:t>previous</w:t>
      </w:r>
      <w:r w:rsidRPr="00341921">
        <w:rPr>
          <w:rFonts w:eastAsia="Malgun Gothic"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9" w:author="Seonwook Kim" w:date="2024-05-21T14:13:00Z"/>
          <w:rFonts w:eastAsia="Malgun Gothic"/>
          <w:sz w:val="20"/>
          <w:szCs w:val="20"/>
          <w:highlight w:val="yellow"/>
        </w:rPr>
      </w:pPr>
      <w:r w:rsidRPr="00341921">
        <w:rPr>
          <w:rFonts w:eastAsia="Malgun Gothic" w:hint="eastAsia"/>
          <w:sz w:val="20"/>
          <w:szCs w:val="20"/>
          <w:highlight w:val="yellow"/>
          <w:lang w:eastAsia="ko-KR"/>
        </w:rPr>
        <w:t xml:space="preserve">How many on-demand SSB burst(s) are transmitted once </w:t>
      </w:r>
      <w:proofErr w:type="gramStart"/>
      <w:r w:rsidRPr="00341921">
        <w:rPr>
          <w:rFonts w:eastAsia="Malgun Gothic" w:hint="eastAsia"/>
          <w:sz w:val="20"/>
          <w:szCs w:val="20"/>
          <w:highlight w:val="yellow"/>
          <w:lang w:eastAsia="ko-KR"/>
        </w:rPr>
        <w:t>indicated</w:t>
      </w:r>
      <w:proofErr w:type="gramEnd"/>
    </w:p>
    <w:p w14:paraId="029C733C"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Malgun Gothic"/>
          <w:sz w:val="20"/>
          <w:szCs w:val="20"/>
          <w:highlight w:val="yellow"/>
        </w:rPr>
      </w:pPr>
      <w:ins w:id="191" w:author="Seonwook Kim" w:date="2024-05-21T14:19:00Z">
        <w:r w:rsidRPr="00341921">
          <w:rPr>
            <w:rFonts w:eastAsia="Malgun Gothic"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Malgun Gothic" w:hint="eastAsia"/>
            <w:sz w:val="20"/>
            <w:szCs w:val="20"/>
            <w:highlight w:val="yellow"/>
            <w:lang w:eastAsia="ko-KR"/>
          </w:rPr>
          <w:t xml:space="preserve"> on-demand SSB transmission indication signaling and on-demand SSB </w:t>
        </w:r>
        <w:proofErr w:type="gramStart"/>
        <w:r w:rsidRPr="00341921">
          <w:rPr>
            <w:rFonts w:eastAsia="Malgun Gothic" w:hint="eastAsia"/>
            <w:sz w:val="20"/>
            <w:szCs w:val="20"/>
            <w:highlight w:val="yellow"/>
            <w:lang w:eastAsia="ko-KR"/>
          </w:rPr>
          <w:t>transmission</w:t>
        </w:r>
        <w:proofErr w:type="gramEnd"/>
      </w:ins>
    </w:p>
    <w:p w14:paraId="46FD7247" w14:textId="77777777" w:rsidR="00EA463F" w:rsidRPr="00341921" w:rsidRDefault="00EA463F" w:rsidP="00EA463F">
      <w:pPr>
        <w:pStyle w:val="ListParagraph10"/>
        <w:numPr>
          <w:ilvl w:val="2"/>
          <w:numId w:val="31"/>
        </w:numPr>
        <w:spacing w:line="256" w:lineRule="auto"/>
        <w:jc w:val="both"/>
        <w:rPr>
          <w:ins w:id="192" w:author="Seonwook Kim" w:date="2024-05-21T14:19:00Z"/>
          <w:rFonts w:eastAsia="Malgun Gothic"/>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w:t>
        </w:r>
        <w:proofErr w:type="gramStart"/>
        <w:r w:rsidRPr="00341921">
          <w:rPr>
            <w:rFonts w:eastAsiaTheme="minorEastAsia" w:hint="eastAsia"/>
            <w:iCs/>
            <w:sz w:val="20"/>
            <w:szCs w:val="20"/>
            <w:highlight w:val="yellow"/>
            <w:lang w:eastAsia="ko-KR"/>
          </w:rPr>
          <w:t>bursts</w:t>
        </w:r>
        <w:proofErr w:type="gramEnd"/>
      </w:ins>
    </w:p>
    <w:p w14:paraId="0415F174"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ins w:id="194" w:author="Seonwook Kim" w:date="2024-05-21T14:13:00Z">
        <w:r w:rsidRPr="00341921">
          <w:rPr>
            <w:rFonts w:eastAsia="Malgun Gothic" w:hint="eastAsia"/>
            <w:sz w:val="20"/>
            <w:szCs w:val="20"/>
            <w:highlight w:val="yellow"/>
            <w:lang w:eastAsia="ko-KR"/>
          </w:rPr>
          <w:t xml:space="preserve">FFS: Whether </w:t>
        </w:r>
      </w:ins>
      <w:ins w:id="195" w:author="Seonwook Kim" w:date="2024-05-21T14:14:00Z">
        <w:r w:rsidRPr="00341921">
          <w:rPr>
            <w:rFonts w:eastAsia="Malgun Gothic"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 xml:space="preserve">ZTE, </w:t>
            </w:r>
            <w:proofErr w:type="spellStart"/>
            <w:r>
              <w:rPr>
                <w:lang w:eastAsia="ko-KR"/>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proofErr w:type="spellStart"/>
            <w:r w:rsidR="002E6F92" w:rsidRPr="002E6F92">
              <w:rPr>
                <w:i/>
                <w:iCs/>
                <w:lang w:val="en-US" w:eastAsia="ko-KR"/>
              </w:rPr>
              <w:t>ServingcellConfig</w:t>
            </w:r>
            <w:proofErr w:type="spellEnd"/>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 xml:space="preserve">Given that clarification, the last FFS is not needed neither, basically assuming that one high layer configuration is provided for one </w:t>
            </w:r>
            <w:proofErr w:type="spellStart"/>
            <w:r>
              <w:rPr>
                <w:iCs/>
                <w:lang w:val="en-US" w:eastAsia="ko-KR"/>
              </w:rPr>
              <w:t>Scell</w:t>
            </w:r>
            <w:proofErr w:type="spellEnd"/>
            <w:r>
              <w:rPr>
                <w:iCs/>
                <w:lang w:val="en-US" w:eastAsia="ko-KR"/>
              </w:rPr>
              <w:t>.</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rFonts w:hint="eastAsia"/>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w:t>
            </w:r>
            <w:proofErr w:type="spellStart"/>
            <w:r>
              <w:rPr>
                <w:rFonts w:eastAsia="SimSun"/>
                <w:iCs/>
                <w:lang w:val="en-US" w:eastAsia="zh-CN"/>
              </w:rPr>
              <w:t>signalling</w:t>
            </w:r>
            <w:proofErr w:type="spellEnd"/>
            <w:r>
              <w:rPr>
                <w:rFonts w:eastAsia="SimSun"/>
                <w:iCs/>
                <w:lang w:val="en-US" w:eastAsia="zh-CN"/>
              </w:rPr>
              <w:t xml:space="preserve"> does need a method to identify the </w:t>
            </w:r>
            <w:proofErr w:type="spellStart"/>
            <w:r>
              <w:rPr>
                <w:rFonts w:eastAsia="SimSun"/>
                <w:iCs/>
                <w:lang w:val="en-US" w:eastAsia="zh-CN"/>
              </w:rPr>
              <w:t>Scell</w:t>
            </w:r>
            <w:proofErr w:type="spellEnd"/>
            <w:r>
              <w:rPr>
                <w:rFonts w:eastAsia="SimSun"/>
                <w:iCs/>
                <w:lang w:val="en-US" w:eastAsia="zh-CN"/>
              </w:rPr>
              <w:t xml:space="preserve">. However, which way should be left up to RAN2. For example, if this is </w:t>
            </w:r>
            <w:proofErr w:type="spellStart"/>
            <w:r>
              <w:rPr>
                <w:rFonts w:eastAsia="SimSun"/>
                <w:iCs/>
                <w:lang w:val="en-US" w:eastAsia="zh-CN"/>
              </w:rPr>
              <w:t>signalled</w:t>
            </w:r>
            <w:proofErr w:type="spellEnd"/>
            <w:r>
              <w:rPr>
                <w:rFonts w:eastAsia="SimSun"/>
                <w:iCs/>
                <w:lang w:val="en-US" w:eastAsia="zh-CN"/>
              </w:rPr>
              <w:t xml:space="preserve"> along the </w:t>
            </w:r>
            <w:proofErr w:type="spellStart"/>
            <w:r>
              <w:rPr>
                <w:rFonts w:eastAsia="SimSun"/>
                <w:iCs/>
                <w:lang w:val="en-US" w:eastAsia="zh-CN"/>
              </w:rPr>
              <w:t>SCell</w:t>
            </w:r>
            <w:proofErr w:type="spellEnd"/>
            <w:r>
              <w:rPr>
                <w:rFonts w:eastAsia="SimSun"/>
                <w:iCs/>
                <w:lang w:val="en-US" w:eastAsia="zh-CN"/>
              </w:rPr>
              <w:t xml:space="preserve"> configuration in the RRC additional </w:t>
            </w:r>
            <w:proofErr w:type="spellStart"/>
            <w:r>
              <w:rPr>
                <w:rFonts w:eastAsia="SimSun"/>
                <w:iCs/>
                <w:lang w:val="en-US" w:eastAsia="zh-CN"/>
              </w:rPr>
              <w:t>SCell</w:t>
            </w:r>
            <w:proofErr w:type="spellEnd"/>
            <w:r>
              <w:rPr>
                <w:rFonts w:eastAsia="SimSun"/>
                <w:iCs/>
                <w:lang w:val="en-US" w:eastAsia="zh-CN"/>
              </w:rPr>
              <w:t xml:space="preserve"> identification might not be necessary. However, for MAC CE </w:t>
            </w:r>
            <w:proofErr w:type="spellStart"/>
            <w:r>
              <w:rPr>
                <w:rFonts w:eastAsia="SimSun"/>
                <w:iCs/>
                <w:lang w:val="en-US" w:eastAsia="zh-CN"/>
              </w:rPr>
              <w:t>signalling</w:t>
            </w:r>
            <w:proofErr w:type="spellEnd"/>
            <w:r>
              <w:rPr>
                <w:rFonts w:eastAsia="SimSun"/>
                <w:iCs/>
                <w:lang w:val="en-US" w:eastAsia="zh-CN"/>
              </w:rPr>
              <w:t xml:space="preserve"> independent of </w:t>
            </w:r>
            <w:proofErr w:type="spellStart"/>
            <w:r>
              <w:rPr>
                <w:rFonts w:eastAsia="SimSun"/>
                <w:iCs/>
                <w:lang w:val="en-US" w:eastAsia="zh-CN"/>
              </w:rPr>
              <w:t>SCell</w:t>
            </w:r>
            <w:proofErr w:type="spellEnd"/>
            <w:r>
              <w:rPr>
                <w:rFonts w:eastAsia="SimSun"/>
                <w:iCs/>
                <w:lang w:val="en-US" w:eastAsia="zh-CN"/>
              </w:rPr>
              <w:t xml:space="preserve"> activation explicit identification is necessary. </w:t>
            </w: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 xml:space="preserve">For mechanism of on-demand SSB transmission, Option </w:t>
            </w:r>
            <w:proofErr w:type="gramStart"/>
            <w:r>
              <w:rPr>
                <w:lang w:eastAsia="ko-KR"/>
              </w:rPr>
              <w:t>1</w:t>
            </w:r>
            <w:proofErr w:type="gramEnd"/>
            <w:r>
              <w:rPr>
                <w:lang w:eastAsia="ko-KR"/>
              </w:rPr>
              <w:t xml:space="preserve">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 xml:space="preserve">For Case 1, support Option </w:t>
            </w:r>
            <w:proofErr w:type="gramStart"/>
            <w:r>
              <w:rPr>
                <w:lang w:eastAsia="ko-KR"/>
              </w:rPr>
              <w:t>1;</w:t>
            </w:r>
            <w:proofErr w:type="gramEnd"/>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w:t>
            </w:r>
            <w:proofErr w:type="gramStart"/>
            <w:r>
              <w:rPr>
                <w:rFonts w:eastAsiaTheme="minorEastAsia"/>
                <w:bCs/>
                <w:lang w:eastAsia="zh-CN"/>
              </w:rPr>
              <w:t>2</w:t>
            </w:r>
            <w:proofErr w:type="gramEnd"/>
            <w:r>
              <w:rPr>
                <w:rFonts w:eastAsiaTheme="minorEastAsia"/>
                <w:bCs/>
                <w:lang w:eastAsia="zh-CN"/>
              </w:rPr>
              <w:t xml:space="preserve">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 xml:space="preserve">Option 3: UE expects that on-demand SSB burst(s) is transmitted N times after time instance A and not transmitted after N on-demand SSB bursts are transmitted. FFS: </w:t>
            </w:r>
            <w:proofErr w:type="gramStart"/>
            <w:r>
              <w:rPr>
                <w:rFonts w:eastAsia="SimSun"/>
                <w:bCs/>
                <w:color w:val="000000" w:themeColor="text1"/>
                <w:szCs w:val="20"/>
              </w:rPr>
              <w:t>A,</w:t>
            </w:r>
            <w:proofErr w:type="gramEnd"/>
            <w:r>
              <w:rPr>
                <w:rFonts w:eastAsia="SimSun"/>
                <w:bCs/>
                <w:color w:val="000000" w:themeColor="text1"/>
                <w:szCs w:val="20"/>
              </w:rPr>
              <w:t xml:space="preserve">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 xml:space="preserve">Alt-A: N slot(or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831C93">
            <w:pPr>
              <w:pStyle w:val="ListParagraph1"/>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w:t>
            </w:r>
            <w:proofErr w:type="gramStart"/>
            <w:r>
              <w:rPr>
                <w:rFonts w:eastAsiaTheme="minorEastAsia"/>
                <w:bCs/>
                <w:color w:val="000000" w:themeColor="text1"/>
                <w:szCs w:val="20"/>
                <w:lang w:eastAsia="ko-KR"/>
              </w:rPr>
              <w:t>and</w:t>
            </w:r>
            <w:proofErr w:type="gramEnd"/>
            <w:r>
              <w:rPr>
                <w:rFonts w:eastAsiaTheme="minorEastAsia"/>
                <w:bCs/>
                <w:color w:val="000000" w:themeColor="text1"/>
                <w:szCs w:val="20"/>
                <w:lang w:eastAsia="ko-KR"/>
              </w:rPr>
              <w:t xml:space="preserve">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w:t>
            </w:r>
            <w:proofErr w:type="gramStart"/>
            <w:r>
              <w:rPr>
                <w:rFonts w:eastAsia="Malgun Gothic"/>
                <w:sz w:val="20"/>
                <w:szCs w:val="20"/>
              </w:rPr>
              <w:t>SSB</w:t>
            </w:r>
            <w:proofErr w:type="gramEnd"/>
          </w:p>
          <w:p w14:paraId="54A28F35"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BFCFADA" w14:textId="77777777" w:rsidR="00664451" w:rsidRDefault="00831C93">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w:t>
            </w:r>
            <w:proofErr w:type="gramStart"/>
            <w:r>
              <w:rPr>
                <w:rFonts w:eastAsia="SimSun"/>
                <w:iCs/>
                <w:lang w:val="en-US" w:eastAsia="zh-CN"/>
              </w:rPr>
              <w:t>definitely cause</w:t>
            </w:r>
            <w:proofErr w:type="gramEnd"/>
            <w:r>
              <w:rPr>
                <w:rFonts w:eastAsia="SimSun"/>
                <w:iCs/>
                <w:lang w:val="en-US" w:eastAsia="zh-CN"/>
              </w:rPr>
              <w:t xml:space="preserv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 xml:space="preserve">e prefer Alt 1-1, Alt </w:t>
            </w:r>
            <w:proofErr w:type="gramStart"/>
            <w:r>
              <w:rPr>
                <w:rFonts w:eastAsia="MS Mincho"/>
                <w:iCs/>
                <w:lang w:val="en-US" w:eastAsia="ja-JP"/>
              </w:rPr>
              <w:t>2</w:t>
            </w:r>
            <w:proofErr w:type="gramEnd"/>
            <w:r>
              <w:rPr>
                <w:rFonts w:eastAsia="MS Mincho"/>
                <w:iCs/>
                <w:lang w:val="en-US" w:eastAsia="ja-JP"/>
              </w:rPr>
              <w:t xml:space="preserve"> and Alt 3-1. The basic principle is </w:t>
            </w:r>
            <w:proofErr w:type="gramStart"/>
            <w:r>
              <w:rPr>
                <w:rFonts w:eastAsia="MS Mincho"/>
                <w:iCs/>
                <w:lang w:val="en-US" w:eastAsia="ja-JP"/>
              </w:rPr>
              <w:t>that,</w:t>
            </w:r>
            <w:proofErr w:type="gramEnd"/>
            <w:r>
              <w:rPr>
                <w:rFonts w:eastAsia="MS Mincho"/>
                <w:iCs/>
                <w:lang w:val="en-US" w:eastAsia="ja-JP"/>
              </w:rPr>
              <w:t xml:space="preserve">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 xml:space="preserve">Preferences are captured </w:t>
            </w:r>
            <w:proofErr w:type="gramStart"/>
            <w:r>
              <w:rPr>
                <w:rFonts w:eastAsiaTheme="minorEastAsia" w:cs="Times" w:hint="eastAsia"/>
                <w:iCs/>
                <w:kern w:val="2"/>
                <w:lang w:val="en-US" w:eastAsia="ko-KR"/>
              </w:rPr>
              <w:t>above</w:t>
            </w:r>
            <w:proofErr w:type="gramEnd"/>
            <w:r>
              <w:rPr>
                <w:rFonts w:eastAsiaTheme="minorEastAsia" w:cs="Times" w:hint="eastAsia"/>
                <w:iCs/>
                <w:kern w:val="2"/>
                <w:lang w:val="en-US" w:eastAsia="ko-KR"/>
              </w:rPr>
              <w:t xml:space="preser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hint="eastAsia"/>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and OD-SSB transmission is too small. </w:t>
            </w: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Heading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Reuse existing L1/L3 measurement/reporting </w:t>
      </w:r>
      <w:proofErr w:type="gramStart"/>
      <w:r>
        <w:rPr>
          <w:rFonts w:ascii="Times New Roman" w:eastAsiaTheme="minorEastAsia" w:hAnsi="Times New Roman" w:hint="eastAsia"/>
          <w:lang w:val="en-US" w:eastAsia="ko-KR"/>
        </w:rPr>
        <w:t>mechanisms</w:t>
      </w:r>
      <w:proofErr w:type="gramEnd"/>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potential enhancements of CSI report configuration and/or triggering/activation mechanisms for L1 measurement based on on-demand </w:t>
      </w:r>
      <w:proofErr w:type="gramStart"/>
      <w:r>
        <w:rPr>
          <w:rFonts w:ascii="Times New Roman" w:eastAsia="Malgun Gothic" w:hAnsi="Times New Roman" w:hint="eastAsia"/>
          <w:lang w:val="en-US" w:eastAsia="ko-KR"/>
        </w:rPr>
        <w:t>SSB</w:t>
      </w:r>
      <w:proofErr w:type="gramEnd"/>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w:t>
            </w:r>
            <w:proofErr w:type="gramStart"/>
            <w:r>
              <w:t>And,</w:t>
            </w:r>
            <w:proofErr w:type="gramEnd"/>
            <w:r>
              <w:t xml:space="preserve">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4" w:author="Seonwook Kim" w:date="2024-05-21T17:20:00Z"/>
          <w:rFonts w:ascii="Times New Roman" w:eastAsia="Malgun Gothic" w:hAnsi="Times New Roman"/>
          <w:lang w:val="en-US"/>
        </w:rPr>
      </w:pPr>
      <w:del w:id="225"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w:t>
      </w:r>
      <w:del w:id="226" w:author="Seonwook Kim" w:date="2024-05-21T17:20:00Z">
        <w:r w:rsidDel="00FA0461">
          <w:rPr>
            <w:rFonts w:ascii="Times New Roman" w:eastAsia="Malgun Gothic" w:hAnsi="Times New Roman" w:hint="eastAsia"/>
            <w:lang w:val="en-US" w:eastAsia="ko-KR"/>
          </w:rPr>
          <w:delText xml:space="preserve">and L3 </w:delText>
        </w:r>
      </w:del>
      <w:r>
        <w:rPr>
          <w:rFonts w:ascii="Times New Roman" w:eastAsia="Malgun Gothic"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potential enhancements of CSI report configuration and/or triggering/activation mechanisms for L1 measurement based on on-demand </w:t>
      </w:r>
      <w:proofErr w:type="gramStart"/>
      <w:r>
        <w:rPr>
          <w:rFonts w:ascii="Times New Roman" w:eastAsia="Malgun Gothic" w:hAnsi="Times New Roman" w:hint="eastAsia"/>
          <w:lang w:val="en-US" w:eastAsia="ko-KR"/>
        </w:rPr>
        <w:t>SSB</w:t>
      </w:r>
      <w:proofErr w:type="gramEnd"/>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w:t>
            </w:r>
            <w:proofErr w:type="gramStart"/>
            <w:r>
              <w:rPr>
                <w:lang w:eastAsia="ko-KR"/>
              </w:rPr>
              <w:t>to deactivate</w:t>
            </w:r>
            <w:proofErr w:type="gramEnd"/>
            <w:r>
              <w:rPr>
                <w:lang w:eastAsia="ko-KR"/>
              </w:rPr>
              <w:t xml:space="preserv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831C93">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831C93">
      <w:pPr>
        <w:pStyle w:val="ListParagraph1"/>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831C93">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831C93">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831C93">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831C93">
      <w:pPr>
        <w:pStyle w:val="ListParagraph1"/>
        <w:numPr>
          <w:ilvl w:val="0"/>
          <w:numId w:val="10"/>
        </w:numPr>
        <w:ind w:leftChars="0"/>
      </w:pPr>
      <w:r>
        <w:t>R1-2404183</w:t>
      </w:r>
      <w:r>
        <w:tab/>
        <w:t xml:space="preserve">Discussions on on-demand SSB </w:t>
      </w:r>
      <w:proofErr w:type="spellStart"/>
      <w:r>
        <w:t>Scell</w:t>
      </w:r>
      <w:proofErr w:type="spellEnd"/>
      <w:r>
        <w:t xml:space="preserve"> operation</w:t>
      </w:r>
      <w:r>
        <w:tab/>
        <w:t>vivo</w:t>
      </w:r>
    </w:p>
    <w:p w14:paraId="3D5D2C18" w14:textId="77777777" w:rsidR="00664451" w:rsidRDefault="00831C93">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831C93">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831C93">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831C93">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831C93">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831C93">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831C93">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831C93">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831C93">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831C93">
      <w:pPr>
        <w:pStyle w:val="ListParagraph1"/>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1619B100" w14:textId="77777777" w:rsidR="00664451" w:rsidRDefault="00831C93">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831C93">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831C93">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831C93">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831C93">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831C93">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831C93">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831C93">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831C93">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831C93">
      <w:pPr>
        <w:pStyle w:val="ListParagraph1"/>
        <w:numPr>
          <w:ilvl w:val="0"/>
          <w:numId w:val="10"/>
        </w:numPr>
        <w:ind w:leftChars="0"/>
      </w:pPr>
      <w:r>
        <w:t>R1-2404894</w:t>
      </w:r>
      <w:r>
        <w:tab/>
        <w:t xml:space="preserve">On-demand SSB </w:t>
      </w:r>
      <w:proofErr w:type="spellStart"/>
      <w:r>
        <w:t>SCell</w:t>
      </w:r>
      <w:proofErr w:type="spellEnd"/>
      <w:r>
        <w:t xml:space="preserve"> operation</w:t>
      </w:r>
      <w:r>
        <w:tab/>
        <w:t>LG Electronics</w:t>
      </w:r>
    </w:p>
    <w:p w14:paraId="5E6D8E3F" w14:textId="77777777" w:rsidR="00664451" w:rsidRDefault="00831C93">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831C93">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831C93">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831C93">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831C93">
      <w:pPr>
        <w:pStyle w:val="ListParagraph1"/>
        <w:numPr>
          <w:ilvl w:val="0"/>
          <w:numId w:val="10"/>
        </w:numPr>
        <w:ind w:leftChars="0"/>
      </w:pPr>
      <w:r>
        <w:t>R1-2405114</w:t>
      </w:r>
      <w:r>
        <w:tab/>
        <w:t xml:space="preserve">Discussion on On-demand SSB </w:t>
      </w:r>
      <w:proofErr w:type="spellStart"/>
      <w:r>
        <w:t>SCell</w:t>
      </w:r>
      <w:proofErr w:type="spellEnd"/>
      <w:r>
        <w:t xml:space="preserve"> operation</w:t>
      </w:r>
      <w:r>
        <w:tab/>
        <w:t>ITRI</w:t>
      </w:r>
    </w:p>
    <w:p w14:paraId="0885E19A" w14:textId="77777777" w:rsidR="00664451" w:rsidRDefault="00831C93">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831C93">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831C93">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831C93">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831C93">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831C93">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227" w:name="_Hlk166698521"/>
      <w:r>
        <w:rPr>
          <w:szCs w:val="20"/>
        </w:rPr>
        <w:t>No always-on SSB on the cell</w:t>
      </w:r>
      <w:bookmarkEnd w:id="227"/>
    </w:p>
    <w:p w14:paraId="68582320"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Malgun Gothic"/>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831C93">
      <w:pPr>
        <w:pStyle w:val="ListParagraph10"/>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w:t>
      </w:r>
      <w:proofErr w:type="gramStart"/>
      <w:r>
        <w:rPr>
          <w:rFonts w:eastAsia="Malgun Gothic"/>
          <w:sz w:val="20"/>
          <w:szCs w:val="20"/>
        </w:rPr>
        <w:t>completed</w:t>
      </w:r>
      <w:proofErr w:type="gramEnd"/>
    </w:p>
    <w:p w14:paraId="5BDFEC31"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831C93">
      <w:pPr>
        <w:pStyle w:val="ListParagraph10"/>
        <w:numPr>
          <w:ilvl w:val="0"/>
          <w:numId w:val="38"/>
        </w:numPr>
        <w:spacing w:line="256" w:lineRule="auto"/>
        <w:jc w:val="both"/>
        <w:rPr>
          <w:rFonts w:eastAsia="Malgun Gothic"/>
          <w:sz w:val="20"/>
          <w:szCs w:val="20"/>
        </w:rPr>
      </w:pPr>
      <w:r>
        <w:rPr>
          <w:sz w:val="20"/>
          <w:szCs w:val="20"/>
        </w:rPr>
        <w:t xml:space="preserve">FFS Details of associated signaling/indication/configuration provided to </w:t>
      </w:r>
      <w:proofErr w:type="gramStart"/>
      <w:r>
        <w:rPr>
          <w:sz w:val="20"/>
          <w:szCs w:val="20"/>
        </w:rPr>
        <w:t>UE</w:t>
      </w:r>
      <w:proofErr w:type="gramEnd"/>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w:t>
      </w:r>
      <w:proofErr w:type="gramStart"/>
      <w:r>
        <w:rPr>
          <w:rFonts w:eastAsia="Malgun Gothic"/>
          <w:sz w:val="20"/>
          <w:szCs w:val="20"/>
        </w:rPr>
        <w:t>SSB</w:t>
      </w:r>
      <w:proofErr w:type="gramEnd"/>
    </w:p>
    <w:p w14:paraId="02D7F1C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0C84750B"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11FEB8DF"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7406ECAB"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D812E6A"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77480A7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21C5C5E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B470185"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2E121ECA"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39AD5C06"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Malgun Gothic"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details on L1 and/or L3 </w:t>
      </w:r>
      <w:proofErr w:type="gramStart"/>
      <w:r>
        <w:rPr>
          <w:rFonts w:ascii="Times New Roman" w:eastAsia="Malgun Gothic" w:hAnsi="Times New Roman" w:hint="eastAsia"/>
          <w:lang w:val="en-US" w:eastAsia="ko-KR"/>
        </w:rPr>
        <w:t>measurement</w:t>
      </w:r>
      <w:proofErr w:type="gramEnd"/>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w:t>
      </w:r>
      <w:proofErr w:type="gramStart"/>
      <w:r>
        <w:rPr>
          <w:rFonts w:ascii="Times New Roman" w:eastAsia="Malgun Gothic" w:hAnsi="Times New Roman"/>
          <w:szCs w:val="16"/>
          <w:lang w:val="en-US" w:eastAsia="zh-CN"/>
        </w:rPr>
        <w:t>SSB</w:t>
      </w:r>
      <w:proofErr w:type="gramEnd"/>
    </w:p>
    <w:p w14:paraId="337DFBE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Malgun Gothic"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09583EDC"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970361F"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DB46" w14:textId="77777777" w:rsidR="008B5170" w:rsidRDefault="008B5170" w:rsidP="00700046">
      <w:pPr>
        <w:spacing w:after="0" w:line="240" w:lineRule="auto"/>
      </w:pPr>
      <w:r>
        <w:separator/>
      </w:r>
    </w:p>
  </w:endnote>
  <w:endnote w:type="continuationSeparator" w:id="0">
    <w:p w14:paraId="15B7EFC2" w14:textId="77777777" w:rsidR="008B5170" w:rsidRDefault="008B5170"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778A" w14:textId="77777777" w:rsidR="008B5170" w:rsidRDefault="008B5170" w:rsidP="00700046">
      <w:pPr>
        <w:spacing w:after="0" w:line="240" w:lineRule="auto"/>
      </w:pPr>
      <w:r>
        <w:separator/>
      </w:r>
    </w:p>
  </w:footnote>
  <w:footnote w:type="continuationSeparator" w:id="0">
    <w:p w14:paraId="083F93BE" w14:textId="77777777" w:rsidR="008B5170" w:rsidRDefault="008B5170"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24735279">
    <w:abstractNumId w:val="20"/>
  </w:num>
  <w:num w:numId="2" w16cid:durableId="1846093501">
    <w:abstractNumId w:val="32"/>
  </w:num>
  <w:num w:numId="3" w16cid:durableId="1347441748">
    <w:abstractNumId w:val="23"/>
  </w:num>
  <w:num w:numId="4" w16cid:durableId="65610167">
    <w:abstractNumId w:val="29"/>
  </w:num>
  <w:num w:numId="5" w16cid:durableId="1524250898">
    <w:abstractNumId w:val="1"/>
  </w:num>
  <w:num w:numId="6" w16cid:durableId="35685492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656833468">
    <w:abstractNumId w:val="4"/>
  </w:num>
  <w:num w:numId="8" w16cid:durableId="102960400">
    <w:abstractNumId w:val="38"/>
  </w:num>
  <w:num w:numId="9" w16cid:durableId="1827624349">
    <w:abstractNumId w:val="34"/>
  </w:num>
  <w:num w:numId="10" w16cid:durableId="664405719">
    <w:abstractNumId w:val="16"/>
    <w:lvlOverride w:ilvl="0">
      <w:startOverride w:val="1"/>
    </w:lvlOverride>
  </w:num>
  <w:num w:numId="11" w16cid:durableId="1028331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286364">
    <w:abstractNumId w:val="18"/>
  </w:num>
  <w:num w:numId="13" w16cid:durableId="960843085">
    <w:abstractNumId w:val="7"/>
  </w:num>
  <w:num w:numId="14" w16cid:durableId="1784184495">
    <w:abstractNumId w:val="22"/>
  </w:num>
  <w:num w:numId="15" w16cid:durableId="18628098">
    <w:abstractNumId w:val="39"/>
  </w:num>
  <w:num w:numId="16" w16cid:durableId="833301348">
    <w:abstractNumId w:val="26"/>
  </w:num>
  <w:num w:numId="17" w16cid:durableId="2094162543">
    <w:abstractNumId w:val="36"/>
  </w:num>
  <w:num w:numId="18" w16cid:durableId="1189493418">
    <w:abstractNumId w:val="31"/>
  </w:num>
  <w:num w:numId="19" w16cid:durableId="76100933">
    <w:abstractNumId w:val="24"/>
  </w:num>
  <w:num w:numId="20" w16cid:durableId="796721489">
    <w:abstractNumId w:val="11"/>
  </w:num>
  <w:num w:numId="21" w16cid:durableId="115561251">
    <w:abstractNumId w:val="3"/>
  </w:num>
  <w:num w:numId="22" w16cid:durableId="308024289">
    <w:abstractNumId w:val="5"/>
  </w:num>
  <w:num w:numId="23" w16cid:durableId="1245988477">
    <w:abstractNumId w:val="35"/>
  </w:num>
  <w:num w:numId="24" w16cid:durableId="1296714866">
    <w:abstractNumId w:val="28"/>
  </w:num>
  <w:num w:numId="25" w16cid:durableId="508370196">
    <w:abstractNumId w:val="37"/>
  </w:num>
  <w:num w:numId="26" w16cid:durableId="1023097963">
    <w:abstractNumId w:val="21"/>
  </w:num>
  <w:num w:numId="27" w16cid:durableId="558980271">
    <w:abstractNumId w:val="13"/>
  </w:num>
  <w:num w:numId="28" w16cid:durableId="1963462501">
    <w:abstractNumId w:val="15"/>
  </w:num>
  <w:num w:numId="29" w16cid:durableId="2107843552">
    <w:abstractNumId w:val="14"/>
  </w:num>
  <w:num w:numId="30" w16cid:durableId="1592663941">
    <w:abstractNumId w:val="17"/>
  </w:num>
  <w:num w:numId="31" w16cid:durableId="858853024">
    <w:abstractNumId w:val="19"/>
  </w:num>
  <w:num w:numId="32" w16cid:durableId="790632368">
    <w:abstractNumId w:val="6"/>
  </w:num>
  <w:num w:numId="33" w16cid:durableId="1157722540">
    <w:abstractNumId w:val="0"/>
  </w:num>
  <w:num w:numId="34" w16cid:durableId="1525050514">
    <w:abstractNumId w:val="10"/>
  </w:num>
  <w:num w:numId="35" w16cid:durableId="827869513">
    <w:abstractNumId w:val="9"/>
  </w:num>
  <w:num w:numId="36" w16cid:durableId="1697122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7311095">
    <w:abstractNumId w:val="30"/>
  </w:num>
  <w:num w:numId="38" w16cid:durableId="1206605526">
    <w:abstractNumId w:val="12"/>
  </w:num>
  <w:num w:numId="39" w16cid:durableId="119034481">
    <w:abstractNumId w:val="25"/>
  </w:num>
  <w:num w:numId="40" w16cid:durableId="154429219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格線表格 4 - 輔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Malgun Gothic"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Malgun Gothic"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Batang" w:hAnsi="Times" w:cs="Times New Roman"/>
      <w:szCs w:val="24"/>
      <w:lang w:val="en-GB" w:eastAsia="en-US"/>
    </w:rPr>
  </w:style>
  <w:style w:type="paragraph" w:styleId="ListParagraph">
    <w:name w:val="List Paragraph"/>
    <w:basedOn w:val="Normal"/>
    <w:uiPriority w:val="99"/>
    <w:unhideWhenUsed/>
    <w:rsid w:val="00F3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66</Pages>
  <Words>21605</Words>
  <Characters>123153</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Roth, Kilian</cp:lastModifiedBy>
  <cp:revision>15</cp:revision>
  <dcterms:created xsi:type="dcterms:W3CDTF">2024-05-21T09:30:00Z</dcterms:created>
  <dcterms:modified xsi:type="dcterms:W3CDTF">2024-05-21T23:46:00Z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