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Heading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[1] Futurewei</w:t>
            </w:r>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Scenario #2A: SCell activation based on OD-SSB indicated when receiving SCell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Scenario #2: Deactivated SCell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Scenario #3B: On-demand SSB for an activated SCell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Do not differentiate any scenario from specification framework perspective when on-demand SSB operation is triggered by gNB.</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[5] Spreadtrum</w:t>
            </w:r>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Scenario #2A can be considered together with Scenario #2 for on-demand SSB operations for SCell.</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Scell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Scenario #3B-2 should also be considered in on-demand SSB SCell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For on-demand SSB SCell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On-demand SSB SCell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On-demand SSB SCell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[18] Quectel</w:t>
            </w:r>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Scenario #3B and Case #1: After SCell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[25] Transsion</w:t>
            </w:r>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On-demand SSB SCell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There is no need to support on-demand SSB SCell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r>
              <w:rPr>
                <w:lang w:eastAsia="ko-KR"/>
              </w:rPr>
              <w:t>Opt-II. Longer SSB periodicity than the legacy (e.g., 320ms) is supported during SCell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111F129" w14:textId="77777777" w:rsidR="00664451" w:rsidRDefault="00831C93">
            <w:pPr>
              <w:pStyle w:val="ListParagraph10"/>
              <w:numPr>
                <w:ilvl w:val="0"/>
                <w:numId w:val="31"/>
              </w:numPr>
              <w:jc w:val="both"/>
              <w:rPr>
                <w:rFonts w:eastAsia="Malgun Gothic"/>
                <w:sz w:val="20"/>
                <w:szCs w:val="20"/>
              </w:rPr>
            </w:pPr>
            <w:r>
              <w:rPr>
                <w:sz w:val="20"/>
                <w:szCs w:val="20"/>
              </w:rPr>
              <w:t>Scenario #3: After UE receives SCell activation command (e.g., as defined in TS 38.321)</w:t>
            </w:r>
          </w:p>
          <w:p w14:paraId="185D7316"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This does not preclude SCell for which activation is completed</w:t>
            </w:r>
          </w:p>
          <w:p w14:paraId="5414C784"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FFS: The case where SCell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497F7ACA"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59B7824"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410531CD"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7CCC5D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05CFBACE"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0D3E2CB5"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2545D440"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02EC7372"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6DABAF97"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 Spreadtrum, vivo, InterDigital, CATT, Honor, Xiaomi, Google, Panasonic, ETRI, Transsion,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vivo, InterDigital,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CATT, China Telecom, CMCC, ZTE, Xiaomi, Google, Panasonic, Fujitsu, Transsion,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China Telecom, CMCC, Xiaomi, Quectel,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宋体"/>
                <w:iCs/>
                <w:lang w:val="en-US" w:eastAsia="zh-CN"/>
              </w:rPr>
            </w:pPr>
          </w:p>
          <w:p w14:paraId="1967A12D" w14:textId="77777777" w:rsidR="00664451" w:rsidRDefault="00831C93">
            <w:pPr>
              <w:jc w:val="both"/>
              <w:rPr>
                <w:iCs/>
                <w:lang w:val="en-US" w:eastAsia="ko-KR"/>
              </w:rPr>
            </w:pPr>
            <w:r>
              <w:rPr>
                <w:rFonts w:eastAsia="宋体"/>
                <w:iCs/>
                <w:lang w:val="en-US" w:eastAsia="zh-CN"/>
              </w:rPr>
              <w:t>On the other hand, on-demand SSB can be kept unchanged when UE transits from Scenario #3A to Scenario #3B, since gNB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宋体"/>
                <w:lang w:eastAsia="zh-CN"/>
              </w:rPr>
            </w:pPr>
            <w:r>
              <w:rPr>
                <w:rFonts w:eastAsia="宋体"/>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宋体"/>
                <w:lang w:eastAsia="zh-CN"/>
              </w:rPr>
            </w:pPr>
            <w:r>
              <w:rPr>
                <w:rFonts w:eastAsia="宋体"/>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77777777" w:rsidR="00664451" w:rsidRDefault="00831C93">
            <w:pPr>
              <w:jc w:val="both"/>
              <w:rPr>
                <w:rFonts w:eastAsia="宋体"/>
                <w:iCs/>
                <w:lang w:val="en-US" w:eastAsia="zh-CN"/>
              </w:rPr>
            </w:pPr>
            <w:r>
              <w:rPr>
                <w:rFonts w:eastAsia="宋体"/>
                <w:iCs/>
                <w:lang w:val="en-US" w:eastAsia="zh-CN"/>
              </w:rPr>
              <w:t>We are fine with Scenario #3A and Scenario #3B, if applicable during cell DTX on-duration only.</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宋体"/>
                <w:iCs/>
                <w:lang w:val="en-US" w:eastAsia="zh-CN"/>
              </w:rPr>
            </w:pPr>
            <w:r>
              <w:rPr>
                <w:rFonts w:eastAsia="宋体"/>
                <w:iCs/>
                <w:lang w:val="en-US" w:eastAsia="zh-CN"/>
              </w:rPr>
              <w:t>F</w:t>
            </w:r>
            <w:r>
              <w:rPr>
                <w:rFonts w:eastAsia="宋体" w:hint="eastAsia"/>
                <w:iCs/>
                <w:lang w:val="en-US" w:eastAsia="zh-CN"/>
              </w:rPr>
              <w:t>rom the perspective of motivation, we don</w:t>
            </w:r>
            <w:r>
              <w:rPr>
                <w:rFonts w:eastAsia="宋体"/>
                <w:iCs/>
                <w:lang w:val="en-US" w:eastAsia="zh-CN"/>
              </w:rPr>
              <w:t>’</w:t>
            </w:r>
            <w:r>
              <w:rPr>
                <w:rFonts w:eastAsia="宋体" w:hint="eastAsia"/>
                <w:iCs/>
                <w:lang w:val="en-US" w:eastAsia="zh-CN"/>
              </w:rPr>
              <w:t>t support Scenario #3A, but the behaviour of UE and gNB is actually the same as #2A, does we can also accept it. Besides, we support scenario #3B.</w:t>
            </w:r>
          </w:p>
          <w:p w14:paraId="7D0694D1" w14:textId="77777777" w:rsidR="00664451" w:rsidRDefault="00831C93">
            <w:pPr>
              <w:jc w:val="both"/>
              <w:rPr>
                <w:rFonts w:eastAsia="宋体"/>
                <w:iCs/>
                <w:lang w:val="en-US" w:eastAsia="zh-CN"/>
              </w:rPr>
            </w:pPr>
            <w:r>
              <w:rPr>
                <w:rFonts w:eastAsia="宋体"/>
                <w:iCs/>
                <w:lang w:val="en-US" w:eastAsia="zh-CN"/>
              </w:rPr>
              <w:t>A</w:t>
            </w:r>
            <w:r>
              <w:rPr>
                <w:rFonts w:eastAsia="宋体" w:hint="eastAsia"/>
                <w:iCs/>
                <w:lang w:val="en-US" w:eastAsia="zh-CN"/>
              </w:rPr>
              <w:t xml:space="preserve">nd we think all the Scenarios can be applied with the final agreed mechanism without extra spec impacts </w:t>
            </w:r>
            <w:r>
              <w:rPr>
                <w:rFonts w:eastAsia="宋体"/>
                <w:iCs/>
                <w:lang w:val="en-US" w:eastAsia="zh-CN"/>
              </w:rPr>
              <w:t>should</w:t>
            </w:r>
            <w:r>
              <w:rPr>
                <w:rFonts w:eastAsia="宋体"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宋体"/>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宋体"/>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200"/>
        <w:jc w:val="both"/>
        <w:rPr>
          <w:b/>
          <w:lang w:eastAsia="ko-KR"/>
        </w:rPr>
      </w:pPr>
    </w:p>
    <w:p w14:paraId="73BB9760" w14:textId="77777777" w:rsidR="00664451" w:rsidRDefault="00664451">
      <w:pPr>
        <w:ind w:firstLineChars="100" w:firstLine="200"/>
        <w:jc w:val="both"/>
        <w:rPr>
          <w:b/>
          <w:lang w:eastAsia="ko-KR"/>
        </w:rPr>
      </w:pPr>
    </w:p>
    <w:p w14:paraId="7EAB30BD" w14:textId="77777777" w:rsidR="00664451" w:rsidRDefault="00831C93">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[1] Futurewei</w:t>
            </w:r>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[5] Spreadtrum</w:t>
            </w:r>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On-demand SSB can be limited to not cell-defining SSB, if the SCell can be a PCell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Support Alt 1 (It is up to gNB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[10] InterDigital</w:t>
            </w:r>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It is up to gNB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“NonCellDefiningSSB”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Support Alt-1 for a cell supporting on-demand SSB SCell operation.</w:t>
            </w:r>
          </w:p>
          <w:p w14:paraId="6FC9D0DC" w14:textId="77777777" w:rsidR="00664451" w:rsidRDefault="00831C93">
            <w:pPr>
              <w:pStyle w:val="ListParagraph1"/>
              <w:numPr>
                <w:ilvl w:val="1"/>
                <w:numId w:val="30"/>
              </w:numPr>
              <w:ind w:leftChars="0"/>
              <w:jc w:val="both"/>
              <w:rPr>
                <w:lang w:eastAsia="ko-KR"/>
              </w:rPr>
            </w:pPr>
            <w:r>
              <w:rPr>
                <w:lang w:eastAsia="ko-KR"/>
              </w:rPr>
              <w:t>Alt-1: It is up to gNB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4940D7C7"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Tejas, Spreadtrum, Panasonic, Transsion,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eastAsia="Malgun Gothic" w:hAnsi="Times New Roman"/>
          <w:i/>
          <w:iCs/>
          <w:lang w:val="en-US" w:eastAsia="ko-KR"/>
        </w:rPr>
        <w:t>cellBarred</w:t>
      </w:r>
      <w:r>
        <w:rPr>
          <w:rFonts w:ascii="Times New Roman" w:eastAsia="Malgun Gothic" w:hAnsi="Times New Roman"/>
          <w:lang w:val="en-US" w:eastAsia="ko-KR"/>
        </w:rPr>
        <w:t xml:space="preserve"> in MIB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However, a</w:t>
      </w:r>
      <w:r>
        <w:rPr>
          <w:rFonts w:hint="eastAsia"/>
          <w:lang w:val="en-US" w:eastAsia="ko-KR"/>
        </w:rPr>
        <w:t xml:space="preserve">s pointed out in [35] Qualcomm, even if </w:t>
      </w:r>
      <w:r>
        <w:rPr>
          <w:rFonts w:ascii="Times New Roman" w:eastAsia="Malgun Gothic" w:hAnsi="Times New Roman"/>
          <w:i/>
          <w:iCs/>
          <w:lang w:val="en-US" w:eastAsia="ko-KR"/>
        </w:rPr>
        <w:t>cellBarred</w:t>
      </w:r>
      <w:r>
        <w:rPr>
          <w:rFonts w:ascii="Times New Roman" w:eastAsia="Malgun Gothic" w:hAnsi="Times New Roman"/>
          <w:lang w:val="en-US" w:eastAsia="ko-KR"/>
        </w:rPr>
        <w:t xml:space="preserve"> in MIB</w:t>
      </w:r>
      <w:r>
        <w:rPr>
          <w:rFonts w:ascii="Times New Roman" w:eastAsia="Malgun Gothic" w:hAnsi="Times New Roman" w:hint="eastAsia"/>
          <w:lang w:val="en-US" w:eastAsia="ko-KR"/>
        </w:rPr>
        <w:t xml:space="preserve"> is set</w:t>
      </w:r>
      <w:r>
        <w:rPr>
          <w:rFonts w:ascii="Times New Roman" w:eastAsia="Malgun Gothic" w:hAnsi="Times New Roman"/>
          <w:lang w:val="en-US" w:eastAsia="ko-KR"/>
        </w:rPr>
        <w:t xml:space="preserve">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xml:space="preserve">, some types of </w:t>
      </w:r>
      <w:r>
        <w:rPr>
          <w:rFonts w:ascii="Times New Roman" w:eastAsia="Malgun Gothic" w:hAnsi="Times New Roman"/>
          <w:lang w:val="en-US" w:eastAsia="ko-KR"/>
        </w:rPr>
        <w:t>legacy UEs (e.g., UEs supporting NTN, Redcap, NES)</w:t>
      </w:r>
      <w:r>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5DDB8AA3" w14:textId="77777777" w:rsidR="00664451" w:rsidRDefault="00831C93">
            <w:pPr>
              <w:jc w:val="both"/>
              <w:rPr>
                <w:rFonts w:eastAsia="宋体"/>
                <w:iCs/>
                <w:lang w:val="en-US" w:eastAsia="zh-CN"/>
              </w:rPr>
            </w:pPr>
            <w:r>
              <w:rPr>
                <w:rFonts w:eastAsia="宋体" w:hint="eastAsia"/>
                <w:iCs/>
                <w:lang w:val="en-US" w:eastAsia="zh-CN"/>
              </w:rPr>
              <w:t>F</w:t>
            </w:r>
            <w:r>
              <w:rPr>
                <w:rFonts w:eastAsia="宋体"/>
                <w:iCs/>
                <w:lang w:val="en-US" w:eastAsia="zh-CN"/>
              </w:rPr>
              <w:t>or the WID, it is clearly said that on-demand SSB is considered for SCell for CONNECTED UE. For SCell operation, there is no need to put any restriction on SSB. It is fully up to gNB implementation.</w:t>
            </w:r>
          </w:p>
          <w:p w14:paraId="4A6270EC" w14:textId="77777777" w:rsidR="00664451" w:rsidRDefault="00831C93">
            <w:pPr>
              <w:jc w:val="both"/>
              <w:rPr>
                <w:rFonts w:eastAsia="宋体"/>
                <w:iCs/>
                <w:lang w:val="en-US" w:eastAsia="zh-CN"/>
              </w:rPr>
            </w:pPr>
            <w:r>
              <w:rPr>
                <w:rFonts w:eastAsia="宋体" w:hint="eastAsia"/>
                <w:iCs/>
                <w:lang w:val="en-US" w:eastAsia="zh-CN"/>
              </w:rPr>
              <w:t>A</w:t>
            </w:r>
            <w:r>
              <w:rPr>
                <w:rFonts w:eastAsia="宋体"/>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宋体"/>
                <w:iCs/>
                <w:lang w:val="en-US" w:eastAsia="zh-CN"/>
              </w:rPr>
            </w:pPr>
            <w:r>
              <w:rPr>
                <w:rFonts w:eastAsia="宋体" w:hint="eastAsia"/>
                <w:iCs/>
                <w:lang w:val="en-US" w:eastAsia="zh-CN"/>
              </w:rPr>
              <w:t>O</w:t>
            </w:r>
            <w:r>
              <w:rPr>
                <w:rFonts w:eastAsia="宋体"/>
                <w:iCs/>
                <w:lang w:val="en-US" w:eastAsia="zh-CN"/>
              </w:rPr>
              <w:t>n-demand SSB is at least not cell-defining SSB, and FFS: whether it can be cell-defining SSB. SCell for a UE may be PCell for anther UE. This case is FFS.</w:t>
            </w:r>
          </w:p>
          <w:p w14:paraId="6BCB82A8"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Malgun Gothic" w:hAnsi="Times New Roman" w:hint="eastAsia"/>
                <w:lang w:val="en-US" w:eastAsia="ko-KR"/>
              </w:rPr>
              <w:t xml:space="preserve">On-demand SSB on the cell </w:t>
            </w:r>
            <w:r>
              <w:rPr>
                <w:rFonts w:ascii="Times New Roman" w:eastAsia="Malgun Gothic" w:hAnsi="Times New Roman"/>
                <w:lang w:val="en-US" w:eastAsia="ko-KR"/>
              </w:rPr>
              <w:t xml:space="preserve">can be </w:t>
            </w:r>
            <w:r>
              <w:rPr>
                <w:rFonts w:ascii="Times New Roman" w:eastAsia="Malgun Gothic" w:hAnsi="Times New Roman" w:hint="eastAsia"/>
                <w:strike/>
                <w:lang w:val="en-US" w:eastAsia="ko-KR"/>
              </w:rPr>
              <w:t xml:space="preserve">is </w:t>
            </w:r>
            <w:r>
              <w:rPr>
                <w:rFonts w:ascii="Times New Roman" w:eastAsia="Malgun Gothic" w:hAnsi="Times New Roman" w:hint="eastAsia"/>
                <w:strike/>
                <w:color w:val="FF0000"/>
                <w:lang w:val="en-US" w:eastAsia="ko-KR"/>
              </w:rPr>
              <w:t>limited to</w:t>
            </w:r>
            <w:r>
              <w:rPr>
                <w:rFonts w:ascii="Times New Roman" w:eastAsia="Malgun Gothic" w:hAnsi="Times New Roman" w:hint="eastAsia"/>
                <w:lang w:val="en-US" w:eastAsia="ko-KR"/>
              </w:rPr>
              <w:t xml:space="preserve"> non-cell-defining SSB with which CORESET#0 and type0-PDCCH CSS set configurations are not associated</w:t>
            </w:r>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宋体" w:hint="eastAsia"/>
                <w:lang w:eastAsia="zh-CN"/>
              </w:rPr>
              <w:t>S</w:t>
            </w:r>
            <w:r>
              <w:rPr>
                <w:rFonts w:eastAsia="宋体"/>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宋体"/>
                <w:lang w:eastAsia="zh-CN"/>
              </w:rPr>
            </w:pPr>
            <w:r>
              <w:rPr>
                <w:rFonts w:eastAsia="宋体"/>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宋体"/>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宋体"/>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宋体"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宋体"/>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宋体"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宋体" w:hint="eastAsia"/>
                <w:lang w:val="en-US" w:eastAsia="zh-CN"/>
              </w:rPr>
              <w:t xml:space="preserve">. </w:t>
            </w:r>
            <w:r>
              <w:rPr>
                <w:rFonts w:eastAsia="宋体" w:hint="eastAsia"/>
                <w:iCs/>
                <w:lang w:val="en-US" w:eastAsia="zh-CN"/>
              </w:rPr>
              <w:t xml:space="preserve">At least </w:t>
            </w:r>
            <w:r>
              <w:rPr>
                <w:rFonts w:ascii="Times New Roman" w:eastAsia="宋体" w:hAnsi="Times New Roman" w:hint="eastAsia"/>
                <w:lang w:val="en-US" w:eastAsia="zh-CN"/>
              </w:rPr>
              <w:t>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宋体"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宋体"/>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宋体"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Sanechips</w:t>
            </w:r>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Malgun Gothic" w:hAnsi="Times New Roman" w:hint="eastAsia"/>
                <w:lang w:val="en-US" w:eastAsia="ko-KR"/>
              </w:rPr>
              <w:t>potential impacts to idle/inactive UEs</w:t>
            </w:r>
            <w:r>
              <w:rPr>
                <w:rFonts w:ascii="Times New Roman" w:eastAsia="Malgun Gothic" w:hAnsi="Times New Roman"/>
                <w:lang w:val="en-US" w:eastAsia="ko-KR"/>
              </w:rPr>
              <w:t xml:space="preserve"> </w:t>
            </w:r>
            <w:r w:rsidR="00046433">
              <w:rPr>
                <w:rFonts w:ascii="Times New Roman" w:eastAsia="Malgun Gothic" w:hAnsi="Times New Roman"/>
                <w:lang w:val="en-US" w:eastAsia="ko-KR"/>
              </w:rPr>
              <w:t>in legacy case</w:t>
            </w:r>
            <w:r>
              <w:rPr>
                <w:rFonts w:ascii="Times New Roman" w:eastAsia="Malgun Gothic" w:hAnsi="Times New Roman"/>
                <w:lang w:val="en-US" w:eastAsia="ko-KR"/>
              </w:rPr>
              <w:t>? At least from network implement perspect</w:t>
            </w:r>
            <w:r w:rsidR="00046433">
              <w:rPr>
                <w:rFonts w:ascii="Times New Roman" w:eastAsia="Malgun Gothic" w:hAnsi="Times New Roman"/>
                <w:lang w:val="en-US" w:eastAsia="ko-KR"/>
              </w:rPr>
              <w:t xml:space="preserve">ive, there is no impact </w:t>
            </w:r>
            <w:r>
              <w:rPr>
                <w:rFonts w:ascii="Times New Roman" w:eastAsia="Malgun Gothic" w:hAnsi="Times New Roman"/>
                <w:lang w:val="en-US" w:eastAsia="ko-KR"/>
              </w:rPr>
              <w:t xml:space="preserve">e.g., via </w:t>
            </w:r>
            <w:r w:rsidR="00046433">
              <w:rPr>
                <w:rFonts w:ascii="Times New Roman" w:eastAsia="Malgun Gothic" w:hAnsi="Times New Roman"/>
                <w:lang w:val="en-US" w:eastAsia="ko-KR"/>
              </w:rPr>
              <w:t xml:space="preserve">informing UE </w:t>
            </w:r>
            <w:r>
              <w:rPr>
                <w:rFonts w:ascii="Times New Roman" w:eastAsia="Malgun Gothic" w:hAnsi="Times New Roman"/>
                <w:lang w:val="en-US" w:eastAsia="ko-KR"/>
              </w:rPr>
              <w:t>system information such as PLMN, TAU, cellbaring, SSB periodicity.</w:t>
            </w:r>
          </w:p>
        </w:tc>
      </w:tr>
    </w:tbl>
    <w:p w14:paraId="1BFF8258" w14:textId="77777777" w:rsidR="00664451" w:rsidRDefault="00664451">
      <w:pPr>
        <w:ind w:firstLineChars="100" w:firstLine="200"/>
        <w:jc w:val="both"/>
        <w:rPr>
          <w:b/>
          <w:lang w:eastAsia="ko-KR"/>
        </w:rPr>
      </w:pPr>
    </w:p>
    <w:p w14:paraId="34382A7C" w14:textId="77777777" w:rsidR="00664451" w:rsidRDefault="00664451">
      <w:pPr>
        <w:ind w:firstLineChars="100" w:firstLine="200"/>
        <w:jc w:val="both"/>
        <w:rPr>
          <w:b/>
          <w:lang w:eastAsia="ko-KR"/>
        </w:rPr>
      </w:pPr>
    </w:p>
    <w:p w14:paraId="69C29995" w14:textId="77777777" w:rsidR="00664451" w:rsidRDefault="00831C93">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lastRenderedPageBreak/>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eastAsia="Malgun Gothic"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For Case #1, once on-demand SSB is </w:t>
                  </w:r>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r>
                    <w:rPr>
                      <w:rFonts w:ascii="Times New Roman" w:eastAsia="Malgun Gothic"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Note: This does not imply periodic on-demand SSB is transmitted indefinitely after </w:t>
                  </w:r>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r>
                    <w:rPr>
                      <w:rFonts w:ascii="Times New Roman" w:eastAsia="Malgun Gothic"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14:paraId="45EA596B"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“When SCell activation is completed and SCell is activated” or</w:t>
                  </w:r>
                </w:p>
                <w:p w14:paraId="105F7657"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“After SCell activation is completed and SCell is activated”</w:t>
                  </w:r>
                </w:p>
                <w:p w14:paraId="394BA8B8"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rPr>
                    <w:t>For discussion purpose</w:t>
                  </w:r>
                  <w:r>
                    <w:rPr>
                      <w:rFonts w:ascii="Times New Roman" w:eastAsia="Malgun Gothic" w:hAnsi="Times New Roman"/>
                      <w:szCs w:val="20"/>
                      <w:lang w:eastAsia="ko-KR"/>
                    </w:rPr>
                    <w:t xml:space="preserve"> under AI 9.5.1</w:t>
                  </w:r>
                  <w:r>
                    <w:rPr>
                      <w:rFonts w:ascii="Times New Roman" w:eastAsia="Malgun Gothic" w:hAnsi="Times New Roman"/>
                      <w:szCs w:val="20"/>
                    </w:rPr>
                    <w:t xml:space="preserve">, always-on SSB is </w:t>
                  </w:r>
                  <w:r>
                    <w:rPr>
                      <w:rFonts w:ascii="Times New Roman" w:eastAsia="Malgun Gothic"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Timing for on-demand SSB transmission (e.g. when the </w:t>
                  </w:r>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r>
                    <w:rPr>
                      <w:rFonts w:ascii="Times New Roman" w:eastAsia="Malgun Gothic"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lastRenderedPageBreak/>
              <w:t xml:space="preserve">Proposal 3: </w:t>
            </w:r>
            <w:r>
              <w:rPr>
                <w:lang w:eastAsia="ko-KR"/>
              </w:rPr>
              <w:t>Do not support on-demand SSB in SSB-less SCell.</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lastRenderedPageBreak/>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The following use cases (UCs) are considered to support OD-SSB SCell operation.</w:t>
            </w:r>
          </w:p>
          <w:p w14:paraId="02D53098" w14:textId="77777777" w:rsidR="00664451" w:rsidRDefault="00831C93">
            <w:pPr>
              <w:pStyle w:val="ListParagraph1"/>
              <w:numPr>
                <w:ilvl w:val="0"/>
                <w:numId w:val="30"/>
              </w:numPr>
              <w:ind w:leftChars="0"/>
              <w:jc w:val="both"/>
              <w:rPr>
                <w:lang w:eastAsia="ko-KR"/>
              </w:rPr>
            </w:pPr>
            <w:r>
              <w:rPr>
                <w:lang w:eastAsia="ko-KR"/>
              </w:rPr>
              <w:t>UC#1 SCell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UC#2 Handover to the cell which was SCell</w:t>
            </w:r>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UC#5 OD-SSB transmissions from multiple neighboring cells on the same frequency as SCells</w:t>
            </w:r>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14:paraId="125813C6" w14:textId="77777777" w:rsidR="00664451" w:rsidRDefault="00831C93">
            <w:pPr>
              <w:pStyle w:val="ListParagraph1"/>
              <w:numPr>
                <w:ilvl w:val="0"/>
                <w:numId w:val="30"/>
              </w:numPr>
              <w:ind w:leftChars="0"/>
              <w:jc w:val="both"/>
              <w:rPr>
                <w:lang w:eastAsia="ko-KR"/>
              </w:rPr>
            </w:pPr>
            <w:r>
              <w:rPr>
                <w:lang w:eastAsia="ko-KR"/>
              </w:rPr>
              <w:t>Before another feasible condition is identified in Case #1, Case #1 should be limited to legacy SSB-less SCell.</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Option A: For activated SCell operation, the SSB transmission is assumed to be same as legacy SCell operation with SSB</w:t>
            </w:r>
          </w:p>
          <w:p w14:paraId="7E00E88A" w14:textId="77777777" w:rsidR="00664451" w:rsidRDefault="00831C93">
            <w:pPr>
              <w:pStyle w:val="ListParagraph1"/>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e are OK for further clarification. From our understanding, there is no limitation on SCell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SCell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r>
              <w:rPr>
                <w:rFonts w:eastAsia="宋体" w:hint="eastAsia"/>
                <w:lang w:eastAsia="zh-CN"/>
              </w:rPr>
              <w:t>S</w:t>
            </w:r>
            <w:r>
              <w:rPr>
                <w:rFonts w:eastAsia="宋体"/>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宋体" w:hint="eastAsia"/>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宋体"/>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宋体"/>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宋体" w:hint="eastAsia"/>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宋体"/>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宋体"/>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We do not agree that Case #1 is limited to SSB-less Scell.</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宋体"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宋体" w:hint="eastAsia"/>
                <w:iCs/>
                <w:lang w:val="en-US" w:eastAsia="zh-CN"/>
              </w:rPr>
              <w:t>No. We don</w:t>
            </w:r>
            <w:r>
              <w:rPr>
                <w:rFonts w:eastAsia="宋体"/>
                <w:iCs/>
                <w:lang w:val="en-US" w:eastAsia="zh-CN"/>
              </w:rPr>
              <w:t>’</w:t>
            </w:r>
            <w:r>
              <w:rPr>
                <w:rFonts w:eastAsia="宋体" w:hint="eastAsia"/>
                <w:iCs/>
                <w:lang w:val="en-US" w:eastAsia="zh-CN"/>
              </w:rPr>
              <w:t xml:space="preserve">t see the need to add such limit since the behaviour can be </w:t>
            </w:r>
            <w:r>
              <w:rPr>
                <w:rFonts w:eastAsia="宋体"/>
                <w:iCs/>
                <w:lang w:val="en-US" w:eastAsia="zh-CN"/>
              </w:rPr>
              <w:t>the</w:t>
            </w:r>
            <w:r>
              <w:rPr>
                <w:rFonts w:eastAsia="宋体"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宋体"/>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宋体" w:hint="eastAsia"/>
                <w:iCs/>
                <w:lang w:val="en-US" w:eastAsia="zh-CN"/>
              </w:rPr>
              <w:t xml:space="preserve">We think </w:t>
            </w:r>
            <w:r>
              <w:rPr>
                <w:rFonts w:cs="Times" w:hint="eastAsia"/>
                <w:szCs w:val="20"/>
                <w:lang w:eastAsia="ko-KR"/>
              </w:rPr>
              <w:t>on-demand SSB operation</w:t>
            </w:r>
            <w:r>
              <w:rPr>
                <w:rFonts w:eastAsia="宋体" w:cs="Times" w:hint="eastAsia"/>
                <w:szCs w:val="20"/>
                <w:lang w:val="en-US" w:eastAsia="zh-CN"/>
              </w:rPr>
              <w:t xml:space="preserve"> has more relaxed restriction on SCell than </w:t>
            </w:r>
            <w:r>
              <w:rPr>
                <w:rFonts w:cs="Times" w:hint="eastAsia"/>
                <w:szCs w:val="20"/>
                <w:lang w:eastAsia="ko-KR"/>
              </w:rPr>
              <w:t>SSB-less cell</w:t>
            </w:r>
            <w:r>
              <w:rPr>
                <w:rFonts w:eastAsia="宋体" w:cs="Times" w:hint="eastAsia"/>
                <w:szCs w:val="20"/>
                <w:lang w:val="en-US" w:eastAsia="zh-CN"/>
              </w:rPr>
              <w:t xml:space="preserve">. It can be applied to </w:t>
            </w:r>
            <w:r>
              <w:rPr>
                <w:rFonts w:cs="Times" w:hint="eastAsia"/>
                <w:szCs w:val="20"/>
                <w:lang w:eastAsia="ko-KR"/>
              </w:rPr>
              <w:t xml:space="preserve">SSB-less </w:t>
            </w:r>
            <w:r>
              <w:rPr>
                <w:rFonts w:eastAsia="宋体" w:cs="Times" w:hint="eastAsia"/>
                <w:szCs w:val="20"/>
                <w:lang w:val="en-US" w:eastAsia="zh-CN"/>
              </w:rPr>
              <w:t>SC</w:t>
            </w:r>
            <w:r>
              <w:rPr>
                <w:rFonts w:cs="Times" w:hint="eastAsia"/>
                <w:szCs w:val="20"/>
                <w:lang w:eastAsia="ko-KR"/>
              </w:rPr>
              <w:t>ell</w:t>
            </w:r>
            <w:r>
              <w:rPr>
                <w:rFonts w:eastAsia="宋体"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宋体" w:cs="Times" w:hint="eastAsia"/>
                <w:szCs w:val="20"/>
                <w:lang w:val="en-US" w:eastAsia="zh-CN"/>
              </w:rPr>
              <w:t>SC</w:t>
            </w:r>
            <w:r>
              <w:rPr>
                <w:rFonts w:cs="Times" w:hint="eastAsia"/>
                <w:szCs w:val="20"/>
                <w:lang w:eastAsia="ko-KR"/>
              </w:rPr>
              <w:t>ell</w:t>
            </w:r>
            <w:r>
              <w:rPr>
                <w:rFonts w:eastAsia="宋体" w:cs="Times" w:hint="eastAsia"/>
                <w:szCs w:val="20"/>
                <w:lang w:val="en-US" w:eastAsia="zh-CN"/>
              </w:rPr>
              <w:t xml:space="preserve"> for network power saving. It is up to gNB </w:t>
            </w:r>
            <w:r>
              <w:rPr>
                <w:rFonts w:eastAsia="宋体" w:cs="Times"/>
                <w:szCs w:val="20"/>
                <w:lang w:val="en-US" w:eastAsia="zh-CN"/>
              </w:rPr>
              <w:t xml:space="preserve">implementation </w:t>
            </w:r>
            <w:r>
              <w:rPr>
                <w:rFonts w:eastAsia="宋体" w:cs="Times" w:hint="eastAsia"/>
                <w:szCs w:val="20"/>
                <w:lang w:val="en-US" w:eastAsia="zh-CN"/>
              </w:rPr>
              <w:t xml:space="preserve">to </w:t>
            </w:r>
            <w:r>
              <w:rPr>
                <w:rFonts w:eastAsia="宋体" w:cs="Times"/>
                <w:szCs w:val="20"/>
                <w:lang w:val="en-US" w:eastAsia="zh-CN"/>
              </w:rPr>
              <w:t>support</w:t>
            </w:r>
            <w:r>
              <w:rPr>
                <w:rFonts w:eastAsia="宋体" w:cs="Times" w:hint="eastAsia"/>
                <w:szCs w:val="20"/>
                <w:lang w:val="en-US" w:eastAsia="zh-CN"/>
              </w:rPr>
              <w:t xml:space="preserve"> </w:t>
            </w:r>
            <w:r>
              <w:rPr>
                <w:iCs/>
                <w:lang w:val="en-US" w:eastAsia="ko-KR"/>
              </w:rPr>
              <w:t>case#1</w:t>
            </w:r>
            <w:r>
              <w:rPr>
                <w:rFonts w:eastAsia="宋体" w:hint="eastAsia"/>
                <w:iCs/>
                <w:lang w:val="en-US" w:eastAsia="zh-CN"/>
              </w:rPr>
              <w:t xml:space="preserve"> on a SCell.</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宋体" w:hint="eastAsia"/>
                <w:lang w:val="en-US" w:eastAsia="zh-CN"/>
              </w:rPr>
            </w:pPr>
            <w:r>
              <w:rPr>
                <w:rFonts w:eastAsia="宋体"/>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宋体" w:hint="eastAsia"/>
                <w:iCs/>
                <w:lang w:val="en-US" w:eastAsia="zh-CN"/>
              </w:rPr>
            </w:pPr>
            <w:r>
              <w:rPr>
                <w:rFonts w:eastAsia="宋体"/>
                <w:iCs/>
                <w:lang w:val="en-US" w:eastAsia="zh-CN"/>
              </w:rPr>
              <w:t xml:space="preserve">No. At least for one CA </w:t>
            </w:r>
            <w:r w:rsidRPr="00046433">
              <w:rPr>
                <w:rFonts w:eastAsia="宋体"/>
                <w:iCs/>
                <w:lang w:val="en-US" w:eastAsia="zh-CN"/>
              </w:rPr>
              <w:t>scenario (</w:t>
            </w:r>
            <w:r>
              <w:rPr>
                <w:rFonts w:eastAsia="宋体"/>
                <w:iCs/>
                <w:lang w:val="en-US" w:eastAsia="zh-CN"/>
              </w:rPr>
              <w:t xml:space="preserve">if UE support </w:t>
            </w:r>
            <w:r w:rsidRPr="00046433">
              <w:rPr>
                <w:u w:val="single"/>
                <w:lang w:eastAsia="ko-KR"/>
              </w:rPr>
              <w:t>SSB-less SCell</w:t>
            </w:r>
            <w:r w:rsidRPr="00046433">
              <w:rPr>
                <w:rFonts w:eastAsia="宋体"/>
                <w:iCs/>
                <w:lang w:val="en-US" w:eastAsia="zh-CN"/>
              </w:rPr>
              <w:t>)</w:t>
            </w:r>
            <w:r>
              <w:rPr>
                <w:rFonts w:eastAsia="宋体"/>
                <w:iCs/>
                <w:lang w:val="en-US" w:eastAsia="zh-CN"/>
              </w:rPr>
              <w:t>, in that sense, UE works well without SSB in SCell. Thus there’s no motivation to trigger on-demand SSB.</w:t>
            </w:r>
          </w:p>
        </w:tc>
      </w:tr>
    </w:tbl>
    <w:p w14:paraId="52E4B951" w14:textId="77777777" w:rsidR="00664451" w:rsidRDefault="00664451">
      <w:pPr>
        <w:ind w:firstLineChars="100" w:firstLine="200"/>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[1] Futurewei</w:t>
            </w:r>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indication/signaling mechanisms:</w:t>
            </w:r>
          </w:p>
          <w:p w14:paraId="13C2A316" w14:textId="77777777" w:rsidR="00664451" w:rsidRDefault="00831C93">
            <w:pPr>
              <w:pStyle w:val="ListParagraph1"/>
              <w:numPr>
                <w:ilvl w:val="0"/>
                <w:numId w:val="30"/>
              </w:numPr>
              <w:ind w:leftChars="0"/>
              <w:jc w:val="both"/>
              <w:rPr>
                <w:lang w:eastAsia="ko-KR"/>
              </w:rPr>
            </w:pPr>
            <w:r>
              <w:rPr>
                <w:lang w:eastAsia="ko-KR"/>
              </w:rPr>
              <w:lastRenderedPageBreak/>
              <w:t xml:space="preserve">Scenario #2A: SCell activation based on OD-SSB indicated when receiving SCell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Indicate the OD-SSB in a MAC CE sent at the same time as the SCell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Leave the decision on separate or single signaling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SCell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SCell.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SCell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lastRenderedPageBreak/>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On-demand SSB can be indicated to the UE using dynamic signaling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[5] Spreadtrum</w:t>
            </w:r>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For Scenario #2, on-demand SSB indication is separate from SCell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For Case #1 (no always-on SSB), there is no need of separate RRC for OD-SSB from SCell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For Case #2 (periodic always-on SSB), separate signaling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Each bit to indicate OD-SSB ON/OFF for each SCell</w:t>
            </w:r>
          </w:p>
          <w:p w14:paraId="5606C5EF" w14:textId="77777777" w:rsidR="00664451" w:rsidRDefault="00831C93">
            <w:pPr>
              <w:pStyle w:val="ListParagraph1"/>
              <w:numPr>
                <w:ilvl w:val="1"/>
                <w:numId w:val="30"/>
              </w:numPr>
              <w:ind w:leftChars="0"/>
              <w:jc w:val="both"/>
              <w:rPr>
                <w:lang w:eastAsia="ko-KR"/>
              </w:rPr>
            </w:pPr>
            <w:r>
              <w:rPr>
                <w:lang w:eastAsia="ko-KR"/>
              </w:rPr>
              <w:lastRenderedPageBreak/>
              <w:t>ON/OFF information can also refer to not only serving cell(s) but neighboring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The signaling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On-demand SSB transmission for multiple SCells</w:t>
            </w:r>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14:paraId="24CCEA7C" w14:textId="77777777" w:rsidR="00664451" w:rsidRDefault="00831C93">
            <w:pPr>
              <w:pStyle w:val="ListParagraph1"/>
              <w:numPr>
                <w:ilvl w:val="0"/>
                <w:numId w:val="30"/>
              </w:numPr>
              <w:ind w:leftChars="0"/>
              <w:jc w:val="both"/>
              <w:rPr>
                <w:lang w:eastAsia="ko-KR"/>
              </w:rPr>
            </w:pPr>
            <w:r>
              <w:rPr>
                <w:lang w:eastAsia="ko-KR"/>
              </w:rPr>
              <w:t>SCell activation: no enhancement on the Scell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t xml:space="preserve">Proposal 9: </w:t>
            </w:r>
            <w:r>
              <w:rPr>
                <w:lang w:eastAsia="ko-KR"/>
              </w:rPr>
              <w:t>Support Option 1, i.e., Separate signaling between legacy/existing signaling (e.g., RRC, MAC CE) providing SCell activation/deactivation and signaling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Option 2 can reduce the signaling overhead and SCell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14:paraId="0DFFF866" w14:textId="77777777" w:rsidR="00664451" w:rsidRDefault="00831C93">
            <w:pPr>
              <w:pStyle w:val="ListParagraph1"/>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lastRenderedPageBreak/>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signaling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For separate signaling, common PDCCH, MAC CE, and RRC signaling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lastRenderedPageBreak/>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SCell may be enabled via dedicated RRC signalling on PCell.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The Rel.17 enhanced SCell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[25] Transsion</w:t>
            </w:r>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Including on-demand SSB indication in SCell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lastRenderedPageBreak/>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14:paraId="4B2F688C" w14:textId="77777777" w:rsidR="00664451" w:rsidRDefault="00831C93">
            <w:pPr>
              <w:pStyle w:val="ListParagraph1"/>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SCell is transmitted or not, via group-common signaling.</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Support RRC signaling for indication of on-demand SSB transmission together with SCell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SSBs (beams) to be transmitted in one SSB burst (Ex. using similar structure as ssb-PositionsInBurst)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Absolute frequency position(s) of the SSB (Ex. using similar definition as absoluteFrequencySSB)</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Support mechanisms to start on-demand SSB transmissions on an SCell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t>[36] ASUSTeK</w:t>
            </w:r>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lastRenderedPageBreak/>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When the gNB activates a SCell, it also sends an indication to temporarily activate SSB on that SCell.</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3A2F70AB"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490235A6"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tc>
      </w:tr>
    </w:tbl>
    <w:p w14:paraId="12F8A50C"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Tejas, Huawei, Spreadtrum, Samsung, vivo, Apple, InterDigital, China Telecom, CMCC, Sony, Honor, Lenovo, ETRI, Fujitsu, Transsion,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Spreadtrum,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lastRenderedPageBreak/>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Support MAC CE based signaling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8" w:author="Seonwook Kim" w:date="2024-05-20T19:09:00Z">
        <w:r>
          <w:rPr>
            <w:rFonts w:ascii="Times New Roman" w:eastAsia="Malgun Gothic" w:hAnsi="Times New Roman" w:hint="eastAsia"/>
            <w:highlight w:val="yellow"/>
            <w:lang w:val="en-US" w:eastAsia="ko-KR"/>
          </w:rPr>
          <w:t xml:space="preserve"> </w:t>
        </w:r>
      </w:ins>
      <w:ins w:id="9" w:author="Seonwook Kim" w:date="2024-05-20T19:10:00Z">
        <w:r>
          <w:rPr>
            <w:rFonts w:ascii="Times New Roman" w:eastAsia="Malgun Gothic" w:hAnsi="Times New Roman" w:hint="eastAsia"/>
            <w:highlight w:val="yellow"/>
            <w:lang w:val="en-US" w:eastAsia="ko-KR"/>
          </w:rPr>
          <w:t>Option 1 and/or Option2 is supported for this MAC CE.</w:t>
        </w:r>
      </w:ins>
      <w:del w:id="10" w:author="Seonwook Kim" w:date="2024-05-20T19:04:00Z">
        <w:r>
          <w:rPr>
            <w:rFonts w:ascii="Times New Roman" w:eastAsia="Malgun Gothic"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this MAC CE </w:t>
      </w:r>
      <w:ins w:id="12" w:author="Seonwook Kim" w:date="2024-05-20T18:55:00Z">
        <w:r>
          <w:rPr>
            <w:rFonts w:ascii="Times New Roman" w:eastAsia="Malgun Gothic" w:hAnsi="Times New Roman" w:hint="eastAsia"/>
            <w:highlight w:val="yellow"/>
            <w:lang w:val="en-US" w:eastAsia="ko-KR"/>
          </w:rPr>
          <w:t>is separate from the legacy MAC CE for SCell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Pr>
            <w:rFonts w:ascii="Times New Roman" w:eastAsia="Malgun Gothic" w:hAnsi="Times New Roman" w:hint="eastAsia"/>
            <w:highlight w:val="yellow"/>
            <w:lang w:val="en-US" w:eastAsia="ko-KR"/>
          </w:rPr>
          <w:t xml:space="preserve">this MAC CE </w:t>
        </w:r>
      </w:ins>
      <w:r>
        <w:rPr>
          <w:rFonts w:ascii="Times New Roman" w:eastAsia="Malgun Gothic" w:hAnsi="Times New Roman" w:hint="eastAsia"/>
          <w:highlight w:val="yellow"/>
          <w:lang w:val="en-US" w:eastAsia="ko-KR"/>
        </w:rPr>
        <w:t>can be also used for SCell activation/deactivation</w:t>
      </w:r>
      <w:ins w:id="15" w:author="Seonwook Kim" w:date="2024-05-20T18:56:00Z">
        <w:r>
          <w:rPr>
            <w:rFonts w:ascii="Times New Roman" w:eastAsia="Malgun Gothic" w:hAnsi="Times New Roman" w:hint="eastAsia"/>
            <w:highlight w:val="yellow"/>
            <w:lang w:val="en-US" w:eastAsia="ko-KR"/>
          </w:rPr>
          <w:t>,</w:t>
        </w:r>
      </w:ins>
      <w:ins w:id="16" w:author="Seonwook Kim" w:date="2024-05-20T18:54:00Z">
        <w:r>
          <w:rPr>
            <w:rFonts w:ascii="Times New Roman" w:eastAsia="Malgun Gothic"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Pr>
            <w:rFonts w:ascii="Times New Roman" w:eastAsia="Malgun Gothic" w:hAnsi="Times New Roman" w:hint="eastAsia"/>
            <w:highlight w:val="yellow"/>
            <w:lang w:val="en-US" w:eastAsia="ko-KR"/>
          </w:rPr>
          <w:t>this MAC CE</w:t>
        </w:r>
      </w:ins>
      <w:ins w:id="19" w:author="Seonwook Kim" w:date="2024-05-20T18:54:00Z">
        <w:r>
          <w:rPr>
            <w:rFonts w:ascii="Times New Roman" w:eastAsia="Malgun Gothic" w:hAnsi="Times New Roman" w:hint="eastAsia"/>
            <w:highlight w:val="yellow"/>
            <w:lang w:val="en-US" w:eastAsia="ko-KR"/>
          </w:rPr>
          <w:t xml:space="preserve"> </w:t>
        </w:r>
      </w:ins>
      <w:ins w:id="20" w:author="Seonwook Kim" w:date="2024-05-20T18:57:00Z">
        <w:r>
          <w:rPr>
            <w:rFonts w:ascii="Times New Roman" w:eastAsia="Malgun Gothic" w:hAnsi="Times New Roman" w:hint="eastAsia"/>
            <w:highlight w:val="yellow"/>
            <w:lang w:val="en-US" w:eastAsia="ko-KR"/>
          </w:rPr>
          <w:t>is the same as</w:t>
        </w:r>
      </w:ins>
      <w:ins w:id="21" w:author="Seonwook Kim" w:date="2024-05-20T18:54:00Z">
        <w:r>
          <w:rPr>
            <w:rFonts w:ascii="Times New Roman" w:eastAsia="Malgun Gothic" w:hAnsi="Times New Roman" w:hint="eastAsia"/>
            <w:highlight w:val="yellow"/>
            <w:lang w:val="en-US" w:eastAsia="ko-KR"/>
          </w:rPr>
          <w:t xml:space="preserve"> the legacy MAC CE for SCell activation/deactivation</w:t>
        </w:r>
      </w:ins>
      <w:r>
        <w:rPr>
          <w:rFonts w:ascii="Times New Roman" w:eastAsia="Malgun Gothic"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Malgun Gothic"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Pr>
          <w:rFonts w:ascii="Times New Roman" w:eastAsia="Malgun Gothic"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Malgun Gothic" w:hAnsi="Times New Roman"/>
          <w:lang w:val="en-US"/>
        </w:rPr>
      </w:pPr>
      <w:r>
        <w:rPr>
          <w:rFonts w:ascii="Times New Roman" w:eastAsia="Malgun Gothic" w:hAnsi="Times New Roman" w:hint="eastAsia"/>
          <w:lang w:val="en-US" w:eastAsia="ko-KR"/>
        </w:rPr>
        <w:t>Separate signaling between legacy/existing SCell activation/deactivation MAC CE and this MAC CE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Malgun Gothic" w:hAnsi="Times New Roman"/>
          <w:lang w:val="en-US"/>
        </w:rPr>
      </w:pPr>
      <w:r>
        <w:rPr>
          <w:rFonts w:ascii="Times New Roman" w:eastAsia="Malgun Gothic" w:hAnsi="Times New Roman" w:hint="eastAsia"/>
          <w:lang w:val="en-US" w:eastAsia="ko-KR"/>
        </w:rPr>
        <w:t>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Pr>
            <w:szCs w:val="20"/>
          </w:rPr>
          <w:t>the UE receives SCell activation command</w:t>
        </w:r>
        <w:r>
          <w:rPr>
            <w:rFonts w:hint="eastAsia"/>
            <w:szCs w:val="20"/>
            <w:lang w:eastAsia="ko-KR"/>
          </w:rPr>
          <w:t xml:space="preserve"> and after the SCell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Pr>
            <w:rFonts w:ascii="Times New Roman" w:eastAsia="Malgun Gothic" w:hAnsi="Times New Roman" w:hint="eastAsia"/>
            <w:highlight w:val="yellow"/>
            <w:lang w:val="en-US" w:eastAsia="ko-KR"/>
          </w:rPr>
          <w:t>[</w:t>
        </w:r>
      </w:ins>
      <w:ins w:id="33" w:author="Seonwook Kim" w:date="2024-05-20T17:29:00Z">
        <w:r>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Pr>
            <w:rFonts w:ascii="Times New Roman" w:eastAsia="Malgun Gothic"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20D195DD" w14:textId="77777777" w:rsidR="00664451" w:rsidRDefault="00831C93">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t xml:space="preserve">We think that MAC CE based signaling should be baseline mechanism, and we are open to further study RRC based/ DCI based methods. </w:t>
            </w:r>
          </w:p>
          <w:p w14:paraId="5B277B6A" w14:textId="77777777" w:rsidR="00664451" w:rsidRDefault="00831C93">
            <w:pPr>
              <w:jc w:val="both"/>
            </w:pPr>
            <w:r>
              <w:rPr>
                <w:rFonts w:hint="eastAsia"/>
              </w:rPr>
              <w:lastRenderedPageBreak/>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As for LS, we support to send LS to RAN2 regarding the details of signaling.</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r>
              <w:lastRenderedPageBreak/>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宋体"/>
                <w:iCs/>
                <w:lang w:val="en-US" w:eastAsia="zh-CN"/>
              </w:rPr>
            </w:pPr>
            <w:r>
              <w:rPr>
                <w:rFonts w:eastAsia="宋体"/>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宋体"/>
                <w:iCs/>
                <w:lang w:val="en-US" w:eastAsia="zh-CN"/>
              </w:rPr>
              <w:t>Down-selection between MAC CE and DCI should be done by RAN1, since MAC CE and DCI are both dynamic indication,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宋体"/>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宋体"/>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宋体"/>
                <w:lang w:eastAsia="zh-CN"/>
              </w:rPr>
            </w:pPr>
            <w:r>
              <w:rPr>
                <w:rFonts w:eastAsia="宋体"/>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宋体"/>
                <w:iCs/>
                <w:lang w:val="en-US" w:eastAsia="zh-CN"/>
              </w:rPr>
            </w:pPr>
            <w:r>
              <w:rPr>
                <w:rFonts w:eastAsia="宋体"/>
                <w:iCs/>
                <w:lang w:val="en-US" w:eastAsia="zh-CN"/>
              </w:rPr>
              <w:t xml:space="preserve">We prefer discussing Proposal </w:t>
            </w:r>
            <w:r>
              <w:rPr>
                <w:rFonts w:eastAsia="宋体"/>
                <w:iCs/>
                <w:highlight w:val="yellow"/>
                <w:lang w:val="en-US" w:eastAsia="zh-CN"/>
              </w:rPr>
              <w:t>#3-2</w:t>
            </w:r>
            <w:r>
              <w:rPr>
                <w:rFonts w:eastAsia="宋体"/>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宋体"/>
                <w:iCs/>
                <w:lang w:val="en-US" w:eastAsia="zh-CN"/>
              </w:rPr>
            </w:pPr>
          </w:p>
          <w:p w14:paraId="5C8CD9C8" w14:textId="77777777" w:rsidR="00664451" w:rsidRDefault="00831C93">
            <w:pPr>
              <w:jc w:val="both"/>
              <w:rPr>
                <w:rFonts w:eastAsia="宋体"/>
                <w:iCs/>
                <w:lang w:val="en-US"/>
              </w:rPr>
            </w:pPr>
            <w:r>
              <w:rPr>
                <w:rFonts w:eastAsia="宋体"/>
                <w:iCs/>
                <w:lang w:val="en-US" w:eastAsia="zh-CN"/>
              </w:rPr>
              <w:t xml:space="preserve">Then we could discuss whether some additional signaling is needed to provide UE with additional OD-SSB Tx configuration to support OD-SSB operation. </w:t>
            </w:r>
            <w:r>
              <w:rPr>
                <w:rFonts w:eastAsia="宋体"/>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宋体"/>
                <w:iCs/>
                <w:lang w:val="en-US"/>
              </w:rPr>
              <w:t>. Instead</w:t>
            </w:r>
            <w:r>
              <w:rPr>
                <w:rFonts w:eastAsia="宋体"/>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宋体"/>
                <w:iCs/>
                <w:lang w:val="en-US"/>
              </w:rPr>
            </w:pPr>
            <w:r>
              <w:rPr>
                <w:rFonts w:eastAsia="宋体"/>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宋体"/>
                <w:iCs/>
                <w:lang w:val="en-US"/>
              </w:rPr>
            </w:pPr>
            <w:r>
              <w:rPr>
                <w:rFonts w:eastAsia="宋体"/>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宋体"/>
                <w:iCs/>
                <w:lang w:val="en-US"/>
              </w:rPr>
            </w:pPr>
          </w:p>
          <w:p w14:paraId="58C17C58" w14:textId="77777777" w:rsidR="00664451" w:rsidRDefault="00831C93">
            <w:pPr>
              <w:pStyle w:val="ListParagraph1"/>
              <w:numPr>
                <w:ilvl w:val="0"/>
                <w:numId w:val="34"/>
              </w:numPr>
              <w:ind w:leftChars="0"/>
              <w:jc w:val="both"/>
              <w:rPr>
                <w:rFonts w:eastAsia="宋体"/>
                <w:iCs/>
                <w:lang w:val="en-US"/>
              </w:rPr>
            </w:pPr>
            <w:r>
              <w:rPr>
                <w:rFonts w:eastAsia="宋体"/>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宋体"/>
                <w:iCs/>
                <w:lang w:val="en-US"/>
              </w:rPr>
            </w:pPr>
            <w:r>
              <w:rPr>
                <w:rFonts w:eastAsia="宋体"/>
                <w:iCs/>
                <w:lang w:val="en-US"/>
              </w:rPr>
              <w:lastRenderedPageBreak/>
              <w:t>We may need two signalings: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宋体"/>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宋体"/>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200"/>
        <w:jc w:val="both"/>
        <w:rPr>
          <w:b/>
          <w:lang w:eastAsia="ko-KR"/>
        </w:rPr>
      </w:pPr>
    </w:p>
    <w:p w14:paraId="6DF872D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Pr>
            <w:rFonts w:ascii="Times New Roman" w:eastAsia="Malgun Gothic"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宋体"/>
                <w:lang w:eastAsia="zh-CN"/>
              </w:rPr>
            </w:pPr>
            <w:r>
              <w:rPr>
                <w:rFonts w:eastAsia="宋体"/>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宋体"/>
                <w:iCs/>
                <w:lang w:val="en-US" w:eastAsia="zh-CN"/>
              </w:rPr>
            </w:pPr>
            <w:r>
              <w:rPr>
                <w:rFonts w:eastAsia="宋体"/>
                <w:iCs/>
                <w:lang w:val="en-US" w:eastAsia="zh-CN"/>
              </w:rPr>
              <w:t>Fine with the proposal. We propose that on-demand SSB for SCell may be enabled via DCI on PCell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宋体"/>
                <w:lang w:eastAsia="zh-CN"/>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宋体"/>
                <w:iCs/>
                <w:lang w:val="en-US" w:eastAsia="zh-CN"/>
              </w:rPr>
            </w:pPr>
            <w:r>
              <w:rPr>
                <w:rFonts w:eastAsia="宋体"/>
                <w:iCs/>
                <w:lang w:val="en-US" w:eastAsia="zh-CN"/>
              </w:rPr>
              <w:t>F</w:t>
            </w:r>
            <w:r>
              <w:rPr>
                <w:rFonts w:eastAsia="宋体" w:hint="eastAsia"/>
                <w:iCs/>
                <w:lang w:val="en-US" w:eastAsia="zh-CN"/>
              </w:rPr>
              <w:t xml:space="preserve">irst, we think the meaning of </w:t>
            </w:r>
            <w:r>
              <w:rPr>
                <w:rFonts w:eastAsia="宋体"/>
                <w:iCs/>
                <w:lang w:val="en-US" w:eastAsia="zh-CN"/>
              </w:rPr>
              <w:t>“</w:t>
            </w:r>
            <w:r>
              <w:rPr>
                <w:rFonts w:eastAsia="宋体" w:hint="eastAsia"/>
                <w:iCs/>
                <w:lang w:val="en-US" w:eastAsia="zh-CN"/>
              </w:rPr>
              <w:t>activate</w:t>
            </w:r>
            <w:r>
              <w:rPr>
                <w:rFonts w:eastAsia="宋体"/>
                <w:iCs/>
                <w:lang w:val="en-US" w:eastAsia="zh-CN"/>
              </w:rPr>
              <w:t>”</w:t>
            </w:r>
            <w:r>
              <w:rPr>
                <w:rFonts w:eastAsia="宋体" w:hint="eastAsia"/>
                <w:iCs/>
                <w:lang w:val="en-US" w:eastAsia="zh-CN"/>
              </w:rPr>
              <w:t xml:space="preserve"> should be clarified. </w:t>
            </w:r>
            <w:r>
              <w:rPr>
                <w:rFonts w:eastAsia="宋体"/>
                <w:iCs/>
                <w:lang w:val="en-US" w:eastAsia="zh-CN"/>
              </w:rPr>
              <w:t>I</w:t>
            </w:r>
            <w:r>
              <w:rPr>
                <w:rFonts w:eastAsia="宋体"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宋体"/>
                <w:iCs/>
                <w:lang w:val="en-US" w:eastAsia="zh-CN"/>
              </w:rPr>
            </w:pPr>
            <w:r>
              <w:rPr>
                <w:rFonts w:eastAsia="宋体" w:hint="eastAsia"/>
                <w:iCs/>
                <w:lang w:val="en-US" w:eastAsia="zh-CN"/>
              </w:rPr>
              <w:t>Regardless of the correct understanding of the proposal, we have following concerns.</w:t>
            </w:r>
          </w:p>
          <w:p w14:paraId="3F826519" w14:textId="77777777" w:rsidR="00664451" w:rsidRDefault="00831C93">
            <w:pPr>
              <w:jc w:val="both"/>
              <w:rPr>
                <w:rFonts w:eastAsia="宋体"/>
                <w:iCs/>
                <w:lang w:val="en-US" w:eastAsia="zh-CN"/>
              </w:rPr>
            </w:pPr>
            <w:r>
              <w:rPr>
                <w:rFonts w:eastAsia="宋体"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宋体"/>
                <w:iCs/>
                <w:lang w:val="en-US" w:eastAsia="zh-CN"/>
              </w:rPr>
              <w:t>I</w:t>
            </w:r>
            <w:r>
              <w:rPr>
                <w:rFonts w:eastAsia="宋体" w:hint="eastAsia"/>
                <w:iCs/>
                <w:lang w:val="en-US" w:eastAsia="zh-CN"/>
              </w:rPr>
              <w:t xml:space="preserve">n such case, only RRC signalling is enough. Besides, we also think an extra indication via MAC CE can be introduced, since after the on-demand SSB transmission is </w:t>
            </w:r>
            <w:r>
              <w:rPr>
                <w:rFonts w:eastAsia="宋体"/>
                <w:iCs/>
                <w:lang w:val="en-US" w:eastAsia="zh-CN"/>
              </w:rPr>
              <w:t>terminated</w:t>
            </w:r>
            <w:r>
              <w:rPr>
                <w:rFonts w:eastAsia="宋体" w:hint="eastAsia"/>
                <w:iCs/>
                <w:lang w:val="en-US" w:eastAsia="zh-CN"/>
              </w:rPr>
              <w:t xml:space="preserve">, if network want to transmitted the on-demand SSB again </w:t>
            </w:r>
            <w:r>
              <w:rPr>
                <w:rFonts w:eastAsia="宋体"/>
                <w:iCs/>
                <w:lang w:val="en-US" w:eastAsia="zh-CN"/>
              </w:rPr>
              <w:t>without</w:t>
            </w:r>
            <w:r>
              <w:rPr>
                <w:rFonts w:eastAsia="宋体" w:hint="eastAsia"/>
                <w:iCs/>
                <w:lang w:val="en-US" w:eastAsia="zh-CN"/>
              </w:rPr>
              <w:t xml:space="preserve"> changing on configuration, it is better to introduced an indication via MAC CE, which can be more effective. </w:t>
            </w:r>
            <w:r>
              <w:rPr>
                <w:rFonts w:eastAsia="宋体"/>
                <w:iCs/>
                <w:lang w:val="en-US" w:eastAsia="zh-CN"/>
              </w:rPr>
              <w:t>A</w:t>
            </w:r>
            <w:r>
              <w:rPr>
                <w:rFonts w:eastAsia="宋体" w:hint="eastAsia"/>
                <w:iCs/>
                <w:lang w:val="en-US" w:eastAsia="zh-CN"/>
              </w:rPr>
              <w:t>nd such indication can also be beneficial to align the start time of OD-</w:t>
            </w:r>
            <w:r>
              <w:rPr>
                <w:rFonts w:eastAsia="宋体" w:hint="eastAsia"/>
                <w:iCs/>
                <w:lang w:val="en-US" w:eastAsia="zh-CN"/>
              </w:rPr>
              <w:lastRenderedPageBreak/>
              <w:t>SSB window since the transmission order of SCell activation and OD-SSB configuration is unknown.</w:t>
            </w:r>
          </w:p>
          <w:p w14:paraId="086D3ADD" w14:textId="77777777" w:rsidR="00664451" w:rsidRDefault="00664451">
            <w:pPr>
              <w:jc w:val="both"/>
              <w:rPr>
                <w:rFonts w:eastAsia="宋体"/>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宋体"/>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宋体"/>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If we want RAN2 to decide between separate and single signaling, we would need to provide more information that signaling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Malgun Gothic" w:hAnsi="Times New Roman"/>
                <w:lang w:val="en-US"/>
              </w:rPr>
            </w:pPr>
            <w:r>
              <w:rPr>
                <w:rFonts w:hint="eastAsia"/>
                <w:lang w:eastAsia="ko-KR"/>
              </w:rPr>
              <w:t xml:space="preserve">Support MAC CE based signaling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Malgun Gothic" w:hAnsi="Times New Roman"/>
                <w:lang w:val="en-US"/>
              </w:rPr>
            </w:pPr>
            <w:ins w:id="103" w:author="Apple" w:date="2024-05-21T09:20:00Z">
              <w:r>
                <w:t xml:space="preserve">The </w:t>
              </w:r>
            </w:ins>
            <w:ins w:id="104" w:author="Apple" w:date="2024-05-21T09:21:00Z">
              <w:r>
                <w:t xml:space="preserve">MAC CE based </w:t>
              </w:r>
            </w:ins>
            <w:ins w:id="105" w:author="Apple" w:date="2024-05-21T09:20:00Z">
              <w:r>
                <w:t xml:space="preserve">signaling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108" w:author="Seonwook Kim" w:date="2024-05-20T19:09:00Z">
              <w:r>
                <w:rPr>
                  <w:rFonts w:ascii="Times New Roman" w:eastAsia="Malgun Gothic" w:hAnsi="Times New Roman" w:hint="eastAsia"/>
                  <w:highlight w:val="yellow"/>
                  <w:lang w:val="en-US" w:eastAsia="ko-KR"/>
                </w:rPr>
                <w:t xml:space="preserve"> </w:t>
              </w:r>
            </w:ins>
            <w:ins w:id="109" w:author="Seonwook Kim" w:date="2024-05-20T19:17:00Z">
              <w:r>
                <w:rPr>
                  <w:rFonts w:ascii="Times New Roman" w:eastAsia="Malgun Gothic" w:hAnsi="Times New Roman" w:hint="eastAsia"/>
                  <w:highlight w:val="yellow"/>
                  <w:lang w:val="en-US" w:eastAsia="ko-KR"/>
                </w:rPr>
                <w:t xml:space="preserve">either or both of </w:t>
              </w:r>
            </w:ins>
            <w:ins w:id="110" w:author="Seonwook Kim" w:date="2024-05-20T19:10:00Z">
              <w:r>
                <w:rPr>
                  <w:rFonts w:ascii="Times New Roman" w:eastAsia="Malgun Gothic" w:hAnsi="Times New Roman" w:hint="eastAsia"/>
                  <w:highlight w:val="yellow"/>
                  <w:lang w:val="en-US" w:eastAsia="ko-KR"/>
                </w:rPr>
                <w:t xml:space="preserve">Option 1 </w:t>
              </w:r>
            </w:ins>
            <w:ins w:id="111" w:author="Seonwook Kim" w:date="2024-05-20T19:17:00Z">
              <w:r>
                <w:rPr>
                  <w:rFonts w:ascii="Times New Roman" w:eastAsia="Malgun Gothic" w:hAnsi="Times New Roman" w:hint="eastAsia"/>
                  <w:highlight w:val="yellow"/>
                  <w:lang w:val="en-US" w:eastAsia="ko-KR"/>
                </w:rPr>
                <w:t>and</w:t>
              </w:r>
            </w:ins>
            <w:ins w:id="112" w:author="Seonwook Kim" w:date="2024-05-20T19:10:00Z">
              <w:r>
                <w:rPr>
                  <w:rFonts w:ascii="Times New Roman" w:eastAsia="Malgun Gothic" w:hAnsi="Times New Roman" w:hint="eastAsia"/>
                  <w:highlight w:val="yellow"/>
                  <w:lang w:val="en-US" w:eastAsia="ko-KR"/>
                </w:rPr>
                <w:t xml:space="preserve"> Option 2 </w:t>
              </w:r>
            </w:ins>
            <w:ins w:id="113" w:author="Seonwook Kim" w:date="2024-05-20T19:11:00Z">
              <w:r>
                <w:rPr>
                  <w:rFonts w:ascii="Times New Roman" w:eastAsia="Malgun Gothic" w:hAnsi="Times New Roman" w:hint="eastAsia"/>
                  <w:highlight w:val="yellow"/>
                  <w:lang w:val="en-US" w:eastAsia="ko-KR"/>
                </w:rPr>
                <w:t>in previous RAN1 agreement</w:t>
              </w:r>
            </w:ins>
            <w:ins w:id="114" w:author="Seonwook Kim" w:date="2024-05-20T19:10:00Z">
              <w:r>
                <w:rPr>
                  <w:rFonts w:ascii="Times New Roman" w:eastAsia="Malgun Gothic" w:hAnsi="Times New Roman" w:hint="eastAsia"/>
                  <w:highlight w:val="yellow"/>
                  <w:lang w:val="en-US" w:eastAsia="ko-KR"/>
                </w:rPr>
                <w:t xml:space="preserve"> is supported for this MAC CE</w:t>
              </w:r>
            </w:ins>
            <w:ins w:id="115" w:author="Apple" w:date="2024-05-21T09:21:00Z">
              <w:r>
                <w:rPr>
                  <w:rFonts w:ascii="Times New Roman" w:eastAsia="Malgun Gothic" w:hAnsi="Times New Roman"/>
                  <w:highlight w:val="yellow"/>
                  <w:lang w:val="en-US" w:eastAsia="ko-KR"/>
                </w:rPr>
                <w:t xml:space="preserve"> based signaling</w:t>
              </w:r>
            </w:ins>
            <w:ins w:id="116" w:author="Seonwook Kim" w:date="2024-05-20T19:10:00Z">
              <w:r>
                <w:rPr>
                  <w:rFonts w:ascii="Times New Roman" w:eastAsia="Malgun Gothic" w:hAnsi="Times New Roman" w:hint="eastAsia"/>
                  <w:highlight w:val="yellow"/>
                  <w:lang w:val="en-US" w:eastAsia="ko-KR"/>
                </w:rPr>
                <w:t>.</w:t>
              </w:r>
            </w:ins>
            <w:del w:id="117" w:author="Seonwook Kim" w:date="2024-05-20T19:04:00Z">
              <w:r>
                <w:rPr>
                  <w:rFonts w:ascii="Times New Roman" w:eastAsia="Malgun Gothic"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”This RRC signalling also provides SCell activation (i.e., the parameter sCellState is set to activated).” If on-demand SSB is already present in an SCell, UE can be made aware of said SSB upon SCell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based signaling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27" w:author="Seonwook Kim" w:date="2024-05-20T17:33:00Z">
              <w:r>
                <w:rPr>
                  <w:rFonts w:hint="eastAsia"/>
                  <w:highlight w:val="yellow"/>
                  <w:lang w:eastAsia="ko-KR"/>
                </w:rPr>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signaling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This DCI signaling does not provide SCell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Malgun Gothic"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We are not clear whether it is always a single signalling in case of using RRC to provide the indication of on demand SSB? Kindly clearify.</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宋体"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宋体" w:hint="eastAsia"/>
                <w:iCs/>
                <w:lang w:val="en-US" w:eastAsia="zh-CN"/>
              </w:rPr>
              <w:t>We are not fine with this proposal, the OD-SSB transmission is a cell-level transmission, we don</w:t>
            </w:r>
            <w:r>
              <w:rPr>
                <w:rFonts w:eastAsia="宋体"/>
                <w:iCs/>
                <w:lang w:val="en-US" w:eastAsia="zh-CN"/>
              </w:rPr>
              <w:t>’</w:t>
            </w:r>
            <w:r>
              <w:rPr>
                <w:rFonts w:eastAsia="宋体" w:hint="eastAsia"/>
                <w:iCs/>
                <w:lang w:val="en-US" w:eastAsia="zh-CN"/>
              </w:rPr>
              <w:t xml:space="preserve">t understand why the DCI based, e.g. GC-DCI is not prioritized but being put as an FFS. MAC-CE based indicating will implictly make the OD-SSB transmission as a per UE transmission. </w:t>
            </w:r>
          </w:p>
        </w:tc>
      </w:tr>
    </w:tbl>
    <w:p w14:paraId="196336E8" w14:textId="77777777" w:rsidR="00664451" w:rsidRDefault="00664451">
      <w:pPr>
        <w:ind w:firstLineChars="100" w:firstLine="200"/>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Malgun Gothic" w:hAnsi="Times New Roman"/>
          <w:lang w:val="en-US"/>
        </w:rPr>
      </w:pPr>
      <w:r w:rsidRPr="00700046">
        <w:rPr>
          <w:rFonts w:hint="eastAsia"/>
          <w:szCs w:val="20"/>
          <w:lang w:eastAsia="ko-KR"/>
        </w:rPr>
        <w:t>For</w:t>
      </w:r>
      <w:r w:rsidRPr="00700046">
        <w:rPr>
          <w:szCs w:val="20"/>
        </w:rPr>
        <w:t xml:space="preserve"> a cell supporting on-demand SSB SCell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RRC based signaling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Malgun Gothic"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SCell activation (i.e., </w:t>
      </w:r>
      <w:r w:rsidR="00700046" w:rsidRPr="00700046">
        <w:rPr>
          <w:lang w:eastAsia="ko-KR"/>
        </w:rPr>
        <w:t xml:space="preserve">the parameter </w:t>
      </w:r>
      <w:r w:rsidR="00700046" w:rsidRPr="00700046">
        <w:rPr>
          <w:i/>
          <w:lang w:eastAsia="ko-KR"/>
        </w:rPr>
        <w:t>sCellState</w:t>
      </w:r>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MAC CE based signaling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53" w:author="Seonwook Kim" w:date="2024-05-21T14:12:00Z">
        <w:r w:rsidRPr="00700046" w:rsidDel="00700046">
          <w:rPr>
            <w:rFonts w:ascii="Times New Roman" w:eastAsia="Malgun Gothic"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Malgun Gothic" w:hAnsi="Times New Roman" w:hint="eastAsia"/>
            <w:lang w:val="en-US" w:eastAsia="ko-KR"/>
          </w:rPr>
          <w:t>This MAC CE base</w:t>
        </w:r>
      </w:ins>
      <w:ins w:id="155" w:author="Seonwook Kim" w:date="2024-05-21T14:12:00Z">
        <w:r>
          <w:rPr>
            <w:rFonts w:ascii="Times New Roman" w:eastAsia="Malgun Gothic"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signaling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r w:rsidRPr="00700046">
        <w:rPr>
          <w:rFonts w:ascii="Times New Roman" w:eastAsia="Malgun Gothic" w:hAnsi="Times New Roman" w:hint="eastAsia"/>
          <w:lang w:val="en-US" w:eastAsia="ko-KR"/>
        </w:rPr>
        <w:t>This DCI signaling does not provide SCell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Malgun Gothic" w:hAnsi="Times New Roman"/>
          <w:lang w:val="en-US"/>
        </w:rPr>
      </w:pPr>
      <w:del w:id="165" w:author="Seonwook Kim" w:date="2024-05-21T14:09:00Z">
        <w:r w:rsidRPr="00700046" w:rsidDel="00700046">
          <w:rPr>
            <w:rFonts w:ascii="Times New Roman" w:eastAsia="Malgun Gothic"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Malgun Gothic" w:hAnsi="Times New Roman"/>
          <w:lang w:val="en-US"/>
        </w:rPr>
      </w:pPr>
      <w:del w:id="167" w:author="Seonwook Kim" w:date="2024-05-21T14:09:00Z">
        <w:r w:rsidRPr="00700046" w:rsidDel="00700046">
          <w:rPr>
            <w:rFonts w:ascii="Times New Roman" w:eastAsia="Malgun Gothic"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ins w:id="168" w:author="Seonwook Kim" w:date="2024-05-21T14:11:00Z">
              <w:r>
                <w:rPr>
                  <w:rFonts w:ascii="Times New Roman" w:eastAsia="Malgun Gothic" w:hAnsi="Times New Roman" w:hint="eastAsia"/>
                  <w:lang w:val="en-US" w:eastAsia="ko-KR"/>
                </w:rPr>
                <w:t>This MAC CE base</w:t>
              </w:r>
            </w:ins>
            <w:ins w:id="169" w:author="Seonwook Kim" w:date="2024-05-21T14:12:00Z">
              <w:r>
                <w:rPr>
                  <w:rFonts w:ascii="Times New Roman" w:eastAsia="Malgun Gothic"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Malgun Gothic"/>
                <w:sz w:val="22"/>
                <w:szCs w:val="22"/>
              </w:rPr>
            </w:pPr>
            <w:r w:rsidRPr="00505ED4">
              <w:rPr>
                <w:rFonts w:hint="eastAsia"/>
                <w:sz w:val="22"/>
                <w:szCs w:val="18"/>
                <w:lang w:eastAsia="ko-KR"/>
              </w:rPr>
              <w:t>For</w:t>
            </w:r>
            <w:r w:rsidRPr="00505ED4">
              <w:rPr>
                <w:sz w:val="22"/>
                <w:szCs w:val="18"/>
              </w:rPr>
              <w:t xml:space="preserve"> a cell supporting on-demand SSB SCell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Malgun Gothic"/>
                <w:sz w:val="22"/>
                <w:szCs w:val="22"/>
              </w:rPr>
            </w:pPr>
            <w:r w:rsidRPr="00505ED4">
              <w:rPr>
                <w:rFonts w:eastAsia="Malgun Gothic" w:hint="eastAsia"/>
                <w:sz w:val="22"/>
                <w:szCs w:val="22"/>
                <w:lang w:eastAsia="ko-KR"/>
              </w:rPr>
              <w:t>This DCI signaling does not provide SCell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Malgun Gothic"/>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Malgun Gothic"/>
                <w:sz w:val="22"/>
                <w:szCs w:val="22"/>
              </w:rPr>
            </w:pPr>
            <w:r w:rsidRPr="0055660F">
              <w:rPr>
                <w:rFonts w:eastAsiaTheme="minorEastAsia"/>
                <w:sz w:val="22"/>
                <w:szCs w:val="22"/>
                <w:lang w:eastAsia="ko-KR"/>
              </w:rPr>
              <w:t>FFS: Scenarios where the above signalings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Although the agreement was made, it would be appreciated if you could provide your views on FFS points (i.e., FFS for DCI siganlling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77777777" w:rsidR="00EA463F" w:rsidRDefault="00EA463F" w:rsidP="00831C93">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47929098" w14:textId="77777777" w:rsidR="00EA463F" w:rsidRDefault="00EA463F" w:rsidP="00831C93">
            <w:pPr>
              <w:jc w:val="both"/>
              <w:rPr>
                <w:rFonts w:eastAsia="宋体"/>
                <w:iCs/>
                <w:lang w:val="en-US" w:eastAsia="zh-CN"/>
              </w:rPr>
            </w:pPr>
          </w:p>
        </w:tc>
      </w:tr>
    </w:tbl>
    <w:p w14:paraId="1F103E32" w14:textId="77777777" w:rsidR="00700046" w:rsidRDefault="00700046">
      <w:pPr>
        <w:ind w:firstLineChars="100" w:firstLine="200"/>
        <w:jc w:val="both"/>
        <w:rPr>
          <w:b/>
          <w:lang w:eastAsia="ko-KR"/>
        </w:rPr>
      </w:pPr>
    </w:p>
    <w:p w14:paraId="0E3E27F8" w14:textId="77777777" w:rsidR="00664451" w:rsidRDefault="00831C93">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r>
        <w:rPr>
          <w:rFonts w:ascii="Times New Roman" w:eastAsiaTheme="minorEastAsia" w:hAnsi="Times New Roman"/>
          <w:i/>
          <w:iCs/>
          <w:lang w:val="en-US" w:eastAsia="ko-KR"/>
        </w:rPr>
        <w:t>ssb-PositionsInBurst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On-demand SSB transmission for multiple SCells</w:t>
      </w:r>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target SCell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210B7740" w14:textId="77777777" w:rsidR="00664451" w:rsidRDefault="00831C93">
      <w:pPr>
        <w:pStyle w:val="ListParagraph1"/>
        <w:numPr>
          <w:ilvl w:val="1"/>
          <w:numId w:val="31"/>
        </w:numPr>
        <w:ind w:leftChars="0"/>
        <w:jc w:val="both"/>
        <w:rPr>
          <w:lang w:eastAsia="ko-KR"/>
        </w:rPr>
      </w:pPr>
      <w:r>
        <w:rPr>
          <w:lang w:eastAsia="ko-KR"/>
        </w:rPr>
        <w:lastRenderedPageBreak/>
        <w:t>Frequency where the on-demand SSB is transmitted (e.g., ARFCN)</w:t>
      </w:r>
    </w:p>
    <w:p w14:paraId="4FEA8D5E" w14:textId="77777777" w:rsidR="00664451" w:rsidRDefault="00831C93">
      <w:pPr>
        <w:pStyle w:val="ListParagraph1"/>
        <w:numPr>
          <w:ilvl w:val="1"/>
          <w:numId w:val="31"/>
        </w:numPr>
        <w:ind w:leftChars="0"/>
        <w:jc w:val="both"/>
        <w:rPr>
          <w:lang w:eastAsia="ko-KR"/>
        </w:rPr>
      </w:pPr>
      <w:r>
        <w:rPr>
          <w:lang w:eastAsia="ko-KR"/>
        </w:rPr>
        <w:t>The SCS of on-demand SSB if the band supports multiple SCSs for SSB</w:t>
      </w:r>
    </w:p>
    <w:p w14:paraId="743E350C" w14:textId="77777777" w:rsidR="00664451" w:rsidRDefault="00831C93">
      <w:pPr>
        <w:pStyle w:val="ListParagraph1"/>
        <w:numPr>
          <w:ilvl w:val="1"/>
          <w:numId w:val="31"/>
        </w:numPr>
        <w:ind w:leftChars="0"/>
        <w:jc w:val="both"/>
        <w:rPr>
          <w:lang w:eastAsia="ko-KR"/>
        </w:rPr>
      </w:pPr>
      <w:r>
        <w:rPr>
          <w:lang w:eastAsia="ko-KR"/>
        </w:rPr>
        <w:t>Periodicity of the on-demand SSB burst</w:t>
      </w:r>
    </w:p>
    <w:p w14:paraId="11860EC4" w14:textId="77777777" w:rsidR="00664451" w:rsidRDefault="00831C93">
      <w:pPr>
        <w:pStyle w:val="ListParagraph1"/>
        <w:numPr>
          <w:ilvl w:val="1"/>
          <w:numId w:val="31"/>
        </w:numPr>
        <w:ind w:leftChars="0"/>
        <w:jc w:val="both"/>
        <w:rPr>
          <w:lang w:eastAsia="ko-KR"/>
        </w:rPr>
      </w:pPr>
      <w:r>
        <w:rPr>
          <w:lang w:eastAsia="ko-KR"/>
        </w:rPr>
        <w:t>A bitmap of the actually transmitted on-demand SSBs.</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0" w:author="Seonwook Kim" w:date="2024-05-21T14:12:00Z"/>
          <w:rFonts w:ascii="Times New Roman" w:eastAsia="Malgun Gothic" w:hAnsi="Times New Roman"/>
          <w:lang w:val="en-US"/>
        </w:rPr>
      </w:pPr>
      <w:ins w:id="171" w:author="Seonwook Kim" w:date="2024-05-21T14:12:00Z">
        <w:r>
          <w:rPr>
            <w:rFonts w:ascii="Times New Roman" w:eastAsia="Malgun Gothic"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Frequency of the on-demand SSB</w:t>
      </w:r>
      <w:del w:id="172" w:author="Seonwook Kim" w:date="2024-05-21T14:13:00Z">
        <w:r w:rsidDel="00700046">
          <w:rPr>
            <w:rFonts w:ascii="Times New Roman" w:eastAsia="Malgun Gothic" w:hAnsi="Times New Roman" w:hint="eastAsia"/>
            <w:lang w:val="en-US" w:eastAsia="ko-KR"/>
          </w:rPr>
          <w:delText xml:space="preserve"> (e.g., </w:delText>
        </w:r>
        <w:r w:rsidDel="00700046">
          <w:rPr>
            <w:rFonts w:hAnsi="BatangChe"/>
            <w:bCs/>
            <w:i/>
            <w:iCs/>
          </w:rPr>
          <w:delText>absoluteFrequencySSB</w:delText>
        </w:r>
        <w:r w:rsidDel="00700046">
          <w:rPr>
            <w:rFonts w:hAnsi="BatangChe"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SSB indexes within an on-demand SSB burst</w:t>
      </w:r>
      <w:del w:id="173"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ssb-PositionsInBurst</w:delText>
        </w:r>
        <w:r w:rsidDel="00700046">
          <w:rPr>
            <w:rFonts w:ascii="Times New Roman" w:eastAsia="Malgun Gothic"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174"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ssb-periodicityServingCell</w:delText>
        </w:r>
        <w:r w:rsidDel="00700046">
          <w:rPr>
            <w:rFonts w:ascii="Times New Roman" w:eastAsia="Malgun Gothic"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Sub-carrier spacing of the on-demand SSB</w:t>
      </w:r>
      <w:del w:id="175" w:author="Seonwook Kim" w:date="2024-05-21T14:20:00Z">
        <w:r w:rsidDel="00E24D3F">
          <w:rPr>
            <w:rFonts w:ascii="Times New Roman" w:eastAsia="Malgun Gothic" w:hAnsi="Times New Roman" w:hint="eastAsia"/>
            <w:lang w:val="en-US" w:eastAsia="ko-KR"/>
          </w:rPr>
          <w:delText xml:space="preserve"> (e.g., </w:delText>
        </w:r>
        <w:r w:rsidDel="00E24D3F">
          <w:rPr>
            <w:rFonts w:ascii="Times New Roman" w:eastAsia="Malgun Gothic" w:hAnsi="Times New Roman"/>
            <w:i/>
            <w:iCs/>
            <w:lang w:val="en-US" w:eastAsia="ko-KR"/>
          </w:rPr>
          <w:delText>subcarrierSpacing</w:delText>
        </w:r>
        <w:r w:rsidDel="00E24D3F">
          <w:rPr>
            <w:rFonts w:ascii="Times New Roman" w:eastAsia="Malgun Gothic"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6" w:author="Seonwook Kim" w:date="2024-05-21T14:13:00Z"/>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7" w:author="Seonwook Kim" w:date="2024-05-21T14:19:00Z"/>
          <w:rFonts w:ascii="Times New Roman" w:eastAsia="Malgun Gothic" w:hAnsi="Times New Roman"/>
          <w:lang w:val="en-US"/>
        </w:rPr>
      </w:pPr>
      <w:ins w:id="178" w:author="Seonwook Kim" w:date="2024-05-21T14:19:00Z">
        <w:r>
          <w:rPr>
            <w:rFonts w:ascii="Times New Roman" w:eastAsia="Malgun Gothic" w:hAnsi="Times New Roman" w:hint="eastAsia"/>
            <w:lang w:val="en-US" w:eastAsia="ko-KR"/>
          </w:rPr>
          <w:t xml:space="preserve">Offset between </w:t>
        </w:r>
        <w:r>
          <w:rPr>
            <w:lang w:eastAsia="ko-KR"/>
          </w:rPr>
          <w:t>HARQ-ACK corresponding to</w:t>
        </w:r>
        <w:r>
          <w:rPr>
            <w:rFonts w:ascii="Times New Roman" w:eastAsia="Malgun Gothic"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Malgun Gothic" w:hAnsi="Times New Roman"/>
          <w:lang w:val="en-US"/>
        </w:rPr>
      </w:pPr>
      <w:ins w:id="180" w:author="Seonwook Kim" w:date="2024-05-21T14:19:00Z">
        <w:r>
          <w:rPr>
            <w:rFonts w:eastAsia="宋体"/>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ins w:id="181" w:author="Seonwook Kim" w:date="2024-05-21T14:13:00Z">
        <w:r>
          <w:rPr>
            <w:rFonts w:ascii="Times New Roman" w:eastAsia="Malgun Gothic" w:hAnsi="Times New Roman" w:hint="eastAsia"/>
            <w:lang w:val="en-US" w:eastAsia="ko-KR"/>
          </w:rPr>
          <w:t xml:space="preserve">FFS: Whether </w:t>
        </w:r>
      </w:ins>
      <w:ins w:id="182" w:author="Seonwook Kim" w:date="2024-05-21T14:14:00Z">
        <w:r>
          <w:rPr>
            <w:rFonts w:ascii="Times New Roman" w:eastAsia="Malgun Gothic"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We are generally fine with this proposal, and the target SCell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宋体"/>
                <w:iCs/>
                <w:lang w:val="en-US" w:eastAsia="zh-CN"/>
              </w:rPr>
              <w:t>R17 NCD-SSB for RedCap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宋体"/>
                <w:iCs/>
                <w:lang w:val="en-US" w:eastAsia="zh-CN"/>
              </w:rPr>
            </w:pPr>
            <w:r>
              <w:rPr>
                <w:rFonts w:eastAsia="宋体"/>
                <w:iCs/>
                <w:lang w:val="en-US" w:eastAsia="zh-CN"/>
              </w:rPr>
              <w:t>We support the current proposal and we would like to add the following</w:t>
            </w:r>
          </w:p>
          <w:p w14:paraId="31A6A9E8" w14:textId="77777777" w:rsidR="00664451" w:rsidRDefault="00831C93">
            <w:pPr>
              <w:jc w:val="both"/>
              <w:rPr>
                <w:rFonts w:eastAsia="宋体"/>
                <w:iCs/>
                <w:lang w:val="en-US" w:eastAsia="zh-CN"/>
              </w:rPr>
            </w:pPr>
            <w:r>
              <w:rPr>
                <w:rFonts w:eastAsia="宋体"/>
                <w:iCs/>
                <w:lang w:val="en-US" w:eastAsia="zh-CN"/>
              </w:rPr>
              <w:t>- Gap length between SSB bursts</w:t>
            </w:r>
          </w:p>
          <w:p w14:paraId="61D10285" w14:textId="77777777" w:rsidR="00664451" w:rsidRDefault="00831C93">
            <w:pPr>
              <w:jc w:val="both"/>
              <w:rPr>
                <w:rFonts w:eastAsia="宋体"/>
                <w:iCs/>
                <w:lang w:val="en-US" w:eastAsia="zh-CN"/>
              </w:rPr>
            </w:pPr>
            <w:r>
              <w:rPr>
                <w:rFonts w:eastAsia="宋体"/>
                <w:iCs/>
                <w:lang w:val="en-US" w:eastAsia="zh-CN"/>
              </w:rPr>
              <w:lastRenderedPageBreak/>
              <w:t>- Gap length between SSB blocks</w:t>
            </w:r>
          </w:p>
          <w:p w14:paraId="2A5A8EF8" w14:textId="77777777" w:rsidR="00664451" w:rsidRDefault="00831C93">
            <w:pPr>
              <w:jc w:val="both"/>
            </w:pPr>
            <w:r>
              <w:rPr>
                <w:rFonts w:eastAsia="宋体"/>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宋体" w:hint="eastAsia"/>
                <w:lang w:eastAsia="zh-CN"/>
              </w:rPr>
              <w:lastRenderedPageBreak/>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宋体"/>
                <w:iCs/>
                <w:lang w:val="en-US" w:eastAsia="zh-CN"/>
              </w:rPr>
            </w:pPr>
            <w:r>
              <w:rPr>
                <w:rFonts w:eastAsia="宋体"/>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宋体"/>
                <w:iCs/>
                <w:lang w:val="en-US" w:eastAsia="zh-CN"/>
              </w:rPr>
            </w:pPr>
            <w:r>
              <w:rPr>
                <w:rFonts w:eastAsia="宋体"/>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宋体"/>
                <w:iCs/>
                <w:lang w:val="en-US" w:eastAsia="zh-CN"/>
              </w:rPr>
            </w:pPr>
            <w:r>
              <w:rPr>
                <w:rFonts w:eastAsia="宋体"/>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宋体"/>
                <w:iCs/>
                <w:lang w:val="en-US" w:eastAsia="zh-CN"/>
              </w:rPr>
            </w:pPr>
            <w:r>
              <w:rPr>
                <w:rFonts w:eastAsia="宋体"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宋体"/>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宋体"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宋体"/>
                <w:iCs/>
                <w:lang w:val="en-US" w:eastAsia="zh-CN"/>
              </w:rPr>
            </w:pPr>
            <w:r>
              <w:rPr>
                <w:rFonts w:eastAsia="宋体"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宋体" w:hAnsi="Times New Roman" w:hint="eastAsia"/>
                <w:lang w:val="en-US" w:eastAsia="zh-CN"/>
              </w:rPr>
              <w:t>O</w:t>
            </w:r>
            <w:r>
              <w:rPr>
                <w:rFonts w:ascii="Times New Roman" w:eastAsia="Malgun Gothic" w:hAnsi="Times New Roman" w:hint="eastAsia"/>
                <w:lang w:val="en-US" w:eastAsia="ko-KR"/>
              </w:rPr>
              <w:t>ther contents</w:t>
            </w:r>
            <w:r>
              <w:rPr>
                <w:rFonts w:ascii="Times New Roman" w:eastAsia="宋体" w:hAnsi="Times New Roman" w:hint="eastAsia"/>
                <w:lang w:val="en-US" w:eastAsia="zh-CN"/>
              </w:rPr>
              <w:t xml:space="preserve"> may</w:t>
            </w:r>
            <w:r>
              <w:rPr>
                <w:rFonts w:ascii="Times New Roman" w:eastAsia="Malgun Gothic" w:hAnsi="Times New Roman" w:hint="eastAsia"/>
                <w:lang w:val="en-US" w:eastAsia="ko-KR"/>
              </w:rPr>
              <w:t xml:space="preserve"> includ</w:t>
            </w:r>
            <w:r>
              <w:rPr>
                <w:rFonts w:ascii="Times New Roman" w:eastAsia="宋体" w:hAnsi="Times New Roman" w:hint="eastAsia"/>
                <w:lang w:val="en-US" w:eastAsia="zh-CN"/>
              </w:rPr>
              <w:t>e o</w:t>
            </w:r>
            <w:r>
              <w:rPr>
                <w:rFonts w:ascii="Times New Roman" w:eastAsia="Malgun Gothic" w:hAnsi="Times New Roman" w:hint="eastAsia"/>
                <w:lang w:val="en-US" w:eastAsia="ko-KR"/>
              </w:rPr>
              <w:t xml:space="preserve">ffset between </w:t>
            </w:r>
            <w:r>
              <w:rPr>
                <w:lang w:eastAsia="ko-KR"/>
              </w:rPr>
              <w:t xml:space="preserve">HARQ-ACK </w:t>
            </w:r>
            <w:r>
              <w:rPr>
                <w:rFonts w:eastAsia="宋体" w:hint="eastAsia"/>
                <w:lang w:val="en-US" w:eastAsia="zh-CN"/>
              </w:rPr>
              <w:t xml:space="preserve">of </w:t>
            </w:r>
            <w:r>
              <w:rPr>
                <w:rFonts w:ascii="Times New Roman" w:eastAsia="Malgun Gothic" w:hAnsi="Times New Roman" w:hint="eastAsia"/>
                <w:lang w:val="en-US" w:eastAsia="ko-KR"/>
              </w:rPr>
              <w:t>on-demand SSB transmission indication signaling and on-demand SSB transmission</w:t>
            </w:r>
            <w:r>
              <w:rPr>
                <w:rFonts w:ascii="Times New Roman" w:eastAsia="宋体"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宋体"/>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宋体"/>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200"/>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 xml:space="preserve">SSB </w:t>
      </w:r>
      <w:r w:rsidRPr="00341921">
        <w:rPr>
          <w:rFonts w:eastAsia="Malgun Gothic"/>
          <w:sz w:val="20"/>
          <w:szCs w:val="20"/>
          <w:lang w:eastAsia="ko-KR"/>
        </w:rPr>
        <w:t>positions</w:t>
      </w:r>
      <w:r w:rsidRPr="00341921">
        <w:rPr>
          <w:rFonts w:eastAsia="Malgun Gothic" w:hint="eastAsia"/>
          <w:sz w:val="20"/>
          <w:szCs w:val="20"/>
          <w:lang w:eastAsia="ko-KR"/>
        </w:rPr>
        <w:t xml:space="preserve"> within an on-demand SSB burst</w:t>
      </w:r>
      <w:r w:rsidRPr="00341921">
        <w:rPr>
          <w:rFonts w:eastAsia="Malgun Gothic"/>
          <w:sz w:val="20"/>
          <w:szCs w:val="20"/>
          <w:lang w:eastAsia="ko-KR"/>
        </w:rPr>
        <w:t xml:space="preserve"> by using signaling similar to </w:t>
      </w:r>
      <w:r w:rsidRPr="00341921">
        <w:rPr>
          <w:rFonts w:eastAsia="Malgun Gothic"/>
          <w:i/>
          <w:iCs/>
          <w:sz w:val="20"/>
          <w:szCs w:val="20"/>
          <w:lang w:eastAsia="ko-KR"/>
        </w:rPr>
        <w:t>ssb-PositionsInBurst</w:t>
      </w:r>
    </w:p>
    <w:p w14:paraId="4C51EE8B"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Periodicity of the on-demand SSB</w:t>
      </w:r>
      <w:del w:id="183" w:author="Seonwook Kim" w:date="2024-05-21T14:13:00Z">
        <w:r w:rsidRPr="00341921" w:rsidDel="00700046">
          <w:rPr>
            <w:rFonts w:eastAsia="Malgun Gothic" w:hint="eastAsia"/>
            <w:sz w:val="20"/>
            <w:szCs w:val="20"/>
            <w:highlight w:val="yellow"/>
            <w:lang w:eastAsia="ko-KR"/>
          </w:rPr>
          <w:delText xml:space="preserve"> (e.g., </w:delText>
        </w:r>
        <w:r w:rsidRPr="00341921" w:rsidDel="00700046">
          <w:rPr>
            <w:rFonts w:eastAsia="Malgun Gothic"/>
            <w:i/>
            <w:iCs/>
            <w:sz w:val="20"/>
            <w:szCs w:val="20"/>
            <w:highlight w:val="yellow"/>
            <w:lang w:eastAsia="ko-KR"/>
          </w:rPr>
          <w:delText>ssb-periodicityServingCell</w:delText>
        </w:r>
        <w:r w:rsidRPr="00341921" w:rsidDel="00700046">
          <w:rPr>
            <w:rFonts w:eastAsia="Malgun Gothic"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Sub-carrier spacing of the on-demand SSB</w:t>
      </w:r>
      <w:del w:id="184" w:author="Seonwook Kim" w:date="2024-05-21T14:20:00Z">
        <w:r w:rsidRPr="00341921" w:rsidDel="00E24D3F">
          <w:rPr>
            <w:rFonts w:eastAsia="Malgun Gothic" w:hint="eastAsia"/>
            <w:sz w:val="20"/>
            <w:szCs w:val="20"/>
            <w:highlight w:val="yellow"/>
            <w:lang w:eastAsia="ko-KR"/>
          </w:rPr>
          <w:delText xml:space="preserve"> (e.g., </w:delText>
        </w:r>
        <w:r w:rsidRPr="00341921" w:rsidDel="00E24D3F">
          <w:rPr>
            <w:rFonts w:eastAsia="Malgun Gothic"/>
            <w:i/>
            <w:iCs/>
            <w:sz w:val="20"/>
            <w:szCs w:val="20"/>
            <w:highlight w:val="yellow"/>
            <w:lang w:eastAsia="ko-KR"/>
          </w:rPr>
          <w:delText>subcarrierSpacing</w:delText>
        </w:r>
        <w:r w:rsidRPr="00341921" w:rsidDel="00E24D3F">
          <w:rPr>
            <w:rFonts w:eastAsia="Malgun Gothic"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5" w:author="Seonwook Kim" w:date="2024-05-21T14:12:00Z"/>
          <w:rFonts w:eastAsia="Malgun Gothic"/>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6" w:author="Seonwook Kim" w:date="2024-05-21T14:12:00Z">
        <w:r w:rsidRPr="00341921">
          <w:rPr>
            <w:rFonts w:eastAsia="Malgun Gothic" w:hint="eastAsia"/>
            <w:sz w:val="20"/>
            <w:szCs w:val="20"/>
            <w:highlight w:val="yellow"/>
            <w:lang w:eastAsia="ko-KR"/>
          </w:rPr>
          <w:t>Target serving cell index</w:t>
        </w:r>
      </w:ins>
      <w:r w:rsidRPr="00341921">
        <w:rPr>
          <w:rFonts w:eastAsia="Malgun Gothic"/>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 xml:space="preserve">Time window for which indicated on-demand SSB is transmitted (i.e., interval between time instance A and time instance B in </w:t>
      </w:r>
      <w:r w:rsidRPr="00341921">
        <w:rPr>
          <w:rFonts w:eastAsia="Malgun Gothic"/>
          <w:sz w:val="20"/>
          <w:szCs w:val="20"/>
          <w:highlight w:val="yellow"/>
          <w:lang w:eastAsia="ko-KR"/>
        </w:rPr>
        <w:t>previous</w:t>
      </w:r>
      <w:r w:rsidRPr="00341921">
        <w:rPr>
          <w:rFonts w:eastAsia="Malgun Gothic"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7" w:author="Seonwook Kim" w:date="2024-05-21T14:13:00Z"/>
          <w:rFonts w:eastAsia="Malgun Gothic"/>
          <w:sz w:val="20"/>
          <w:szCs w:val="20"/>
          <w:highlight w:val="yellow"/>
        </w:rPr>
      </w:pPr>
      <w:r w:rsidRPr="00341921">
        <w:rPr>
          <w:rFonts w:eastAsia="Malgun Gothic"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88" w:author="Seonwook Kim" w:date="2024-05-21T14:19:00Z"/>
          <w:rFonts w:eastAsia="Malgun Gothic"/>
          <w:sz w:val="20"/>
          <w:szCs w:val="20"/>
          <w:highlight w:val="yellow"/>
        </w:rPr>
      </w:pPr>
      <w:ins w:id="189" w:author="Seonwook Kim" w:date="2024-05-21T14:19:00Z">
        <w:r w:rsidRPr="00341921">
          <w:rPr>
            <w:rFonts w:eastAsia="Malgun Gothic"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Malgun Gothic"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Malgun Gothic"/>
          <w:sz w:val="20"/>
          <w:szCs w:val="20"/>
          <w:highlight w:val="yellow"/>
        </w:rPr>
      </w:pPr>
      <w:ins w:id="191" w:author="Seonwook Kim" w:date="2024-05-21T14:19:00Z">
        <w:r w:rsidRPr="00341921">
          <w:rPr>
            <w:rFonts w:eastAsia="宋体"/>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ins w:id="192" w:author="Seonwook Kim" w:date="2024-05-21T14:13:00Z">
        <w:r w:rsidRPr="00341921">
          <w:rPr>
            <w:rFonts w:eastAsia="Malgun Gothic" w:hint="eastAsia"/>
            <w:sz w:val="20"/>
            <w:szCs w:val="20"/>
            <w:highlight w:val="yellow"/>
            <w:lang w:eastAsia="ko-KR"/>
          </w:rPr>
          <w:t xml:space="preserve">FFS: Whether </w:t>
        </w:r>
      </w:ins>
      <w:ins w:id="193" w:author="Seonwook Kim" w:date="2024-05-21T14:14:00Z">
        <w:r w:rsidRPr="00341921">
          <w:rPr>
            <w:rFonts w:eastAsia="Malgun Gothic"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ZTE, Sanechips</w:t>
            </w:r>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w:t>
            </w:r>
            <w:r w:rsidR="002E6F92" w:rsidRPr="002E6F92">
              <w:rPr>
                <w:i/>
                <w:iCs/>
                <w:lang w:val="en-US" w:eastAsia="ko-KR"/>
              </w:rPr>
              <w:t>ServingcellConfig</w:t>
            </w:r>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Given that clarification, the last FFS is not needed neither, basically assuming that one high layer configuration is provided for one Scell.</w:t>
            </w:r>
          </w:p>
        </w:tc>
      </w:tr>
      <w:tr w:rsidR="00EA463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5C5618FF" w:rsidR="00EA463F" w:rsidRDefault="00EA463F" w:rsidP="00831C93">
            <w:pPr>
              <w:jc w:val="both"/>
              <w:rPr>
                <w:rFonts w:eastAsia="宋体"/>
                <w:lang w:eastAsia="zh-CN"/>
              </w:rPr>
            </w:pPr>
          </w:p>
        </w:tc>
        <w:tc>
          <w:tcPr>
            <w:tcW w:w="7977" w:type="dxa"/>
            <w:tcBorders>
              <w:top w:val="single" w:sz="4" w:space="0" w:color="auto"/>
              <w:left w:val="single" w:sz="4" w:space="0" w:color="auto"/>
              <w:bottom w:val="single" w:sz="4" w:space="0" w:color="auto"/>
              <w:right w:val="single" w:sz="4" w:space="0" w:color="auto"/>
            </w:tcBorders>
          </w:tcPr>
          <w:p w14:paraId="22D7F5E6" w14:textId="4590BAAB" w:rsidR="00EA463F" w:rsidRDefault="00EA463F" w:rsidP="00831C93">
            <w:pPr>
              <w:jc w:val="both"/>
              <w:rPr>
                <w:rFonts w:eastAsia="宋体"/>
                <w:iCs/>
                <w:lang w:val="en-US" w:eastAsia="zh-CN"/>
              </w:rPr>
            </w:pPr>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Heading1"/>
        <w:tabs>
          <w:tab w:val="clear" w:pos="2416"/>
          <w:tab w:val="left" w:pos="426"/>
        </w:tabs>
        <w:ind w:left="426"/>
      </w:pPr>
      <w:r>
        <w:rPr>
          <w:rFonts w:hint="eastAsia"/>
          <w:lang w:eastAsia="ko-KR"/>
        </w:rPr>
        <w:t>TX behavior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[1] Futurewei</w:t>
            </w:r>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[5] Spreadtrum</w:t>
            </w:r>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宋体"/>
                <w:bCs/>
                <w:color w:val="000000" w:themeColor="text1"/>
                <w:szCs w:val="20"/>
              </w:rPr>
            </w:pPr>
            <w:r>
              <w:rPr>
                <w:rFonts w:eastAsia="宋体"/>
                <w:b/>
                <w:color w:val="000000" w:themeColor="text1"/>
                <w:szCs w:val="20"/>
              </w:rPr>
              <w:t xml:space="preserve">Proposal 7: </w:t>
            </w:r>
            <w:r>
              <w:rPr>
                <w:rFonts w:eastAsia="宋体"/>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宋体"/>
                <w:bCs/>
                <w:strike/>
                <w:color w:val="FF0000"/>
                <w:szCs w:val="20"/>
              </w:rPr>
            </w:pPr>
            <w:r>
              <w:rPr>
                <w:rFonts w:eastAsia="宋体"/>
                <w:bCs/>
                <w:color w:val="000000" w:themeColor="text1"/>
                <w:szCs w:val="20"/>
              </w:rPr>
              <w:t xml:space="preserve">Option 1A: UE expects that on-demand SSB burst(s) is periodically transmitted from time instance A until </w:t>
            </w:r>
            <w:r>
              <w:rPr>
                <w:rFonts w:eastAsia="宋体"/>
                <w:bCs/>
                <w:color w:val="FF0000"/>
                <w:szCs w:val="20"/>
              </w:rPr>
              <w:t xml:space="preserve">time instance B </w:t>
            </w:r>
            <w:r>
              <w:rPr>
                <w:rFonts w:eastAsia="宋体"/>
                <w:bCs/>
                <w:strike/>
                <w:color w:val="FF0000"/>
                <w:szCs w:val="20"/>
              </w:rPr>
              <w:t>gNB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lastRenderedPageBreak/>
              <w:t>Time instance B is T2 [slots or symbols] after the [slot or symbol] where UE receives a signaling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lastRenderedPageBreak/>
              <w:t>[10] InterDigital</w:t>
            </w:r>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宋体"/>
                <w:bCs/>
                <w:color w:val="000000" w:themeColor="text1"/>
                <w:szCs w:val="20"/>
              </w:rPr>
            </w:pPr>
            <w:r>
              <w:rPr>
                <w:rFonts w:eastAsia="宋体"/>
                <w:b/>
                <w:color w:val="000000" w:themeColor="text1"/>
                <w:szCs w:val="20"/>
              </w:rPr>
              <w:t xml:space="preserve">Proposal 4: </w:t>
            </w:r>
            <w:r>
              <w:rPr>
                <w:rFonts w:eastAsia="宋体"/>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宋体"/>
                <w:bCs/>
                <w:color w:val="000000" w:themeColor="text1"/>
                <w:szCs w:val="20"/>
              </w:rPr>
              <w:t>Option 1A: UE expects that on-demand SSB burst(s) is periodically transmitted from time instance A until gNB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宋体"/>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For SSB burst(s) indicated by on-demand SSB SCell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Regarding the options for SSB burst(s) indicated by on-demand SSB SCell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lastRenderedPageBreak/>
              <w:t xml:space="preserve">Proposal 7: </w:t>
            </w:r>
            <w:r>
              <w:rPr>
                <w:rFonts w:eastAsiaTheme="minorEastAsia"/>
                <w:bCs/>
                <w:color w:val="000000" w:themeColor="text1"/>
                <w:szCs w:val="20"/>
                <w:lang w:eastAsia="ko-KR"/>
              </w:rPr>
              <w:t>Regarding the options for SSB burst(s) indicated by on-demand SSB SCell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Regarding the options for SSB burst(s) indicated by on-demand SSB SCell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lastRenderedPageBreak/>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[18] Quectel</w:t>
            </w:r>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Time instance B can be decided implicitly by gNB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Support Option 1A for on-demand SSB SCell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Support either option 2 or option 3 for SSB burst(s) triggered by on-demand SSB SCell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lastRenderedPageBreak/>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lastRenderedPageBreak/>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SCell can be used as the confirmation for the completion of SCell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lastRenderedPageBreak/>
              <w:t>Option 1A. On-demand SSB is periodically transmitted from time instance A until stopped by explicitly indication from gNB</w:t>
            </w:r>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can be determined by a (pre-)configured time offset after the on-demand SSB triggering signaling.</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lastRenderedPageBreak/>
              <w:t>[25] Transsion</w:t>
            </w:r>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Consider Option 2 or Option 3 for SSB burst(s) triggered by on-demand SSB SCell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Alt-A: N slot(or symbol or frames) after the slot/symbol where UE receives a signaling to disable on-demand SSB or transmits HARQ-ACK as a response to the signaling.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lastRenderedPageBreak/>
              <w:t>Alt-B: The slot where on-demand SSB burst(s) transmission is completed N times or a time window starting from time instance A ends (where N or duration of time window can be configured by gNB, N=1 or N&gt;1)</w:t>
            </w:r>
          </w:p>
          <w:p w14:paraId="29AF4670" w14:textId="77777777" w:rsidR="00664451" w:rsidRDefault="00831C93">
            <w:pPr>
              <w:pStyle w:val="ListParagraph1"/>
              <w:numPr>
                <w:ilvl w:val="0"/>
                <w:numId w:val="30"/>
              </w:numPr>
              <w:ind w:leftChars="0"/>
              <w:jc w:val="both"/>
              <w:rPr>
                <w:lang w:eastAsia="ko-KR"/>
              </w:rPr>
            </w:pPr>
            <w:r>
              <w:rPr>
                <w:lang w:val="en-US" w:eastAsia="ko-KR"/>
              </w:rPr>
              <w:t>Alt-C: The time when the present Scenario(e.g.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behavior,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and stopped before SCell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of Option 1A and either one of Option 2 and 3 before SCell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Not support on-demand SSB transmission of Option1 and Option4 before SCell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is beneficial during SCell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with SCell activation procedure and shall not be stopped during SCell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either one of Option2 and 3 during SCell activation (in sce-nario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Not support on-demand SSB transmission of Option1 and 1-A during SCell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lastRenderedPageBreak/>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[38] CEWiT</w:t>
            </w:r>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gNB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For SSB burst(s) triggered by on-demand SSB SCell operation, study at least the following options.</w:t>
            </w:r>
          </w:p>
          <w:p w14:paraId="0C351C51"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4A28F35"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0539F9ED"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 Nokia, InterDigital,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Supported by Apple (with some modification), InterDigital, CATT, CMCC (for Scenario #2A), ZTE, Google, Fujitsu (for Scenario #2), NTT DOCOMO (for Scenario #2), Mavenir, CEWiT</w:t>
      </w:r>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Spreadtrum, Samsung (for Case #2), Nokia, CATT, CMCC (for Scenario #2), ZTE, Fujitsu (for Scenario #2), OPPO, LG Electronics, NTT DOCOMO (for Scenario #2/2A), Mavenir, CEWiT</w:t>
      </w:r>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 vivo, Nokia, InterDigital, CATT, CMCC (for Scenario #2), ZTE, Honor, Fujitsu (for Scenario #2A), Transsion, OPPO, LG Electronics, NTT DOCOMO (for Scenario #2/2A), Mavenir, CEWiT</w:t>
      </w:r>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2C241B1E" w14:textId="77777777" w:rsidR="00664451" w:rsidRDefault="00664451">
      <w:pPr>
        <w:ind w:firstLineChars="100" w:firstLine="200"/>
        <w:jc w:val="both"/>
        <w:rPr>
          <w:lang w:val="en-US" w:eastAsia="ko-KR"/>
        </w:rPr>
      </w:pPr>
    </w:p>
    <w:p w14:paraId="00310965"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 xml:space="preserve">For SSB burst(s) </w:t>
      </w:r>
      <w:del w:id="194" w:author="Seonwook Kim" w:date="2024-05-21T17:14:00Z">
        <w:r w:rsidDel="00FA0461">
          <w:rPr>
            <w:szCs w:val="20"/>
            <w:lang w:eastAsia="zh-CN"/>
          </w:rPr>
          <w:delText xml:space="preserve">triggered </w:delText>
        </w:r>
      </w:del>
      <w:ins w:id="195" w:author="Seonwook Kim" w:date="2024-05-21T17:14:00Z">
        <w:r w:rsidR="00FA0461">
          <w:rPr>
            <w:rFonts w:hint="eastAsia"/>
            <w:szCs w:val="20"/>
            <w:lang w:eastAsia="ko-KR"/>
          </w:rPr>
          <w:t>indi</w:t>
        </w:r>
      </w:ins>
      <w:ins w:id="196" w:author="Seonwook Kim" w:date="2024-05-21T17:15:00Z">
        <w:r w:rsidR="00FA0461">
          <w:rPr>
            <w:rFonts w:hint="eastAsia"/>
            <w:szCs w:val="20"/>
            <w:lang w:eastAsia="ko-KR"/>
          </w:rPr>
          <w:t>cated</w:t>
        </w:r>
      </w:ins>
      <w:ins w:id="197" w:author="Seonwook Kim" w:date="2024-05-21T17:14:00Z">
        <w:r w:rsidR="00FA0461">
          <w:rPr>
            <w:szCs w:val="20"/>
            <w:lang w:eastAsia="zh-CN"/>
          </w:rPr>
          <w:t xml:space="preserve"> </w:t>
        </w:r>
      </w:ins>
      <w:r>
        <w:rPr>
          <w:szCs w:val="20"/>
          <w:lang w:eastAsia="zh-CN"/>
        </w:rPr>
        <w:t>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gNB to </w:t>
      </w:r>
      <w:del w:id="198" w:author="Seonwook Kim" w:date="2024-05-21T17:15:00Z">
        <w:r w:rsidDel="00FA0461">
          <w:rPr>
            <w:lang w:eastAsia="ko-KR"/>
          </w:rPr>
          <w:delText xml:space="preserve">trigger </w:delText>
        </w:r>
      </w:del>
      <w:ins w:id="199" w:author="Seonwook Kim" w:date="2024-05-21T17:15:00Z">
        <w:r w:rsidR="00FA0461">
          <w:rPr>
            <w:rFonts w:hint="eastAsia"/>
            <w:lang w:eastAsia="ko-KR"/>
          </w:rPr>
          <w:t>indicate</w:t>
        </w:r>
        <w:r w:rsidR="00FA0461">
          <w:rPr>
            <w:lang w:eastAsia="ko-KR"/>
          </w:rPr>
          <w:t xml:space="preserve"> </w:t>
        </w:r>
      </w:ins>
      <w:r>
        <w:rPr>
          <w:lang w:eastAsia="ko-KR"/>
        </w:rPr>
        <w:t>on-demand SSB</w:t>
      </w:r>
      <w:ins w:id="200"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gNB to </w:t>
      </w:r>
      <w:del w:id="201" w:author="Seonwook Kim" w:date="2024-05-21T17:15:00Z">
        <w:r w:rsidDel="00FA0461">
          <w:rPr>
            <w:lang w:eastAsia="ko-KR"/>
          </w:rPr>
          <w:delText xml:space="preserve">trigger </w:delText>
        </w:r>
      </w:del>
      <w:ins w:id="202" w:author="Seonwook Kim" w:date="2024-05-21T17:15:00Z">
        <w:r w:rsidR="00FA0461">
          <w:rPr>
            <w:rFonts w:hint="eastAsia"/>
            <w:lang w:eastAsia="ko-KR"/>
          </w:rPr>
          <w:t>indicate</w:t>
        </w:r>
        <w:r w:rsidR="00FA0461">
          <w:rPr>
            <w:lang w:eastAsia="ko-KR"/>
          </w:rPr>
          <w:t xml:space="preserve"> </w:t>
        </w:r>
      </w:ins>
      <w:r>
        <w:rPr>
          <w:lang w:eastAsia="ko-KR"/>
        </w:rPr>
        <w:t>on-demand SSB</w:t>
      </w:r>
      <w:ins w:id="203"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4" w:author="Seonwook Kim" w:date="2024-05-21T17:16:00Z">
        <w:r w:rsidDel="00FA0461">
          <w:rPr>
            <w:rFonts w:hint="eastAsia"/>
            <w:lang w:eastAsia="ko-KR"/>
          </w:rPr>
          <w:delText>where</w:delText>
        </w:r>
        <w:r w:rsidDel="00FA0461">
          <w:rPr>
            <w:lang w:eastAsia="ko-KR"/>
          </w:rPr>
          <w:delText xml:space="preserve"> </w:delText>
        </w:r>
      </w:del>
      <w:ins w:id="205" w:author="Seonwook Kim" w:date="2024-05-21T17:16:00Z">
        <w:r w:rsidR="00FA0461">
          <w:rPr>
            <w:rFonts w:hint="eastAsia"/>
            <w:lang w:eastAsia="ko-KR"/>
          </w:rPr>
          <w:t>which is</w:t>
        </w:r>
      </w:ins>
      <w:del w:id="206" w:author="Seonwook Kim" w:date="2024-05-21T17:16:00Z">
        <w:r w:rsidDel="00FA0461">
          <w:rPr>
            <w:lang w:eastAsia="ko-KR"/>
          </w:rPr>
          <w:delText>gNB</w:delText>
        </w:r>
      </w:del>
      <w:r>
        <w:rPr>
          <w:lang w:eastAsia="ko-KR"/>
        </w:rPr>
        <w:t xml:space="preserve"> </w:t>
      </w:r>
      <w:r>
        <w:rPr>
          <w:rFonts w:hint="eastAsia"/>
          <w:lang w:eastAsia="ko-KR"/>
        </w:rPr>
        <w:t>indicate</w:t>
      </w:r>
      <w:ins w:id="207" w:author="Seonwook Kim" w:date="2024-05-21T17:16:00Z">
        <w:r w:rsidR="00FA0461">
          <w:rPr>
            <w:rFonts w:hint="eastAsia"/>
            <w:lang w:eastAsia="ko-KR"/>
          </w:rPr>
          <w:t>d</w:t>
        </w:r>
      </w:ins>
      <w:del w:id="208" w:author="Seonwook Kim" w:date="2024-05-21T17:16:00Z">
        <w:r w:rsidDel="00FA0461">
          <w:rPr>
            <w:rFonts w:hint="eastAsia"/>
            <w:lang w:eastAsia="ko-KR"/>
          </w:rPr>
          <w:delText>s</w:delText>
        </w:r>
      </w:del>
      <w:r>
        <w:rPr>
          <w:rFonts w:hint="eastAsia"/>
          <w:lang w:eastAsia="ko-KR"/>
        </w:rPr>
        <w:t>/configure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lang w:eastAsia="ko-KR"/>
        </w:rPr>
        <w:t xml:space="preserve"> </w:t>
      </w:r>
      <w:ins w:id="211" w:author="Seonwook Kim" w:date="2024-05-21T17:16:00Z">
        <w:r w:rsidR="00FA0461">
          <w:rPr>
            <w:rFonts w:hint="eastAsia"/>
            <w:lang w:eastAsia="ko-KR"/>
          </w:rPr>
          <w:t xml:space="preserve">by gNB </w:t>
        </w:r>
      </w:ins>
      <w:r>
        <w:rPr>
          <w:lang w:eastAsia="ko-KR"/>
        </w:rPr>
        <w:t xml:space="preserve">with a signalling </w:t>
      </w:r>
      <w:del w:id="212" w:author="Seonwook Kim" w:date="2024-05-21T17:16:00Z">
        <w:r w:rsidDel="00FA0461">
          <w:rPr>
            <w:rFonts w:hint="eastAsia"/>
            <w:lang w:eastAsia="ko-KR"/>
          </w:rPr>
          <w:delText xml:space="preserve">from gNB </w:delText>
        </w:r>
      </w:del>
      <w:r>
        <w:rPr>
          <w:lang w:eastAsia="ko-KR"/>
        </w:rPr>
        <w:t xml:space="preserve">to </w:t>
      </w:r>
      <w:del w:id="213" w:author="Seonwook Kim" w:date="2024-05-21T17:16:00Z">
        <w:r w:rsidDel="00FA0461">
          <w:rPr>
            <w:lang w:eastAsia="ko-KR"/>
          </w:rPr>
          <w:delText xml:space="preserve">trigger </w:delText>
        </w:r>
      </w:del>
      <w:ins w:id="214" w:author="Seonwook Kim" w:date="2024-05-21T17:16:00Z">
        <w:r w:rsidR="00FA0461">
          <w:rPr>
            <w:rFonts w:hint="eastAsia"/>
            <w:lang w:eastAsia="ko-KR"/>
          </w:rPr>
          <w:t>indicate</w:t>
        </w:r>
        <w:r w:rsidR="00FA0461">
          <w:rPr>
            <w:lang w:eastAsia="ko-KR"/>
          </w:rPr>
          <w:t xml:space="preserve"> </w:t>
        </w:r>
      </w:ins>
      <w:r>
        <w:rPr>
          <w:lang w:eastAsia="ko-KR"/>
        </w:rPr>
        <w:t>on-demand SSB</w:t>
      </w:r>
      <w:ins w:id="215"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Futurewei</w:t>
      </w:r>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gNB to </w:t>
      </w:r>
      <w:del w:id="216" w:author="Seonwook Kim" w:date="2024-05-21T17:16:00Z">
        <w:r w:rsidDel="00FA0461">
          <w:rPr>
            <w:lang w:eastAsia="ko-KR"/>
          </w:rPr>
          <w:delText xml:space="preserve">trigger </w:delText>
        </w:r>
      </w:del>
      <w:ins w:id="217" w:author="Seonwook Kim" w:date="2024-05-21T17:16:00Z">
        <w:r w:rsidR="00FA0461">
          <w:rPr>
            <w:rFonts w:hint="eastAsia"/>
            <w:lang w:eastAsia="ko-KR"/>
          </w:rPr>
          <w:t>indicate</w:t>
        </w:r>
        <w:r w:rsidR="00FA0461">
          <w:rPr>
            <w:lang w:eastAsia="ko-KR"/>
          </w:rPr>
          <w:t xml:space="preserve"> </w:t>
        </w:r>
      </w:ins>
      <w:r>
        <w:rPr>
          <w:lang w:eastAsia="ko-KR"/>
        </w:rPr>
        <w:t>on-demand SSB</w:t>
      </w:r>
      <w:ins w:id="218"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w:t>
      </w:r>
      <w:del w:id="219" w:author="Seonwook Kim" w:date="2024-05-21T17:16:00Z">
        <w:r w:rsidDel="00FA0461">
          <w:rPr>
            <w:lang w:eastAsia="ko-KR"/>
          </w:rPr>
          <w:delText xml:space="preserve">trigger </w:delText>
        </w:r>
      </w:del>
      <w:ins w:id="220" w:author="Seonwook Kim" w:date="2024-05-21T17:16:00Z">
        <w:r w:rsidR="00FA0461">
          <w:rPr>
            <w:rFonts w:hint="eastAsia"/>
            <w:lang w:eastAsia="ko-KR"/>
          </w:rPr>
          <w:t>indicate</w:t>
        </w:r>
        <w:r w:rsidR="00FA0461">
          <w:rPr>
            <w:lang w:eastAsia="ko-KR"/>
          </w:rPr>
          <w:t xml:space="preserve"> </w:t>
        </w:r>
      </w:ins>
      <w:r>
        <w:rPr>
          <w:lang w:eastAsia="ko-KR"/>
        </w:rPr>
        <w:t>on-demand SSB</w:t>
      </w:r>
      <w:ins w:id="221"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wever, it should be clarified that the proposal is specific for on-demand SSB triggered by gNB.</w:t>
            </w:r>
          </w:p>
          <w:p w14:paraId="5223DABC" w14:textId="77777777" w:rsidR="00664451" w:rsidRDefault="00831C93">
            <w:pPr>
              <w:jc w:val="both"/>
              <w:rPr>
                <w:rFonts w:eastAsia="宋体"/>
                <w:iCs/>
                <w:lang w:val="en-US" w:eastAsia="zh-CN"/>
              </w:rPr>
            </w:pPr>
            <w:r>
              <w:rPr>
                <w:rFonts w:eastAsia="宋体" w:hint="eastAsia"/>
                <w:iCs/>
                <w:lang w:val="en-US" w:eastAsia="zh-CN"/>
              </w:rPr>
              <w:t>I</w:t>
            </w:r>
            <w:r>
              <w:rPr>
                <w:rFonts w:eastAsia="宋体"/>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宋体"/>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宋体"/>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宋体"/>
                <w:lang w:val="en-US" w:eastAsia="zh-CN"/>
              </w:rPr>
              <w:lastRenderedPageBreak/>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宋体"/>
                <w:iCs/>
                <w:lang w:val="en-US" w:eastAsia="zh-CN"/>
              </w:rPr>
            </w:pPr>
            <w:r>
              <w:rPr>
                <w:rFonts w:eastAsia="宋体"/>
                <w:iCs/>
                <w:lang w:val="en-US" w:eastAsia="zh-CN"/>
              </w:rPr>
              <w:t xml:space="preserve">if we assume different numerology for the SCell with on-demand SSB transmission and a cell transmitting the indication signaling, the time instant A should be described based on SCell’s numerology. </w:t>
            </w:r>
          </w:p>
          <w:p w14:paraId="3BFCFADA" w14:textId="77777777" w:rsidR="00664451" w:rsidRDefault="00831C93">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宋体"/>
                <w:lang w:eastAsia="zh-CN"/>
              </w:rPr>
            </w:pPr>
            <w:r>
              <w:rPr>
                <w:rFonts w:eastAsia="宋体"/>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宋体"/>
                <w:lang w:eastAsia="zh-CN"/>
              </w:rPr>
            </w:pPr>
            <w:r>
              <w:rPr>
                <w:rFonts w:eastAsia="宋体"/>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77777777" w:rsidR="00664451" w:rsidRDefault="00831C93">
            <w:pPr>
              <w:jc w:val="both"/>
            </w:pPr>
            <w:r>
              <w:t xml:space="preserve">Support Alt 1-1 </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宋体"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宋体"/>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EA463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77777777" w:rsidR="00EA463F" w:rsidRDefault="00EA463F">
            <w:pPr>
              <w:jc w:val="both"/>
              <w:rPr>
                <w:rFonts w:eastAsia="PMingLiU" w:cs="Times"/>
                <w:kern w:val="2"/>
                <w:lang w:eastAsia="zh-TW"/>
              </w:rPr>
            </w:pPr>
          </w:p>
        </w:tc>
        <w:tc>
          <w:tcPr>
            <w:tcW w:w="7977" w:type="dxa"/>
            <w:tcBorders>
              <w:top w:val="single" w:sz="4" w:space="0" w:color="auto"/>
              <w:left w:val="single" w:sz="4" w:space="0" w:color="auto"/>
              <w:bottom w:val="single" w:sz="4" w:space="0" w:color="auto"/>
              <w:right w:val="single" w:sz="4" w:space="0" w:color="auto"/>
            </w:tcBorders>
          </w:tcPr>
          <w:p w14:paraId="55585A08" w14:textId="77777777" w:rsidR="00EA463F" w:rsidRDefault="00EA463F">
            <w:pPr>
              <w:jc w:val="both"/>
              <w:rPr>
                <w:rFonts w:eastAsiaTheme="minorEastAsia" w:cs="Times"/>
                <w:iCs/>
                <w:kern w:val="2"/>
                <w:lang w:val="en-US" w:eastAsia="ko-KR"/>
              </w:rPr>
            </w:pPr>
          </w:p>
        </w:tc>
      </w:tr>
    </w:tbl>
    <w:p w14:paraId="435A0C9C" w14:textId="77777777" w:rsidR="00664451" w:rsidRDefault="00664451">
      <w:pPr>
        <w:ind w:firstLineChars="100" w:firstLine="200"/>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831C93">
      <w:pPr>
        <w:pStyle w:val="Heading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lastRenderedPageBreak/>
              <w:t>[1] Futurewei</w:t>
            </w:r>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lastRenderedPageBreak/>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Current minimum measurement cycle for deactivated SCell (160 ms) results in slow SCell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Study faster deactivated SCell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Huawei, CATT, Panasnoic,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Faster measurement mechanism for deactivated SCell</w:t>
      </w:r>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宋体"/>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宋体"/>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r>
              <w:lastRenderedPageBreak/>
              <w:t>Futurewei</w:t>
            </w:r>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宋体"/>
                <w:iCs/>
                <w:lang w:val="en-US" w:eastAsia="zh-CN"/>
              </w:rPr>
              <w:t>L3 measurement for SCell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宋体"/>
                <w:iCs/>
                <w:lang w:val="en-US" w:eastAsia="zh-CN"/>
              </w:rPr>
            </w:pPr>
            <w:r>
              <w:rPr>
                <w:rFonts w:eastAsia="宋体" w:hint="eastAsia"/>
                <w:iCs/>
                <w:lang w:val="en-US" w:eastAsia="zh-CN"/>
              </w:rPr>
              <w:t>F</w:t>
            </w:r>
            <w:r>
              <w:rPr>
                <w:rFonts w:eastAsia="宋体"/>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宋体"/>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宋体"/>
                <w:iCs/>
                <w:lang w:val="en-US" w:eastAsia="zh-CN"/>
              </w:rPr>
            </w:pPr>
            <w:r>
              <w:rPr>
                <w:rFonts w:eastAsia="宋体"/>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宋体"/>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宋体"/>
                <w:iCs/>
                <w:lang w:val="en-US" w:eastAsia="zh-CN"/>
              </w:rPr>
              <w:t>Agree with spreadstrum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宋体"/>
                <w:iCs/>
                <w:lang w:val="en-US" w:eastAsia="zh-CN"/>
              </w:rPr>
            </w:pPr>
            <w:r>
              <w:rPr>
                <w:rFonts w:eastAsia="宋体"/>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宋体"/>
                <w:iCs/>
                <w:lang w:val="en-US" w:eastAsia="zh-CN"/>
              </w:rPr>
            </w:pPr>
            <w:r>
              <w:rPr>
                <w:rFonts w:eastAsia="宋体"/>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200"/>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2" w:author="Seonwook Kim" w:date="2024-05-21T17:20:00Z"/>
          <w:rFonts w:ascii="Times New Roman" w:eastAsia="Malgun Gothic" w:hAnsi="Times New Roman"/>
          <w:lang w:val="en-US"/>
        </w:rPr>
      </w:pPr>
      <w:del w:id="223"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w:t>
      </w:r>
      <w:del w:id="224" w:author="Seonwook Kim" w:date="2024-05-21T17:20:00Z">
        <w:r w:rsidDel="00FA0461">
          <w:rPr>
            <w:rFonts w:ascii="Times New Roman" w:eastAsia="Malgun Gothic" w:hAnsi="Times New Roman" w:hint="eastAsia"/>
            <w:lang w:val="en-US" w:eastAsia="ko-KR"/>
          </w:rPr>
          <w:delText xml:space="preserve">and L3 </w:delText>
        </w:r>
      </w:del>
      <w:r>
        <w:rPr>
          <w:rFonts w:ascii="Times New Roman" w:eastAsia="Malgun Gothic"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FA0461"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6F1C778B" w:rsidR="00FA0461" w:rsidRDefault="00FA0461" w:rsidP="00831C93">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3BDB559F" w14:textId="5B29D6A6" w:rsidR="00FA0461" w:rsidRDefault="00FA0461" w:rsidP="00831C93">
            <w:pPr>
              <w:jc w:val="both"/>
              <w:rPr>
                <w:iCs/>
                <w:lang w:val="en-US" w:eastAsia="ko-KR"/>
              </w:rPr>
            </w:pPr>
          </w:p>
        </w:tc>
      </w:tr>
      <w:tr w:rsidR="00FA0461"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0249E3F4" w:rsidR="00FA0461" w:rsidRDefault="00FA0461" w:rsidP="00831C93">
            <w:pPr>
              <w:jc w:val="both"/>
              <w:rPr>
                <w:rFonts w:eastAsia="宋体"/>
                <w:lang w:eastAsia="zh-CN"/>
              </w:rPr>
            </w:pPr>
          </w:p>
        </w:tc>
        <w:tc>
          <w:tcPr>
            <w:tcW w:w="7977" w:type="dxa"/>
            <w:tcBorders>
              <w:top w:val="single" w:sz="4" w:space="0" w:color="auto"/>
              <w:left w:val="single" w:sz="4" w:space="0" w:color="auto"/>
              <w:bottom w:val="single" w:sz="4" w:space="0" w:color="auto"/>
              <w:right w:val="single" w:sz="4" w:space="0" w:color="auto"/>
            </w:tcBorders>
          </w:tcPr>
          <w:p w14:paraId="6634E7D5" w14:textId="3222F626" w:rsidR="00FA0461" w:rsidRDefault="00FA0461" w:rsidP="00831C93">
            <w:pPr>
              <w:jc w:val="both"/>
              <w:rPr>
                <w:rFonts w:eastAsia="宋体"/>
                <w:iCs/>
                <w:lang w:val="en-US" w:eastAsia="zh-CN"/>
              </w:rPr>
            </w:pPr>
          </w:p>
        </w:tc>
      </w:tr>
    </w:tbl>
    <w:p w14:paraId="6F406213" w14:textId="77777777" w:rsidR="00664451" w:rsidRDefault="00664451">
      <w:pPr>
        <w:ind w:firstLineChars="100" w:firstLine="200"/>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[5] Spreadtrum</w:t>
            </w:r>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SCell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SCell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lastRenderedPageBreak/>
              <w:t xml:space="preserve">Observation 9: </w:t>
            </w:r>
            <w:r>
              <w:rPr>
                <w:lang w:eastAsia="ko-KR"/>
              </w:rPr>
              <w:t>UL WUS to PCell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Whether UL WUS to PCell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If triggering method of UL WUS is supported, UE should transmit UL WUS to PCell.</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After UE sends WUS, there is still need from gNB’s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[10] InterDigital</w:t>
            </w:r>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If gNB decides to transmit on-demand SSB upon UE’s request, UE will be notified by on-demand SSB transmission indication signaling.</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PRACH on PCell/SCell</w:t>
            </w:r>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PUCCH on PCell</w:t>
            </w:r>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PUSCH on PCell</w:t>
            </w:r>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The channel quality of the communication link between the UE and its serving cells (including PCell and activated SCell(s))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Option-1: PCell (PCell needs to further trigger the on-demand SSB transmission of potential SCell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Option-2: Potential SCell to be activated (SCell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SCell activation/deactivation based SSB triggering is fully gNB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MPE event for the SCell</w:t>
            </w:r>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UE reports at least the SCell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lastRenderedPageBreak/>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lastRenderedPageBreak/>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When DL reception timing difference between SSB-less SCell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For UE triggering method, gNB may fall into transmitting SSB frequently on SCell to meet all UE’s re-quest and requirements on SCell,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lastRenderedPageBreak/>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lastRenderedPageBreak/>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UE power consumption and complexity due to uplink WUS transmission for requesting SSB. In particular, UE may have to beam-sweep WUS transmission to a cell in multi-beam systems and/or send SSB request to multiple Scells.</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t>[36] ASUSTeK</w:t>
            </w:r>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[38] CEWiT</w:t>
            </w:r>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Alt.1. an UL signal configured by PCell</w:t>
            </w:r>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Alt.1. Configured by PCell</w:t>
            </w:r>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Samsung, InterDigital, CATT, CMCC?, Sony, Honor, Xiaomi, Google, Lenovo, NEC, Mavenir, ASUSTeK, Fraunhofer, CEWiT</w:t>
      </w:r>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lastRenderedPageBreak/>
        <w:t>The UE declares MPE event for the SCell</w:t>
      </w:r>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the gNB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Heading3"/>
        <w:numPr>
          <w:ilvl w:val="0"/>
          <w:numId w:val="0"/>
        </w:numPr>
        <w:ind w:left="720" w:hanging="720"/>
        <w:jc w:val="both"/>
        <w:rPr>
          <w:u w:val="single"/>
          <w:lang w:eastAsia="ko-KR"/>
        </w:rPr>
      </w:pPr>
      <w:bookmarkStart w:id="225" w:name="_GoBack"/>
      <w:bookmarkEnd w:id="225"/>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r>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r>
              <w:rPr>
                <w:rFonts w:eastAsia="宋体"/>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宋体"/>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宋体"/>
                <w:iCs/>
                <w:lang w:val="en-US" w:eastAsia="zh-CN"/>
              </w:rPr>
            </w:pPr>
            <w:r>
              <w:rPr>
                <w:rFonts w:eastAsia="宋体" w:hint="eastAsia"/>
                <w:iCs/>
                <w:lang w:val="en-US" w:eastAsia="zh-CN"/>
              </w:rPr>
              <w:t>N</w:t>
            </w:r>
            <w:r>
              <w:rPr>
                <w:rFonts w:eastAsia="宋体"/>
                <w:iCs/>
                <w:lang w:val="en-US" w:eastAsia="zh-CN"/>
              </w:rPr>
              <w:t>o, gNB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宋体"/>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宋体"/>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宋体" w:hint="eastAsia"/>
                <w:iCs/>
                <w:lang w:val="en-US" w:eastAsia="zh-CN"/>
              </w:rPr>
              <w:t>S</w:t>
            </w:r>
            <w:r>
              <w:rPr>
                <w:rFonts w:eastAsia="宋体"/>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宋体"/>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宋体"/>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宋体"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宋体"/>
                <w:lang w:eastAsia="zh-CN"/>
              </w:rPr>
            </w:pPr>
            <w:r>
              <w:rPr>
                <w:lang w:eastAsia="ko-KR"/>
              </w:rPr>
              <w:lastRenderedPageBreak/>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宋体"/>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r>
              <w:rPr>
                <w:lang w:val="en-US" w:eastAsia="ko-KR"/>
              </w:rPr>
              <w:t>CEWiT</w:t>
            </w:r>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200"/>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[1] Futurewei</w:t>
            </w:r>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lastRenderedPageBreak/>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200"/>
        <w:jc w:val="both"/>
        <w:rPr>
          <w:b/>
          <w:lang w:eastAsia="ko-KR"/>
        </w:rPr>
      </w:pPr>
    </w:p>
    <w:p w14:paraId="3E1886C3" w14:textId="77777777" w:rsidR="00664451" w:rsidRDefault="00831C93">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200"/>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Heading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Discussion of on-demand SSB Scell operation</w:t>
      </w:r>
      <w:r>
        <w:tab/>
        <w:t>FUTUREWEI</w:t>
      </w:r>
    </w:p>
    <w:p w14:paraId="49F43F40" w14:textId="77777777" w:rsidR="00664451" w:rsidRDefault="00831C93">
      <w:pPr>
        <w:pStyle w:val="ListParagraph1"/>
        <w:numPr>
          <w:ilvl w:val="0"/>
          <w:numId w:val="10"/>
        </w:numPr>
        <w:ind w:leftChars="0"/>
      </w:pPr>
      <w:r>
        <w:t>R1-2403896</w:t>
      </w:r>
      <w:r>
        <w:tab/>
        <w:t>On-demand SSB SCell operation</w:t>
      </w:r>
      <w:r>
        <w:tab/>
        <w:t>Tejas Networks Limited</w:t>
      </w:r>
    </w:p>
    <w:p w14:paraId="3A2B6121" w14:textId="77777777" w:rsidR="00664451" w:rsidRDefault="00831C93">
      <w:pPr>
        <w:pStyle w:val="ListParagraph1"/>
        <w:numPr>
          <w:ilvl w:val="0"/>
          <w:numId w:val="10"/>
        </w:numPr>
        <w:ind w:leftChars="0"/>
      </w:pPr>
      <w:r>
        <w:t>R1-2403960</w:t>
      </w:r>
      <w:r>
        <w:tab/>
        <w:t>On-demand SSB SCell operation for eNES</w:t>
      </w:r>
      <w:r>
        <w:tab/>
        <w:t>Huawei, HiSilicon</w:t>
      </w:r>
    </w:p>
    <w:p w14:paraId="2D39F187" w14:textId="77777777" w:rsidR="00664451" w:rsidRDefault="00831C93">
      <w:pPr>
        <w:pStyle w:val="ListParagraph1"/>
        <w:numPr>
          <w:ilvl w:val="0"/>
          <w:numId w:val="10"/>
        </w:numPr>
        <w:ind w:leftChars="0"/>
      </w:pPr>
      <w:r>
        <w:t>R1-2403978</w:t>
      </w:r>
      <w:r>
        <w:tab/>
        <w:t>Design of on-demand SSB SCell operation</w:t>
      </w:r>
      <w:r>
        <w:tab/>
        <w:t>Intel Corporation</w:t>
      </w:r>
    </w:p>
    <w:p w14:paraId="22F386E9" w14:textId="77777777" w:rsidR="00664451" w:rsidRDefault="00831C93">
      <w:pPr>
        <w:pStyle w:val="ListParagraph1"/>
        <w:numPr>
          <w:ilvl w:val="0"/>
          <w:numId w:val="10"/>
        </w:numPr>
        <w:ind w:leftChars="0"/>
      </w:pPr>
      <w:r>
        <w:t>R1-2404032</w:t>
      </w:r>
      <w:r>
        <w:tab/>
        <w:t>Discussion on on-demand SSB SCell operation</w:t>
      </w:r>
      <w:r>
        <w:tab/>
        <w:t>Spreadtrum Communications</w:t>
      </w:r>
    </w:p>
    <w:p w14:paraId="738B5B54" w14:textId="77777777" w:rsidR="00664451" w:rsidRDefault="00831C93">
      <w:pPr>
        <w:pStyle w:val="ListParagraph1"/>
        <w:numPr>
          <w:ilvl w:val="0"/>
          <w:numId w:val="10"/>
        </w:numPr>
        <w:ind w:leftChars="0"/>
      </w:pPr>
      <w:r>
        <w:t>R1-2404121</w:t>
      </w:r>
      <w:r>
        <w:tab/>
        <w:t>On-demand SSB SCell operation</w:t>
      </w:r>
      <w:r>
        <w:tab/>
        <w:t>Samsung</w:t>
      </w:r>
    </w:p>
    <w:p w14:paraId="443B98AE" w14:textId="77777777" w:rsidR="00664451" w:rsidRDefault="00831C93">
      <w:pPr>
        <w:pStyle w:val="ListParagraph1"/>
        <w:numPr>
          <w:ilvl w:val="0"/>
          <w:numId w:val="10"/>
        </w:numPr>
        <w:ind w:leftChars="0"/>
      </w:pPr>
      <w:r>
        <w:t>R1-2404183</w:t>
      </w:r>
      <w:r>
        <w:tab/>
        <w:t>Discussions on on-demand SSB Scell operation</w:t>
      </w:r>
      <w:r>
        <w:tab/>
        <w:t>vivo</w:t>
      </w:r>
    </w:p>
    <w:p w14:paraId="3D5D2C18" w14:textId="77777777" w:rsidR="00664451" w:rsidRDefault="00831C93">
      <w:pPr>
        <w:pStyle w:val="ListParagraph1"/>
        <w:numPr>
          <w:ilvl w:val="0"/>
          <w:numId w:val="10"/>
        </w:numPr>
        <w:ind w:leftChars="0"/>
      </w:pPr>
      <w:r>
        <w:t>R1-2404223</w:t>
      </w:r>
      <w:r>
        <w:tab/>
        <w:t>On-demand SSB SCell Operation</w:t>
      </w:r>
      <w:r>
        <w:tab/>
        <w:t>Nokia, Nokia Shanghai Bell</w:t>
      </w:r>
    </w:p>
    <w:p w14:paraId="3A71693D" w14:textId="77777777" w:rsidR="00664451" w:rsidRDefault="00831C93">
      <w:pPr>
        <w:pStyle w:val="ListParagraph1"/>
        <w:numPr>
          <w:ilvl w:val="0"/>
          <w:numId w:val="10"/>
        </w:numPr>
        <w:ind w:leftChars="0"/>
      </w:pPr>
      <w:r>
        <w:t>R1-2404293</w:t>
      </w:r>
      <w:r>
        <w:tab/>
        <w:t>On-demand SSB SCell Operation</w:t>
      </w:r>
      <w:r>
        <w:tab/>
        <w:t>Apple</w:t>
      </w:r>
    </w:p>
    <w:p w14:paraId="2BDF1ECE" w14:textId="77777777" w:rsidR="00664451" w:rsidRDefault="00831C93">
      <w:pPr>
        <w:pStyle w:val="ListParagraph1"/>
        <w:numPr>
          <w:ilvl w:val="0"/>
          <w:numId w:val="10"/>
        </w:numPr>
        <w:ind w:leftChars="0"/>
      </w:pPr>
      <w:r>
        <w:t>R1-2404332</w:t>
      </w:r>
      <w:r>
        <w:tab/>
        <w:t>Discussion on on-demand SSB SCell operation</w:t>
      </w:r>
      <w:r>
        <w:tab/>
        <w:t>InterDigital, Inc.</w:t>
      </w:r>
    </w:p>
    <w:p w14:paraId="29AD8FEA" w14:textId="77777777" w:rsidR="00664451" w:rsidRDefault="00831C93">
      <w:pPr>
        <w:pStyle w:val="ListParagraph1"/>
        <w:numPr>
          <w:ilvl w:val="0"/>
          <w:numId w:val="10"/>
        </w:numPr>
        <w:ind w:leftChars="0"/>
      </w:pPr>
      <w:r>
        <w:t>R1-2404407</w:t>
      </w:r>
      <w:r>
        <w:tab/>
        <w:t>Discussion on on-demand SSB SCell operation</w:t>
      </w:r>
      <w:r>
        <w:tab/>
        <w:t>CATT</w:t>
      </w:r>
    </w:p>
    <w:p w14:paraId="0276DE00" w14:textId="77777777" w:rsidR="00664451" w:rsidRDefault="00831C93">
      <w:pPr>
        <w:pStyle w:val="ListParagraph1"/>
        <w:numPr>
          <w:ilvl w:val="0"/>
          <w:numId w:val="10"/>
        </w:numPr>
        <w:ind w:leftChars="0"/>
      </w:pPr>
      <w:r>
        <w:t>R1-2404433</w:t>
      </w:r>
      <w:r>
        <w:tab/>
        <w:t>Discussion on on-demand SSB operation for SCell</w:t>
      </w:r>
      <w:r>
        <w:tab/>
        <w:t>China Telecom</w:t>
      </w:r>
    </w:p>
    <w:p w14:paraId="252F5F3F" w14:textId="77777777" w:rsidR="00664451" w:rsidRDefault="00831C93">
      <w:pPr>
        <w:pStyle w:val="ListParagraph1"/>
        <w:numPr>
          <w:ilvl w:val="0"/>
          <w:numId w:val="10"/>
        </w:numPr>
        <w:ind w:leftChars="0"/>
      </w:pPr>
      <w:r>
        <w:t>R1-2404462</w:t>
      </w:r>
      <w:r>
        <w:tab/>
        <w:t>Discussion on on-demand SSB SCell operation</w:t>
      </w:r>
      <w:r>
        <w:tab/>
        <w:t>CMCC</w:t>
      </w:r>
    </w:p>
    <w:p w14:paraId="2565C50A" w14:textId="77777777" w:rsidR="00664451" w:rsidRDefault="00831C93">
      <w:pPr>
        <w:pStyle w:val="ListParagraph1"/>
        <w:numPr>
          <w:ilvl w:val="0"/>
          <w:numId w:val="10"/>
        </w:numPr>
        <w:ind w:leftChars="0"/>
      </w:pPr>
      <w:r>
        <w:t>R1-2404506</w:t>
      </w:r>
      <w:r>
        <w:tab/>
        <w:t>On-demand SSB SCell operation</w:t>
      </w:r>
      <w:r>
        <w:tab/>
        <w:t>Sony</w:t>
      </w:r>
    </w:p>
    <w:p w14:paraId="4C44D03F" w14:textId="77777777" w:rsidR="00664451" w:rsidRDefault="00831C93">
      <w:pPr>
        <w:pStyle w:val="ListParagraph1"/>
        <w:numPr>
          <w:ilvl w:val="0"/>
          <w:numId w:val="10"/>
        </w:numPr>
        <w:ind w:leftChars="0"/>
      </w:pPr>
      <w:r>
        <w:t>R1-2404560</w:t>
      </w:r>
      <w:r>
        <w:tab/>
        <w:t>Discussion on on-demond SSB for NES</w:t>
      </w:r>
      <w:r>
        <w:tab/>
        <w:t>ZTE, Sanechips</w:t>
      </w:r>
    </w:p>
    <w:p w14:paraId="06F5E2E6" w14:textId="77777777" w:rsidR="00664451" w:rsidRDefault="00831C93">
      <w:pPr>
        <w:pStyle w:val="ListParagraph1"/>
        <w:numPr>
          <w:ilvl w:val="0"/>
          <w:numId w:val="10"/>
        </w:numPr>
        <w:ind w:leftChars="0"/>
      </w:pPr>
      <w:r>
        <w:t>R1-2404577</w:t>
      </w:r>
      <w:r>
        <w:tab/>
        <w:t>Discussion on on-demand SSB SCell operation</w:t>
      </w:r>
      <w:r>
        <w:tab/>
        <w:t>HONOR</w:t>
      </w:r>
    </w:p>
    <w:p w14:paraId="220E3526" w14:textId="77777777" w:rsidR="00664451" w:rsidRDefault="00831C93">
      <w:pPr>
        <w:pStyle w:val="ListParagraph1"/>
        <w:numPr>
          <w:ilvl w:val="0"/>
          <w:numId w:val="10"/>
        </w:numPr>
        <w:ind w:leftChars="0"/>
      </w:pPr>
      <w:r>
        <w:t>R1-2404624</w:t>
      </w:r>
      <w:r>
        <w:tab/>
        <w:t>Discussion on on-demand SSB SCell operation</w:t>
      </w:r>
      <w:r>
        <w:tab/>
        <w:t>Xiaomi</w:t>
      </w:r>
    </w:p>
    <w:p w14:paraId="1619B100" w14:textId="77777777" w:rsidR="00664451" w:rsidRDefault="00831C93">
      <w:pPr>
        <w:pStyle w:val="ListParagraph1"/>
        <w:numPr>
          <w:ilvl w:val="0"/>
          <w:numId w:val="10"/>
        </w:numPr>
        <w:ind w:leftChars="0"/>
      </w:pPr>
      <w:r>
        <w:t>R1-2404648</w:t>
      </w:r>
      <w:r>
        <w:tab/>
        <w:t>On-demand SSB Scell operation</w:t>
      </w:r>
      <w:r>
        <w:tab/>
        <w:t>Quectel</w:t>
      </w:r>
    </w:p>
    <w:p w14:paraId="72A7F755" w14:textId="77777777" w:rsidR="00664451" w:rsidRDefault="00831C93">
      <w:pPr>
        <w:pStyle w:val="ListParagraph1"/>
        <w:numPr>
          <w:ilvl w:val="0"/>
          <w:numId w:val="10"/>
        </w:numPr>
        <w:ind w:leftChars="0"/>
      </w:pPr>
      <w:r>
        <w:t>R1-2404689</w:t>
      </w:r>
      <w:r>
        <w:tab/>
        <w:t>On-demand SSB SCell Operation</w:t>
      </w:r>
      <w:r>
        <w:tab/>
        <w:t>Google</w:t>
      </w:r>
    </w:p>
    <w:p w14:paraId="30C869C5" w14:textId="77777777" w:rsidR="00664451" w:rsidRDefault="00831C93">
      <w:pPr>
        <w:pStyle w:val="ListParagraph1"/>
        <w:numPr>
          <w:ilvl w:val="0"/>
          <w:numId w:val="10"/>
        </w:numPr>
        <w:ind w:leftChars="0"/>
      </w:pPr>
      <w:r>
        <w:t>R1-2404697</w:t>
      </w:r>
      <w:r>
        <w:tab/>
        <w:t>On-demand SSB SCell operation</w:t>
      </w:r>
      <w:r>
        <w:tab/>
        <w:t>Lenovo</w:t>
      </w:r>
    </w:p>
    <w:p w14:paraId="138E8801" w14:textId="77777777" w:rsidR="00664451" w:rsidRDefault="00831C93">
      <w:pPr>
        <w:pStyle w:val="ListParagraph1"/>
        <w:numPr>
          <w:ilvl w:val="0"/>
          <w:numId w:val="10"/>
        </w:numPr>
        <w:ind w:leftChars="0"/>
      </w:pPr>
      <w:r>
        <w:t>R1-2404757</w:t>
      </w:r>
      <w:r>
        <w:tab/>
        <w:t>Discussion on on-demand SSB SCell operation</w:t>
      </w:r>
      <w:r>
        <w:tab/>
        <w:t>Panasonic</w:t>
      </w:r>
    </w:p>
    <w:p w14:paraId="5E04553E" w14:textId="77777777" w:rsidR="00664451" w:rsidRDefault="00831C93">
      <w:pPr>
        <w:pStyle w:val="ListParagraph1"/>
        <w:numPr>
          <w:ilvl w:val="0"/>
          <w:numId w:val="10"/>
        </w:numPr>
        <w:ind w:leftChars="0"/>
      </w:pPr>
      <w:r>
        <w:lastRenderedPageBreak/>
        <w:t>R1-2404779</w:t>
      </w:r>
      <w:r>
        <w:tab/>
        <w:t>Discussion on On-demand SSB SCell operation</w:t>
      </w:r>
      <w:r>
        <w:tab/>
        <w:t>ETRI</w:t>
      </w:r>
    </w:p>
    <w:p w14:paraId="67472548" w14:textId="77777777" w:rsidR="00664451" w:rsidRDefault="00831C93">
      <w:pPr>
        <w:pStyle w:val="ListParagraph1"/>
        <w:numPr>
          <w:ilvl w:val="0"/>
          <w:numId w:val="10"/>
        </w:numPr>
        <w:ind w:leftChars="0"/>
      </w:pPr>
      <w:r>
        <w:t>R1-2404795</w:t>
      </w:r>
      <w:r>
        <w:tab/>
        <w:t>Discussion on on-demand SSB for SCell operation</w:t>
      </w:r>
      <w:r>
        <w:tab/>
        <w:t>NEC</w:t>
      </w:r>
    </w:p>
    <w:p w14:paraId="2F6E1B5E" w14:textId="77777777" w:rsidR="00664451" w:rsidRDefault="00831C93">
      <w:pPr>
        <w:pStyle w:val="ListParagraph1"/>
        <w:numPr>
          <w:ilvl w:val="0"/>
          <w:numId w:val="10"/>
        </w:numPr>
        <w:ind w:leftChars="0"/>
      </w:pPr>
      <w:r>
        <w:t>R1-2404807</w:t>
      </w:r>
      <w:r>
        <w:tab/>
        <w:t>Discussion on on-demand SSB SCell operation</w:t>
      </w:r>
      <w:r>
        <w:tab/>
        <w:t>Fujitsu</w:t>
      </w:r>
    </w:p>
    <w:p w14:paraId="2E1CA151" w14:textId="77777777" w:rsidR="00664451" w:rsidRDefault="00831C93">
      <w:pPr>
        <w:pStyle w:val="ListParagraph1"/>
        <w:numPr>
          <w:ilvl w:val="0"/>
          <w:numId w:val="10"/>
        </w:numPr>
        <w:ind w:leftChars="0"/>
      </w:pPr>
      <w:r>
        <w:t>R1-2404819</w:t>
      </w:r>
      <w:r>
        <w:tab/>
        <w:t>Discussion on On-Demand SSB SCell operation</w:t>
      </w:r>
      <w:r>
        <w:tab/>
        <w:t>Transsion Holdings</w:t>
      </w:r>
    </w:p>
    <w:p w14:paraId="1B6574CC" w14:textId="77777777" w:rsidR="00664451" w:rsidRDefault="00831C93">
      <w:pPr>
        <w:pStyle w:val="ListParagraph1"/>
        <w:numPr>
          <w:ilvl w:val="0"/>
          <w:numId w:val="10"/>
        </w:numPr>
        <w:ind w:leftChars="0"/>
      </w:pPr>
      <w:r>
        <w:t>R1-2404858</w:t>
      </w:r>
      <w:r>
        <w:tab/>
        <w:t>Discussion on the enhancement to support on demand SSB SCell operation</w:t>
      </w:r>
      <w:r>
        <w:tab/>
        <w:t>OPPO</w:t>
      </w:r>
    </w:p>
    <w:p w14:paraId="1E3E7DD1" w14:textId="77777777" w:rsidR="00664451" w:rsidRDefault="00831C93">
      <w:pPr>
        <w:pStyle w:val="ListParagraph1"/>
        <w:numPr>
          <w:ilvl w:val="0"/>
          <w:numId w:val="10"/>
        </w:numPr>
        <w:ind w:leftChars="0"/>
      </w:pPr>
      <w:r>
        <w:t>R1-2404894</w:t>
      </w:r>
      <w:r>
        <w:tab/>
        <w:t>On-demand SSB SCell operation</w:t>
      </w:r>
      <w:r>
        <w:tab/>
        <w:t>LG Electronics</w:t>
      </w:r>
    </w:p>
    <w:p w14:paraId="5E6D8E3F" w14:textId="77777777" w:rsidR="00664451" w:rsidRDefault="00831C93">
      <w:pPr>
        <w:pStyle w:val="ListParagraph1"/>
        <w:numPr>
          <w:ilvl w:val="0"/>
          <w:numId w:val="10"/>
        </w:numPr>
        <w:ind w:leftChars="0"/>
      </w:pPr>
      <w:r>
        <w:t>R1-2405048</w:t>
      </w:r>
      <w:r>
        <w:tab/>
        <w:t>Discussion on on-demand SSB SCell operation</w:t>
      </w:r>
      <w:r>
        <w:tab/>
        <w:t>NTT DOCOMO, INC.</w:t>
      </w:r>
    </w:p>
    <w:p w14:paraId="2BF6E021" w14:textId="77777777" w:rsidR="00664451" w:rsidRDefault="00831C93">
      <w:pPr>
        <w:pStyle w:val="ListParagraph1"/>
        <w:numPr>
          <w:ilvl w:val="0"/>
          <w:numId w:val="10"/>
        </w:numPr>
        <w:ind w:leftChars="0"/>
      </w:pPr>
      <w:r>
        <w:t>R1-2405070</w:t>
      </w:r>
      <w:r>
        <w:tab/>
        <w:t>Discussion on on-demand SSB SCell operation</w:t>
      </w:r>
      <w:r>
        <w:tab/>
        <w:t>Sharp</w:t>
      </w:r>
    </w:p>
    <w:p w14:paraId="39011247" w14:textId="77777777" w:rsidR="00664451" w:rsidRDefault="00831C93">
      <w:pPr>
        <w:pStyle w:val="ListParagraph1"/>
        <w:numPr>
          <w:ilvl w:val="0"/>
          <w:numId w:val="10"/>
        </w:numPr>
        <w:ind w:leftChars="0"/>
      </w:pPr>
      <w:r>
        <w:t>R1-2405084</w:t>
      </w:r>
      <w:r>
        <w:tab/>
        <w:t>On-demand SSB SCell operation</w:t>
      </w:r>
      <w:r>
        <w:tab/>
        <w:t>MediaTek Inc.</w:t>
      </w:r>
    </w:p>
    <w:p w14:paraId="792701C9" w14:textId="77777777" w:rsidR="00664451" w:rsidRDefault="00831C93">
      <w:pPr>
        <w:pStyle w:val="ListParagraph1"/>
        <w:numPr>
          <w:ilvl w:val="0"/>
          <w:numId w:val="10"/>
        </w:numPr>
        <w:ind w:leftChars="0"/>
      </w:pPr>
      <w:r>
        <w:t>R1-2405105</w:t>
      </w:r>
      <w:r>
        <w:tab/>
        <w:t>On-demand SSB SCell operation</w:t>
      </w:r>
      <w:r>
        <w:tab/>
        <w:t>Ericsson</w:t>
      </w:r>
    </w:p>
    <w:p w14:paraId="687C6D9C" w14:textId="77777777" w:rsidR="00664451" w:rsidRDefault="00831C93">
      <w:pPr>
        <w:pStyle w:val="ListParagraph1"/>
        <w:numPr>
          <w:ilvl w:val="0"/>
          <w:numId w:val="10"/>
        </w:numPr>
        <w:ind w:leftChars="0"/>
      </w:pPr>
      <w:r>
        <w:t>R1-2405114</w:t>
      </w:r>
      <w:r>
        <w:tab/>
        <w:t>Discussion on On-demand SSB SCell operation</w:t>
      </w:r>
      <w:r>
        <w:tab/>
        <w:t>ITRI</w:t>
      </w:r>
    </w:p>
    <w:p w14:paraId="0885E19A" w14:textId="77777777" w:rsidR="00664451" w:rsidRDefault="00831C93">
      <w:pPr>
        <w:pStyle w:val="ListParagraph1"/>
        <w:numPr>
          <w:ilvl w:val="0"/>
          <w:numId w:val="10"/>
        </w:numPr>
        <w:ind w:leftChars="0"/>
      </w:pPr>
      <w:r>
        <w:t>R1-2405126</w:t>
      </w:r>
      <w:r>
        <w:tab/>
        <w:t>Discussion of On-demand SSB SCell operation</w:t>
      </w:r>
      <w:r>
        <w:tab/>
        <w:t>Mavenir</w:t>
      </w:r>
    </w:p>
    <w:p w14:paraId="132C81F4" w14:textId="77777777" w:rsidR="00664451" w:rsidRDefault="00831C93">
      <w:pPr>
        <w:pStyle w:val="ListParagraph1"/>
        <w:numPr>
          <w:ilvl w:val="0"/>
          <w:numId w:val="10"/>
        </w:numPr>
        <w:ind w:leftChars="0"/>
      </w:pPr>
      <w:r>
        <w:t>R1-2405127</w:t>
      </w:r>
      <w:r>
        <w:tab/>
        <w:t>Discussion on on-demand SSB SCell operation</w:t>
      </w:r>
      <w:r>
        <w:tab/>
        <w:t>CAICT</w:t>
      </w:r>
    </w:p>
    <w:p w14:paraId="2D82192D" w14:textId="77777777" w:rsidR="00664451" w:rsidRDefault="00831C93">
      <w:pPr>
        <w:pStyle w:val="ListParagraph1"/>
        <w:numPr>
          <w:ilvl w:val="0"/>
          <w:numId w:val="10"/>
        </w:numPr>
        <w:ind w:leftChars="0"/>
      </w:pPr>
      <w:r>
        <w:t>R1-2405161</w:t>
      </w:r>
      <w:r>
        <w:tab/>
        <w:t>On-demand SSB operation for Scell</w:t>
      </w:r>
      <w:r>
        <w:tab/>
        <w:t>Qualcomm Incorporated</w:t>
      </w:r>
    </w:p>
    <w:p w14:paraId="730C9B47" w14:textId="77777777" w:rsidR="00664451" w:rsidRDefault="00831C93">
      <w:pPr>
        <w:pStyle w:val="ListParagraph1"/>
        <w:numPr>
          <w:ilvl w:val="0"/>
          <w:numId w:val="10"/>
        </w:numPr>
        <w:ind w:leftChars="0"/>
      </w:pPr>
      <w:r>
        <w:t>R1-2405201</w:t>
      </w:r>
      <w:r>
        <w:tab/>
        <w:t>On-demand SSB for SCell</w:t>
      </w:r>
      <w:r>
        <w:tab/>
        <w:t>ASUSTeK</w:t>
      </w:r>
    </w:p>
    <w:p w14:paraId="45ADDB05" w14:textId="77777777" w:rsidR="00664451" w:rsidRDefault="00831C93">
      <w:pPr>
        <w:pStyle w:val="ListParagraph1"/>
        <w:numPr>
          <w:ilvl w:val="0"/>
          <w:numId w:val="10"/>
        </w:numPr>
        <w:ind w:leftChars="0"/>
      </w:pPr>
      <w:r>
        <w:t>R1-2405211</w:t>
      </w:r>
      <w:r>
        <w:tab/>
        <w:t>On-demand SSB SCell operation for NES</w:t>
      </w:r>
      <w:r>
        <w:tab/>
        <w:t>Fraunhofer IIS, Fraunhofer HHI</w:t>
      </w:r>
    </w:p>
    <w:p w14:paraId="39B81BC5" w14:textId="77777777" w:rsidR="00664451" w:rsidRDefault="00831C93">
      <w:pPr>
        <w:pStyle w:val="ListParagraph1"/>
        <w:numPr>
          <w:ilvl w:val="0"/>
          <w:numId w:val="10"/>
        </w:numPr>
        <w:ind w:leftChars="0"/>
      </w:pPr>
      <w:r>
        <w:t>R1-2405246</w:t>
      </w:r>
      <w:r>
        <w:tab/>
        <w:t>Discussion on on-demand SSB Scell operation</w:t>
      </w:r>
      <w:r>
        <w:tab/>
        <w:t>CEWiT</w:t>
      </w:r>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226" w:name="_Hlk166698521"/>
      <w:r>
        <w:rPr>
          <w:szCs w:val="20"/>
        </w:rPr>
        <w:t>No always-on SSB on the cell</w:t>
      </w:r>
      <w:bookmarkEnd w:id="226"/>
    </w:p>
    <w:p w14:paraId="68582320"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Malgun Gothic"/>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Malgun Gothic"/>
          <w:sz w:val="20"/>
          <w:szCs w:val="20"/>
        </w:rPr>
      </w:pPr>
      <w:r>
        <w:rPr>
          <w:sz w:val="20"/>
          <w:szCs w:val="20"/>
        </w:rPr>
        <w:lastRenderedPageBreak/>
        <w:t>Scenario #2: SCell is configured to a UE but before the UE receives SCell activation command (e.g., as defined in TS 38.321)</w:t>
      </w:r>
    </w:p>
    <w:p w14:paraId="4393A5C2" w14:textId="77777777" w:rsidR="00664451" w:rsidRDefault="00831C93">
      <w:pPr>
        <w:pStyle w:val="ListParagraph10"/>
        <w:numPr>
          <w:ilvl w:val="0"/>
          <w:numId w:val="31"/>
        </w:numPr>
        <w:jc w:val="both"/>
        <w:rPr>
          <w:rFonts w:eastAsia="Malgun Gothic"/>
          <w:sz w:val="20"/>
          <w:szCs w:val="20"/>
        </w:rPr>
      </w:pPr>
      <w:r>
        <w:rPr>
          <w:sz w:val="20"/>
          <w:szCs w:val="20"/>
        </w:rPr>
        <w:t>Scenario #3: After UE receives SCell activation command (e.g., as defined in TS 38.321)</w:t>
      </w:r>
    </w:p>
    <w:p w14:paraId="124AD527"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This does not preclude SCell for which activation is completed</w:t>
      </w:r>
    </w:p>
    <w:p w14:paraId="5BDFEC31"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FFS: The case where SCell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Malgun Gothic"/>
          <w:sz w:val="20"/>
          <w:szCs w:val="20"/>
        </w:rPr>
      </w:pPr>
      <w:r>
        <w:rPr>
          <w:sz w:val="20"/>
          <w:szCs w:val="20"/>
        </w:rPr>
        <w:t>Support on-demand SSB SCell operation triggered by gNB.</w:t>
      </w:r>
    </w:p>
    <w:p w14:paraId="6839640F" w14:textId="77777777" w:rsidR="00664451" w:rsidRDefault="00831C93">
      <w:pPr>
        <w:pStyle w:val="ListParagraph10"/>
        <w:numPr>
          <w:ilvl w:val="0"/>
          <w:numId w:val="38"/>
        </w:numPr>
        <w:spacing w:line="256" w:lineRule="auto"/>
        <w:jc w:val="both"/>
        <w:rPr>
          <w:rFonts w:eastAsia="Malgun Gothic"/>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For SSB burst(s) triggered by on-demand SSB SCell operation, study at least the following options.</w:t>
      </w:r>
    </w:p>
    <w:p w14:paraId="3D87F014"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2D7F1C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Heading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6A06E60"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0C84750B"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11FEB8DF"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7406ECAB"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D812E6A"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5FDE895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77480A7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21C5C5E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B470185"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2E121ECA"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lastRenderedPageBreak/>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39AD5C06"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Malgun Gothic"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337DFBE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Malgun Gothic"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09583EDC"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970361F"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A9599" w14:textId="77777777" w:rsidR="00BE0FF9" w:rsidRDefault="00BE0FF9" w:rsidP="00700046">
      <w:pPr>
        <w:spacing w:after="0" w:line="240" w:lineRule="auto"/>
      </w:pPr>
      <w:r>
        <w:separator/>
      </w:r>
    </w:p>
  </w:endnote>
  <w:endnote w:type="continuationSeparator" w:id="0">
    <w:p w14:paraId="1715E33C" w14:textId="77777777" w:rsidR="00BE0FF9" w:rsidRDefault="00BE0FF9"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9ED7" w14:textId="77777777" w:rsidR="00BE0FF9" w:rsidRDefault="00BE0FF9" w:rsidP="00700046">
      <w:pPr>
        <w:spacing w:after="0" w:line="240" w:lineRule="auto"/>
      </w:pPr>
      <w:r>
        <w:separator/>
      </w:r>
    </w:p>
  </w:footnote>
  <w:footnote w:type="continuationSeparator" w:id="0">
    <w:p w14:paraId="2D731ABB" w14:textId="77777777" w:rsidR="00BE0FF9" w:rsidRDefault="00BE0FF9" w:rsidP="00700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3E9471F9"/>
    <w:multiLevelType w:val="multilevel"/>
    <w:tmpl w:val="3E9471F9"/>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32"/>
  </w:num>
  <w:num w:numId="3">
    <w:abstractNumId w:val="23"/>
  </w:num>
  <w:num w:numId="4">
    <w:abstractNumId w:val="29"/>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37"/>
  </w:num>
  <w:num w:numId="9">
    <w:abstractNumId w:val="33"/>
  </w:num>
  <w:num w:numId="10">
    <w:abstractNumId w:val="16"/>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2"/>
  </w:num>
  <w:num w:numId="15">
    <w:abstractNumId w:val="38"/>
  </w:num>
  <w:num w:numId="16">
    <w:abstractNumId w:val="26"/>
  </w:num>
  <w:num w:numId="17">
    <w:abstractNumId w:val="35"/>
  </w:num>
  <w:num w:numId="18">
    <w:abstractNumId w:val="31"/>
  </w:num>
  <w:num w:numId="19">
    <w:abstractNumId w:val="24"/>
  </w:num>
  <w:num w:numId="20">
    <w:abstractNumId w:val="11"/>
  </w:num>
  <w:num w:numId="21">
    <w:abstractNumId w:val="3"/>
  </w:num>
  <w:num w:numId="22">
    <w:abstractNumId w:val="5"/>
  </w:num>
  <w:num w:numId="23">
    <w:abstractNumId w:val="34"/>
  </w:num>
  <w:num w:numId="24">
    <w:abstractNumId w:val="28"/>
  </w:num>
  <w:num w:numId="25">
    <w:abstractNumId w:val="36"/>
  </w:num>
  <w:num w:numId="26">
    <w:abstractNumId w:val="21"/>
  </w:num>
  <w:num w:numId="27">
    <w:abstractNumId w:val="13"/>
  </w:num>
  <w:num w:numId="28">
    <w:abstractNumId w:val="15"/>
  </w:num>
  <w:num w:numId="29">
    <w:abstractNumId w:val="14"/>
  </w:num>
  <w:num w:numId="30">
    <w:abstractNumId w:val="17"/>
  </w:num>
  <w:num w:numId="31">
    <w:abstractNumId w:val="19"/>
  </w:num>
  <w:num w:numId="32">
    <w:abstractNumId w:val="6"/>
  </w:num>
  <w:num w:numId="33">
    <w:abstractNumId w:val="0"/>
  </w:num>
  <w:num w:numId="34">
    <w:abstractNumId w:val="10"/>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2"/>
  </w:num>
  <w:num w:numId="3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宋体"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宋体"/>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宋体"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格線表格 4 - 輔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宋体" w:hAnsi="Times New Roman"/>
      <w:szCs w:val="20"/>
    </w:rPr>
  </w:style>
  <w:style w:type="paragraph" w:customStyle="1" w:styleId="FP">
    <w:name w:val="FP"/>
    <w:basedOn w:val="Normal"/>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Normal"/>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宋体"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宋体"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Malgun Gothic"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Malgun Gothic"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3"/>
    <w:qFormat/>
    <w:rPr>
      <w:rFonts w:ascii="Times New Roman" w:eastAsia="宋体" w:hAnsi="Times New Roman" w:cs="宋体"/>
      <w:sz w:val="21"/>
      <w:szCs w:val="20"/>
      <w:lang w:eastAsia="zh-CN"/>
    </w:rPr>
  </w:style>
  <w:style w:type="paragraph" w:customStyle="1" w:styleId="a4">
    <w:name w:val="公式"/>
    <w:basedOn w:val="Normal"/>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Batang" w:hAnsi="Times" w:cs="Times New Roman"/>
      <w:szCs w:val="24"/>
      <w:lang w:val="en-GB" w:eastAsia="en-US"/>
    </w:rPr>
  </w:style>
  <w:style w:type="paragraph" w:styleId="ListParagraph">
    <w:name w:val="List Paragraph"/>
    <w:basedOn w:val="Normal"/>
    <w:uiPriority w:val="99"/>
    <w:unhideWhenUsed/>
    <w:rsid w:val="00F3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21015</Words>
  <Characters>119790</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戴建强10168368</cp:lastModifiedBy>
  <cp:revision>2</cp:revision>
  <dcterms:created xsi:type="dcterms:W3CDTF">2024-05-21T09:30:00Z</dcterms:created>
  <dcterms:modified xsi:type="dcterms:W3CDTF">2024-05-21T09:30:00Z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