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Fukuoka City, Fukuoka, Japan, May 20</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xml:space="preserve"> – 24</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pPr>
              <w:pStyle w:val="93"/>
              <w:numPr>
                <w:ilvl w:val="0"/>
                <w:numId w:val="30"/>
              </w:numPr>
              <w:ind w:leftChars="0"/>
              <w:jc w:val="both"/>
              <w:rPr>
                <w:lang w:val="en-AU" w:eastAsia="ko-KR"/>
              </w:rPr>
            </w:pPr>
            <w:r>
              <w:rPr>
                <w:lang w:eastAsia="ko-KR"/>
              </w:rPr>
              <w:t>Scenario #2A: SCell activation based on OD-SSB indicated when receiving SCell activation command.</w:t>
            </w:r>
          </w:p>
          <w:p>
            <w:pPr>
              <w:pStyle w:val="93"/>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pPr>
              <w:pStyle w:val="93"/>
              <w:numPr>
                <w:ilvl w:val="0"/>
                <w:numId w:val="30"/>
              </w:numPr>
              <w:ind w:leftChars="0"/>
              <w:jc w:val="both"/>
              <w:rPr>
                <w:lang w:val="en-AU" w:eastAsia="ko-KR"/>
              </w:rPr>
            </w:pPr>
            <w:r>
              <w:rPr>
                <w:lang w:val="en-AU" w:eastAsia="ko-KR"/>
              </w:rPr>
              <w:t>Scenario #2: Deactivated SCell re-synchronization / measurement with on-demand SSB.</w:t>
            </w:r>
          </w:p>
          <w:p>
            <w:pPr>
              <w:pStyle w:val="93"/>
              <w:numPr>
                <w:ilvl w:val="0"/>
                <w:numId w:val="30"/>
              </w:numPr>
              <w:ind w:leftChars="0"/>
              <w:jc w:val="both"/>
              <w:rPr>
                <w:lang w:val="en-AU" w:eastAsia="ko-KR"/>
              </w:rPr>
            </w:pPr>
            <w:r>
              <w:rPr>
                <w:lang w:val="en-AU" w:eastAsia="ko-KR"/>
              </w:rPr>
              <w:t>Scenario #3B: On-demand SSB for an activated SCell in cell DTX or cell dormancy.</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b/>
                <w:bCs/>
                <w:lang w:eastAsia="ko-KR"/>
              </w:rPr>
            </w:pPr>
            <w:r>
              <w:rPr>
                <w:b/>
                <w:bCs/>
                <w:lang w:eastAsia="ko-KR"/>
              </w:rPr>
              <w:t>Proposal 6:</w:t>
            </w:r>
          </w:p>
          <w:p>
            <w:pPr>
              <w:pStyle w:val="93"/>
              <w:numPr>
                <w:ilvl w:val="0"/>
                <w:numId w:val="30"/>
              </w:numPr>
              <w:ind w:leftChars="0"/>
              <w:jc w:val="both"/>
              <w:rPr>
                <w:lang w:eastAsia="ko-KR"/>
              </w:rPr>
            </w:pPr>
            <w:r>
              <w:rPr>
                <w:lang w:eastAsia="ko-KR"/>
              </w:rPr>
              <w:t>For on-demand SSB transmissions, support all scenarios #2, #2-A, #3-A, #3-B.</w:t>
            </w:r>
          </w:p>
          <w:p>
            <w:pPr>
              <w:pStyle w:val="93"/>
              <w:numPr>
                <w:ilvl w:val="0"/>
                <w:numId w:val="30"/>
              </w:numPr>
              <w:ind w:leftChars="0"/>
              <w:jc w:val="both"/>
              <w:rPr>
                <w:b/>
                <w:bCs/>
                <w:lang w:eastAsia="ko-KR"/>
              </w:rPr>
            </w:pPr>
            <w:r>
              <w:rPr>
                <w:lang w:eastAsia="ko-KR"/>
              </w:rPr>
              <w:t>Do not differentiate any scenario from specification framework perspective when on-demand SSB operation is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 </w:t>
            </w:r>
            <w:r>
              <w:rPr>
                <w:lang w:eastAsia="ko-KR"/>
              </w:rPr>
              <w:t>Scenario #2 and Case #1 is supported in R19.</w:t>
            </w:r>
          </w:p>
          <w:p>
            <w:pPr>
              <w:jc w:val="both"/>
              <w:rPr>
                <w:b/>
                <w:bCs/>
                <w:lang w:eastAsia="ko-KR"/>
              </w:rPr>
            </w:pPr>
          </w:p>
          <w:p>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pPr>
              <w:jc w:val="both"/>
              <w:rPr>
                <w:b/>
                <w:bCs/>
                <w:lang w:eastAsia="ko-KR"/>
              </w:rPr>
            </w:pPr>
          </w:p>
          <w:p>
            <w:pPr>
              <w:jc w:val="both"/>
              <w:rPr>
                <w:b/>
                <w:bCs/>
                <w:lang w:eastAsia="ko-KR"/>
              </w:rPr>
            </w:pPr>
            <w:r>
              <w:rPr>
                <w:b/>
                <w:bCs/>
                <w:lang w:eastAsia="ko-KR"/>
              </w:rPr>
              <w:t xml:space="preserve">Proposal 2: </w:t>
            </w:r>
            <w:r>
              <w:rPr>
                <w:lang w:eastAsia="ko-KR"/>
              </w:rPr>
              <w:t>Scenario #2 and Case #2 can be supported in R19.</w:t>
            </w:r>
          </w:p>
          <w:p>
            <w:pPr>
              <w:jc w:val="both"/>
              <w:rPr>
                <w:b/>
                <w:bCs/>
                <w:lang w:eastAsia="ko-KR"/>
              </w:rPr>
            </w:pPr>
          </w:p>
          <w:p>
            <w:pPr>
              <w:jc w:val="both"/>
              <w:rPr>
                <w:b/>
                <w:bCs/>
                <w:lang w:eastAsia="ko-KR"/>
              </w:rPr>
            </w:pPr>
            <w:r>
              <w:rPr>
                <w:b/>
                <w:bCs/>
                <w:lang w:eastAsia="ko-KR"/>
              </w:rPr>
              <w:t xml:space="preserve">Proposal 3: </w:t>
            </w:r>
            <w:r>
              <w:rPr>
                <w:lang w:eastAsia="ko-KR"/>
              </w:rPr>
              <w:t>Scenario #2A can be considered together with Scenario #2 for on-demand SSB operations for SCell.</w:t>
            </w:r>
          </w:p>
          <w:p>
            <w:pPr>
              <w:jc w:val="both"/>
              <w:rPr>
                <w:b/>
                <w:bCs/>
                <w:lang w:eastAsia="ko-KR"/>
              </w:rPr>
            </w:pPr>
          </w:p>
          <w:p>
            <w:pPr>
              <w:jc w:val="both"/>
              <w:rPr>
                <w:b/>
                <w:bCs/>
                <w:lang w:eastAsia="ko-KR"/>
              </w:rPr>
            </w:pPr>
            <w:r>
              <w:rPr>
                <w:b/>
                <w:bCs/>
                <w:lang w:eastAsia="ko-KR"/>
              </w:rPr>
              <w:t xml:space="preserve">Proposal 4: </w:t>
            </w:r>
            <w:r>
              <w:rPr>
                <w:lang w:eastAsia="ko-KR"/>
              </w:rPr>
              <w:t>Scenario #3A and Case #1 is supported in R19.</w:t>
            </w:r>
          </w:p>
          <w:p>
            <w:pPr>
              <w:jc w:val="both"/>
              <w:rPr>
                <w:b/>
                <w:bCs/>
                <w:lang w:eastAsia="ko-KR"/>
              </w:rPr>
            </w:pPr>
          </w:p>
          <w:p>
            <w:pPr>
              <w:jc w:val="both"/>
              <w:rPr>
                <w:b/>
                <w:bCs/>
                <w:lang w:eastAsia="ko-KR"/>
              </w:rPr>
            </w:pPr>
            <w:r>
              <w:rPr>
                <w:b/>
                <w:bCs/>
                <w:lang w:eastAsia="ko-KR"/>
              </w:rPr>
              <w:t xml:space="preserve">Proposal 5: </w:t>
            </w:r>
            <w:r>
              <w:rPr>
                <w:lang w:eastAsia="ko-KR"/>
              </w:rPr>
              <w:t>Scenario #3A and Case #2 can be supported in R19.</w:t>
            </w:r>
          </w:p>
          <w:p>
            <w:pPr>
              <w:jc w:val="both"/>
              <w:rPr>
                <w:b/>
                <w:bCs/>
                <w:lang w:eastAsia="ko-KR"/>
              </w:rPr>
            </w:pPr>
          </w:p>
          <w:p>
            <w:pPr>
              <w:jc w:val="both"/>
              <w:rPr>
                <w:b/>
                <w:bCs/>
                <w:lang w:eastAsia="ko-KR"/>
              </w:rPr>
            </w:pPr>
            <w:r>
              <w:rPr>
                <w:b/>
                <w:bCs/>
                <w:lang w:eastAsia="ko-KR"/>
              </w:rPr>
              <w:t xml:space="preserve">Proposal 6: </w:t>
            </w:r>
            <w:r>
              <w:rPr>
                <w:lang w:eastAsia="ko-KR"/>
              </w:rPr>
              <w:t>Scenario #3B and Case #1 is supported in R19.</w:t>
            </w:r>
          </w:p>
          <w:p>
            <w:pPr>
              <w:jc w:val="both"/>
              <w:rPr>
                <w:b/>
                <w:bCs/>
                <w:lang w:eastAsia="ko-KR"/>
              </w:rPr>
            </w:pPr>
          </w:p>
          <w:p>
            <w:pPr>
              <w:jc w:val="both"/>
              <w:rPr>
                <w:b/>
                <w:bCs/>
                <w:lang w:eastAsia="ko-KR"/>
              </w:rPr>
            </w:pPr>
            <w:r>
              <w:rPr>
                <w:b/>
                <w:bCs/>
                <w:lang w:eastAsia="ko-KR"/>
              </w:rPr>
              <w:t>Proposal 7:</w:t>
            </w:r>
            <w:r>
              <w:rPr>
                <w:lang w:eastAsia="ko-KR"/>
              </w:rPr>
              <w:t xml:space="preserve"> Scenario #3B and Case #2 can be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pPr>
              <w:jc w:val="both"/>
              <w:rPr>
                <w:b/>
                <w:bCs/>
                <w:lang w:eastAsia="ko-KR"/>
              </w:rPr>
            </w:pPr>
          </w:p>
          <w:p>
            <w:pPr>
              <w:jc w:val="both"/>
              <w:rPr>
                <w:b/>
                <w:bCs/>
                <w:lang w:eastAsia="ko-KR"/>
              </w:rPr>
            </w:pPr>
            <w:r>
              <w:rPr>
                <w:b/>
                <w:bCs/>
                <w:lang w:eastAsia="ko-KR"/>
              </w:rPr>
              <w:t xml:space="preserve">Proposal-2: </w:t>
            </w:r>
            <w:r>
              <w:rPr>
                <w:lang w:eastAsia="ko-KR"/>
              </w:rPr>
              <w:t>Prioritize the specification work on Scenario#2 and Scenario#2A for both Case#1 and Case#2.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1: </w:t>
            </w:r>
            <w:r>
              <w:rPr>
                <w:lang w:eastAsia="ko-KR"/>
              </w:rPr>
              <w:t>Prioritize Scenario #2/2A and deprioritize Scenario #3A/3B.</w:t>
            </w:r>
          </w:p>
          <w:p>
            <w:pPr>
              <w:jc w:val="both"/>
              <w:rPr>
                <w:b/>
                <w:bCs/>
                <w:lang w:eastAsia="ko-KR"/>
              </w:rPr>
            </w:pPr>
          </w:p>
          <w:p>
            <w:pPr>
              <w:jc w:val="both"/>
              <w:rPr>
                <w:lang w:eastAsia="ko-KR"/>
              </w:rPr>
            </w:pPr>
            <w:r>
              <w:rPr>
                <w:b/>
                <w:bCs/>
                <w:lang w:eastAsia="ko-KR"/>
              </w:rPr>
              <w:t xml:space="preserve">Proposal 2: </w:t>
            </w:r>
            <w:r>
              <w:rPr>
                <w:lang w:eastAsia="ko-KR"/>
              </w:rPr>
              <w:t>Case #2 (periodic always-on SSB) is to be discussed under objective 3 (Adaptation of SSB in time domain).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pPr>
              <w:jc w:val="both"/>
              <w:rPr>
                <w:b/>
                <w:bCs/>
                <w:lang w:eastAsia="ko-KR"/>
              </w:rPr>
            </w:pPr>
          </w:p>
          <w:p>
            <w:pPr>
              <w:jc w:val="both"/>
              <w:rPr>
                <w:b/>
                <w:bCs/>
                <w:lang w:eastAsia="ko-KR"/>
              </w:rPr>
            </w:pPr>
            <w:r>
              <w:rPr>
                <w:b/>
                <w:bCs/>
                <w:lang w:eastAsia="ko-KR"/>
              </w:rPr>
              <w:t xml:space="preserve">Proposal 1: </w:t>
            </w:r>
            <w:r>
              <w:rPr>
                <w:lang w:eastAsia="ko-KR"/>
              </w:rPr>
              <w:t>Support on-demand SSB transmission in Scenario #3A for both Case #1 and Case #2</w:t>
            </w:r>
          </w:p>
          <w:p>
            <w:pPr>
              <w:jc w:val="both"/>
              <w:rPr>
                <w:b/>
                <w:bCs/>
                <w:lang w:eastAsia="ko-KR"/>
              </w:rPr>
            </w:pPr>
          </w:p>
          <w:p>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2: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pPr>
              <w:jc w:val="both"/>
              <w:rPr>
                <w:b/>
                <w:bCs/>
                <w:lang w:eastAsia="ko-KR"/>
              </w:rPr>
            </w:pPr>
          </w:p>
          <w:p>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pPr>
              <w:jc w:val="both"/>
              <w:rPr>
                <w:b/>
                <w:lang w:eastAsia="ko-KR"/>
              </w:rPr>
            </w:pPr>
          </w:p>
          <w:p>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pPr>
              <w:jc w:val="both"/>
              <w:rPr>
                <w:b/>
                <w:lang w:eastAsia="ko-KR"/>
              </w:rPr>
            </w:pPr>
          </w:p>
          <w:p>
            <w:pPr>
              <w:jc w:val="both"/>
              <w:rPr>
                <w:b/>
                <w:lang w:eastAsia="ko-KR"/>
              </w:rPr>
            </w:pPr>
            <w:r>
              <w:rPr>
                <w:b/>
                <w:lang w:eastAsia="ko-KR"/>
              </w:rPr>
              <w:t>Proposal 1:</w:t>
            </w:r>
            <w:r>
              <w:rPr>
                <w:bCs/>
                <w:lang w:eastAsia="ko-KR"/>
              </w:rPr>
              <w:t xml:space="preserve"> Specific parameters for on-demand SSB Scell operation configuration should be introduced.</w:t>
            </w:r>
          </w:p>
          <w:p>
            <w:pPr>
              <w:jc w:val="both"/>
              <w:rPr>
                <w:b/>
                <w:bCs/>
                <w:lang w:eastAsia="ko-KR"/>
              </w:rPr>
            </w:pPr>
          </w:p>
          <w:p>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pPr>
              <w:jc w:val="both"/>
              <w:rPr>
                <w:b/>
                <w:bCs/>
                <w:lang w:eastAsia="ko-KR"/>
              </w:rPr>
            </w:pPr>
          </w:p>
          <w:p>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pPr>
              <w:jc w:val="both"/>
              <w:rPr>
                <w:b/>
                <w:lang w:eastAsia="ko-KR"/>
              </w:rPr>
            </w:pPr>
          </w:p>
          <w:p>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pPr>
              <w:jc w:val="both"/>
              <w:rPr>
                <w:b/>
                <w:lang w:eastAsia="ko-KR"/>
              </w:rPr>
            </w:pPr>
          </w:p>
          <w:p>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pPr>
              <w:jc w:val="both"/>
              <w:rPr>
                <w:b/>
                <w:bCs/>
                <w:lang w:eastAsia="ko-KR"/>
              </w:rPr>
            </w:pPr>
          </w:p>
          <w:p>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pPr>
              <w:jc w:val="both"/>
              <w:rPr>
                <w:b/>
                <w:lang w:eastAsia="ko-KR"/>
              </w:rPr>
            </w:pPr>
          </w:p>
          <w:p>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pPr>
              <w:jc w:val="both"/>
              <w:rPr>
                <w:b/>
                <w:lang w:eastAsia="ko-KR"/>
              </w:rPr>
            </w:pPr>
          </w:p>
          <w:p>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pPr>
              <w:jc w:val="both"/>
              <w:rPr>
                <w:b/>
                <w:bCs/>
                <w:lang w:eastAsia="ko-KR"/>
              </w:rPr>
            </w:pPr>
          </w:p>
          <w:p>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pPr>
              <w:jc w:val="both"/>
              <w:rPr>
                <w:b/>
                <w:bCs/>
                <w:lang w:eastAsia="ko-KR"/>
              </w:rPr>
            </w:pPr>
          </w:p>
          <w:p>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pPr>
              <w:jc w:val="both"/>
              <w:rPr>
                <w:b/>
                <w:bCs/>
                <w:lang w:eastAsia="ko-KR"/>
              </w:rPr>
            </w:pPr>
          </w:p>
          <w:p>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pPr>
              <w:jc w:val="both"/>
              <w:rPr>
                <w:b/>
                <w:bCs/>
                <w:lang w:eastAsia="ko-KR"/>
              </w:rPr>
            </w:pPr>
          </w:p>
          <w:p>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pPr>
              <w:jc w:val="both"/>
              <w:rPr>
                <w:b/>
                <w:bCs/>
                <w:lang w:eastAsia="ko-KR"/>
              </w:rPr>
            </w:pPr>
          </w:p>
          <w:p>
            <w:pPr>
              <w:jc w:val="both"/>
              <w:rPr>
                <w:b/>
                <w:bCs/>
                <w:lang w:eastAsia="ko-KR"/>
              </w:rPr>
            </w:pPr>
            <w:r>
              <w:rPr>
                <w:b/>
                <w:bCs/>
                <w:lang w:eastAsia="ko-KR"/>
              </w:rPr>
              <w:t xml:space="preserve">Proposal 7: </w:t>
            </w:r>
            <w:r>
              <w:rPr>
                <w:lang w:eastAsia="ko-KR"/>
              </w:rPr>
              <w:t>Scenario #3B (and case #1/2) should be supported for on-demand SSB.</w:t>
            </w:r>
          </w:p>
          <w:p>
            <w:pPr>
              <w:jc w:val="both"/>
              <w:rPr>
                <w:b/>
                <w:bCs/>
                <w:lang w:eastAsia="ko-KR"/>
              </w:rPr>
            </w:pPr>
          </w:p>
          <w:p>
            <w:pPr>
              <w:jc w:val="both"/>
              <w:rPr>
                <w:b/>
                <w:bCs/>
                <w:lang w:eastAsia="ko-KR"/>
              </w:rPr>
            </w:pPr>
            <w:r>
              <w:rPr>
                <w:b/>
                <w:bCs/>
                <w:lang w:eastAsia="ko-KR"/>
              </w:rPr>
              <w:t xml:space="preserve">Observation 10: </w:t>
            </w:r>
            <w:r>
              <w:rPr>
                <w:lang w:eastAsia="ko-KR"/>
              </w:rPr>
              <w:t>Scenario #3B-2 should also be considered in on-demand SSB SCell operation.</w:t>
            </w:r>
          </w:p>
          <w:p>
            <w:pPr>
              <w:jc w:val="both"/>
              <w:rPr>
                <w:b/>
                <w:bCs/>
                <w:lang w:eastAsia="ko-KR"/>
              </w:rPr>
            </w:pPr>
          </w:p>
          <w:p>
            <w:pPr>
              <w:jc w:val="both"/>
              <w:rPr>
                <w:b/>
                <w:bCs/>
                <w:lang w:eastAsia="ko-KR"/>
              </w:rPr>
            </w:pPr>
            <w:r>
              <w:rPr>
                <w:b/>
                <w:bCs/>
                <w:lang w:eastAsia="ko-KR"/>
              </w:rPr>
              <w:t xml:space="preserve">Observation 11: </w:t>
            </w:r>
            <w:r>
              <w:rPr>
                <w:lang w:eastAsia="ko-KR"/>
              </w:rPr>
              <w:t>The proposed signalling design can also be applied to scenario #3B-2.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pPr>
              <w:jc w:val="both"/>
              <w:rPr>
                <w:b/>
                <w:bCs/>
                <w:lang w:eastAsia="ko-KR"/>
              </w:rPr>
            </w:pPr>
          </w:p>
          <w:p>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pPr>
              <w:jc w:val="both"/>
              <w:rPr>
                <w:b/>
                <w:bCs/>
                <w:lang w:eastAsia="ko-KR"/>
              </w:rPr>
            </w:pPr>
          </w:p>
          <w:p>
            <w:pPr>
              <w:jc w:val="both"/>
              <w:rPr>
                <w:lang w:eastAsia="ko-KR"/>
              </w:rPr>
            </w:pPr>
            <w:r>
              <w:rPr>
                <w:b/>
                <w:bCs/>
                <w:lang w:eastAsia="ko-KR"/>
              </w:rPr>
              <w:t xml:space="preserve">Proposal 6: </w:t>
            </w:r>
            <w:r>
              <w:rPr>
                <w:lang w:eastAsia="ko-KR"/>
              </w:rPr>
              <w:t>For on-demand SSB SCell operation in Scenario #2A, the on-demand SSB can be SSB with normal periodicity (e.g., 20ms) or SSB with dense periodicity (e.g., 5ms) followed by normal periodicity.</w:t>
            </w:r>
          </w:p>
          <w:p>
            <w:pPr>
              <w:jc w:val="both"/>
              <w:rPr>
                <w:b/>
                <w:bCs/>
                <w:lang w:eastAsia="ko-KR"/>
              </w:rPr>
            </w:pPr>
          </w:p>
          <w:p>
            <w:pPr>
              <w:jc w:val="both"/>
              <w:rPr>
                <w:lang w:eastAsia="ko-KR"/>
              </w:rPr>
            </w:pPr>
            <w:r>
              <w:rPr>
                <w:b/>
                <w:bCs/>
                <w:lang w:eastAsia="ko-KR"/>
              </w:rPr>
              <w:t xml:space="preserve">Proposal 8: </w:t>
            </w:r>
            <w:r>
              <w:rPr>
                <w:lang w:eastAsia="ko-KR"/>
              </w:rPr>
              <w:t>On-demand SSB SCell operation in Scenario #3A is not supported.</w:t>
            </w:r>
          </w:p>
          <w:p>
            <w:pPr>
              <w:jc w:val="both"/>
              <w:rPr>
                <w:b/>
                <w:bCs/>
                <w:lang w:eastAsia="ko-KR"/>
              </w:rPr>
            </w:pPr>
          </w:p>
          <w:p>
            <w:pPr>
              <w:jc w:val="both"/>
              <w:rPr>
                <w:b/>
                <w:bCs/>
                <w:lang w:eastAsia="ko-KR"/>
              </w:rPr>
            </w:pPr>
            <w:r>
              <w:rPr>
                <w:b/>
                <w:bCs/>
                <w:lang w:eastAsia="ko-KR"/>
              </w:rPr>
              <w:t xml:space="preserve">Proposal 9: </w:t>
            </w:r>
            <w:r>
              <w:rPr>
                <w:lang w:eastAsia="ko-KR"/>
              </w:rPr>
              <w:t>On-demand SSB SCell operation in Scenario #3B and Case #1/Case #2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pPr>
              <w:jc w:val="both"/>
              <w:rPr>
                <w:b/>
                <w:bCs/>
                <w:lang w:eastAsia="ko-KR"/>
              </w:rPr>
            </w:pPr>
          </w:p>
          <w:p>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pPr>
              <w:jc w:val="both"/>
              <w:rPr>
                <w:lang w:eastAsia="ko-KR"/>
              </w:rPr>
            </w:pPr>
          </w:p>
          <w:p>
            <w:pPr>
              <w:jc w:val="both"/>
              <w:rPr>
                <w:lang w:eastAsia="ko-KR"/>
              </w:rPr>
            </w:pPr>
            <w:r>
              <w:rPr>
                <w:b/>
                <w:bCs/>
                <w:lang w:eastAsia="ko-KR"/>
              </w:rPr>
              <w:t>Proposal 1:</w:t>
            </w:r>
            <w:r>
              <w:rPr>
                <w:lang w:eastAsia="ko-KR"/>
              </w:rPr>
              <w:t xml:space="preserve"> Support scenario #3A and case #1 and not support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Quectel</w:t>
            </w:r>
          </w:p>
        </w:tc>
        <w:tc>
          <w:tcPr>
            <w:tcW w:w="7980" w:type="dxa"/>
            <w:shd w:val="clear" w:color="auto" w:fill="auto"/>
          </w:tcPr>
          <w:p>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1: </w:t>
            </w:r>
            <w:r>
              <w:rPr>
                <w:lang w:eastAsia="ko-KR"/>
              </w:rPr>
              <w:t>Support the following scenarios and 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pStyle w:val="93"/>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1: </w:t>
            </w:r>
            <w:r>
              <w:rPr>
                <w:lang w:eastAsia="ko-KR"/>
              </w:rPr>
              <w:t>The support of Scenario #3A/3B and Case 1/2 should not be limited by the specification.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bCs/>
                <w:lang w:eastAsia="ko-KR"/>
              </w:rPr>
              <w:t xml:space="preserve">Proposal 4: </w:t>
            </w:r>
            <w:r>
              <w:rPr>
                <w:bCs/>
                <w:lang w:eastAsia="ko-KR"/>
              </w:rPr>
              <w:t>the scenario#3B and both case#1 and case#2 can be precluded for further discussion in RAN1.</w:t>
            </w:r>
          </w:p>
          <w:p>
            <w:pPr>
              <w:jc w:val="both"/>
              <w:rPr>
                <w:b/>
                <w:bCs/>
                <w:lang w:eastAsia="ko-KR"/>
              </w:rPr>
            </w:pPr>
          </w:p>
          <w:p>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0"/>
                <w:numId w:val="30"/>
              </w:numPr>
              <w:ind w:leftChars="0"/>
              <w:jc w:val="both"/>
              <w:rPr>
                <w:b/>
                <w:bCs/>
                <w:lang w:eastAsia="ko-KR"/>
              </w:rPr>
            </w:pPr>
            <w:r>
              <w:rPr>
                <w:lang w:eastAsia="ko-KR"/>
              </w:rPr>
              <w:t>On-demand SSB can be used for keeping synchronization, RRM measurement and beam tracking.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pPr>
              <w:jc w:val="both"/>
              <w:rPr>
                <w:b/>
                <w:bCs/>
                <w:lang w:eastAsia="ko-KR"/>
              </w:rPr>
            </w:pPr>
          </w:p>
          <w:p>
            <w:pPr>
              <w:jc w:val="both"/>
              <w:rPr>
                <w:lang w:eastAsia="ko-KR"/>
              </w:rPr>
            </w:pPr>
            <w:r>
              <w:rPr>
                <w:b/>
                <w:bCs/>
                <w:lang w:eastAsia="ko-KR"/>
              </w:rPr>
              <w:t xml:space="preserve">Proposal 4: </w:t>
            </w:r>
            <w:r>
              <w:rPr>
                <w:lang w:eastAsia="ko-KR"/>
              </w:rPr>
              <w:t>On-demand SSB SCell operation for Scenario #3B and Case #1 is beneficial and can be supported.</w:t>
            </w:r>
          </w:p>
          <w:p>
            <w:pPr>
              <w:jc w:val="both"/>
              <w:rPr>
                <w:b/>
                <w:bCs/>
                <w:lang w:eastAsia="ko-KR"/>
              </w:rPr>
            </w:pPr>
          </w:p>
          <w:p>
            <w:pPr>
              <w:jc w:val="both"/>
              <w:rPr>
                <w:lang w:eastAsia="ko-KR"/>
              </w:rPr>
            </w:pPr>
            <w:r>
              <w:rPr>
                <w:b/>
                <w:bCs/>
                <w:lang w:eastAsia="ko-KR"/>
              </w:rPr>
              <w:t xml:space="preserve">Proposal 5: </w:t>
            </w:r>
            <w:r>
              <w:rPr>
                <w:lang w:eastAsia="ko-KR"/>
              </w:rPr>
              <w:t>There is no need to support on-demand SSB SCell operation for Scenario #3B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pPr>
              <w:pStyle w:val="93"/>
              <w:numPr>
                <w:ilvl w:val="0"/>
                <w:numId w:val="30"/>
              </w:numPr>
              <w:ind w:leftChars="0"/>
              <w:jc w:val="both"/>
              <w:rPr>
                <w:b/>
                <w:bCs/>
                <w:lang w:eastAsia="ko-KR"/>
              </w:rPr>
            </w:pPr>
            <w:r>
              <w:rPr>
                <w:lang w:eastAsia="ko-KR"/>
              </w:rPr>
              <w:t>Not support indication of on-demand SSB in scenario#3A.</w:t>
            </w:r>
          </w:p>
          <w:p>
            <w:pPr>
              <w:jc w:val="both"/>
              <w:rPr>
                <w:b/>
                <w:bCs/>
                <w:lang w:eastAsia="ko-KR"/>
              </w:rPr>
            </w:pPr>
          </w:p>
          <w:p>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pPr>
              <w:pStyle w:val="93"/>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pPr>
              <w:pStyle w:val="93"/>
              <w:numPr>
                <w:ilvl w:val="1"/>
                <w:numId w:val="30"/>
              </w:numPr>
              <w:ind w:leftChars="0"/>
              <w:jc w:val="both"/>
              <w:rPr>
                <w:lang w:eastAsia="ko-KR"/>
              </w:rPr>
            </w:pPr>
            <w:r>
              <w:rPr>
                <w:lang w:eastAsia="ko-KR"/>
              </w:rPr>
              <w:t>FFS: some restrictions, e.g., during UE DRX.</w:t>
            </w:r>
          </w:p>
          <w:p>
            <w:pPr>
              <w:pStyle w:val="93"/>
              <w:numPr>
                <w:ilvl w:val="0"/>
                <w:numId w:val="30"/>
              </w:numPr>
              <w:ind w:leftChars="0"/>
              <w:jc w:val="both"/>
              <w:rPr>
                <w:lang w:eastAsia="ko-KR"/>
              </w:rPr>
            </w:pPr>
            <w:r>
              <w:rPr>
                <w:lang w:eastAsia="ko-KR"/>
              </w:rPr>
              <w:t>Opt-II. Longer SSB periodicity than the legacy (e.g., 320ms) is supported during SCell operation (in scenario3B).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pPr>
              <w:pStyle w:val="93"/>
              <w:numPr>
                <w:ilvl w:val="0"/>
                <w:numId w:val="30"/>
              </w:numPr>
              <w:ind w:leftChars="0"/>
              <w:jc w:val="both"/>
              <w:rPr>
                <w:lang w:eastAsia="ko-KR"/>
              </w:rPr>
            </w:pPr>
            <w:r>
              <w:rPr>
                <w:lang w:eastAsia="ko-KR"/>
              </w:rPr>
              <w:t xml:space="preserve">At least Case 1 can be supported for Scenario #3A. </w:t>
            </w:r>
          </w:p>
          <w:p>
            <w:pPr>
              <w:pStyle w:val="93"/>
              <w:numPr>
                <w:ilvl w:val="0"/>
                <w:numId w:val="30"/>
              </w:numPr>
              <w:ind w:leftChars="0"/>
              <w:jc w:val="both"/>
              <w:rPr>
                <w:lang w:eastAsia="ko-KR"/>
              </w:rPr>
            </w:pPr>
            <w:r>
              <w:rPr>
                <w:lang w:eastAsia="ko-KR"/>
              </w:rPr>
              <w:t>At least Case 1 can be supported for Scenario #3B.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Observation: </w:t>
            </w:r>
            <w:r>
              <w:rPr>
                <w:lang w:eastAsia="ko-KR"/>
              </w:rPr>
              <w:t>the scenario #3A and #3B are covered by scenario #2A.</w:t>
            </w:r>
          </w:p>
          <w:p>
            <w:pPr>
              <w:jc w:val="both"/>
              <w:rPr>
                <w:lang w:eastAsia="ko-KR"/>
              </w:rPr>
            </w:pPr>
          </w:p>
          <w:p>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Spreadtrum, vivo, InterDigital, CATT, Honor, Xiaomi, Google, Panasonic, ETRI, Transsion, OPPO, ITRI,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NEC,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vivo, InterDigital, CATT, Xiaomi, Google, Panasonic, OPPO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ETRI, NEC, NTT DOCOMO,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CATT, China Telecom, CMCC, ZTE, Xiaomi, Google, Panasonic, Fujitsu, Transsion, OPPO, ITRI</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China Telecom, CMCC, Xiaomi, Quectel, Google, Panasonic</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 OPPO</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Our views just were edited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Spreadtrum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pPr>
              <w:jc w:val="both"/>
              <w:rPr>
                <w:rFonts w:eastAsia="宋体"/>
                <w:iCs/>
                <w:lang w:val="en-US" w:eastAsia="zh-CN"/>
              </w:rPr>
            </w:pPr>
          </w:p>
          <w:p>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 =&gt; Scenario #3B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to start the design with the agreed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Scenario #3A and Scenario #3B, if applicable during cell DTX on-duration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rom the perspective of motivation, we don</w:t>
            </w:r>
            <w:r>
              <w:rPr>
                <w:rFonts w:eastAsia="宋体"/>
                <w:iCs/>
                <w:lang w:val="en-US" w:eastAsia="zh-CN"/>
              </w:rPr>
              <w:t>’</w:t>
            </w:r>
            <w:r>
              <w:rPr>
                <w:rFonts w:hint="eastAsia" w:eastAsia="宋体"/>
                <w:iCs/>
                <w:lang w:val="en-US" w:eastAsia="zh-CN"/>
              </w:rPr>
              <w:t>t support Scenario #3A, but the behaviour of UE and gNB is actually the same as #2A, does we can also accept it. Besides, we support scenario #3B.</w:t>
            </w:r>
          </w:p>
          <w:p>
            <w:pPr>
              <w:jc w:val="both"/>
              <w:rPr>
                <w:rFonts w:eastAsia="宋体"/>
                <w:iCs/>
                <w:lang w:val="en-US" w:eastAsia="zh-CN"/>
              </w:rPr>
            </w:pPr>
            <w:r>
              <w:rPr>
                <w:rFonts w:eastAsia="宋体"/>
                <w:iCs/>
                <w:lang w:val="en-US" w:eastAsia="zh-CN"/>
              </w:rPr>
              <w:t>A</w:t>
            </w:r>
            <w:r>
              <w:rPr>
                <w:rFonts w:hint="eastAsia" w:eastAsia="宋体"/>
                <w:iCs/>
                <w:lang w:val="en-US" w:eastAsia="zh-CN"/>
              </w:rPr>
              <w:t xml:space="preserve">nd we think all the Scenarios can be applied with the final agreed mechanism without extra spec impacts </w:t>
            </w:r>
            <w:r>
              <w:rPr>
                <w:rFonts w:eastAsia="宋体"/>
                <w:iCs/>
                <w:lang w:val="en-US" w:eastAsia="zh-CN"/>
              </w:rPr>
              <w:t>should</w:t>
            </w:r>
            <w:r>
              <w:rPr>
                <w:rFonts w:hint="eastAsia" w:eastAsia="宋体"/>
                <w:iCs/>
                <w:lang w:val="en-US" w:eastAsia="zh-CN"/>
              </w:rPr>
              <w:t xml:space="preserve">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agree to focus on scenario/case combinations agreed in the last meeting.</w:t>
            </w:r>
          </w:p>
        </w:tc>
      </w:tr>
    </w:tbl>
    <w:p>
      <w:pPr>
        <w:ind w:firstLine="200" w:firstLineChars="100"/>
        <w:jc w:val="both"/>
        <w:rPr>
          <w:b/>
          <w:lang w:eastAsia="ko-KR"/>
        </w:rPr>
      </w:pPr>
    </w:p>
    <w:p>
      <w:pPr>
        <w:ind w:firstLine="200"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pPr>
              <w:pStyle w:val="93"/>
              <w:numPr>
                <w:ilvl w:val="0"/>
                <w:numId w:val="30"/>
              </w:numPr>
              <w:ind w:leftChars="0"/>
              <w:jc w:val="both"/>
              <w:rPr>
                <w:lang w:eastAsia="ko-KR"/>
              </w:rPr>
            </w:pPr>
            <w:r>
              <w:rPr>
                <w:lang w:eastAsia="ko-KR"/>
              </w:rPr>
              <w:t>Case #1: No always-on SSB on the cell</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Case #2: Always-on SSB is periodically transmitted on the cell</w:t>
            </w:r>
          </w:p>
          <w:p>
            <w:pPr>
              <w:pStyle w:val="93"/>
              <w:numPr>
                <w:ilvl w:val="1"/>
                <w:numId w:val="30"/>
              </w:numPr>
              <w:ind w:leftChars="0"/>
              <w:jc w:val="both"/>
              <w:rPr>
                <w:lang w:eastAsia="ko-KR"/>
              </w:rPr>
            </w:pPr>
            <w:r>
              <w:rPr>
                <w:lang w:val="en-AU" w:eastAsia="ko-KR"/>
              </w:rPr>
              <w:t>The always-on SSB is transmitted with excessively long periodicity.</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Prefer to support Case #1 and Case #2 with cell-defining SSB only.</w:t>
            </w:r>
          </w:p>
          <w:p>
            <w:pPr>
              <w:pStyle w:val="93"/>
              <w:numPr>
                <w:ilvl w:val="0"/>
                <w:numId w:val="30"/>
              </w:numPr>
              <w:ind w:leftChars="0"/>
              <w:jc w:val="both"/>
              <w:rPr>
                <w:lang w:eastAsia="ko-KR"/>
              </w:rPr>
            </w:pPr>
            <w:r>
              <w:rPr>
                <w:lang w:val="en-AU" w:eastAsia="ko-KR"/>
              </w:rPr>
              <w:t>Further discussions should be scenario-specific.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Proposal 1:</w:t>
            </w:r>
            <w:r>
              <w:rPr>
                <w:lang w:eastAsia="ko-KR"/>
              </w:rPr>
              <w:t xml:space="preserve"> We are supporting Alt-2, i.e., on-demand SSB is limited to non-cell defining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pPr>
              <w:pStyle w:val="93"/>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pPr>
              <w:pStyle w:val="93"/>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pPr>
              <w:jc w:val="both"/>
              <w:rPr>
                <w:lang w:eastAsia="ko-KR"/>
              </w:rPr>
            </w:pPr>
          </w:p>
          <w:p>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Proposal 14: </w:t>
            </w:r>
            <w:r>
              <w:rPr>
                <w:lang w:eastAsia="ko-KR"/>
              </w:rPr>
              <w:t>On-demand SSB can be limited to not cell-defining SSB, if the SCell can be a PCell for other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Proposal-8: </w:t>
            </w:r>
            <w:r>
              <w:rPr>
                <w:lang w:eastAsia="ko-KR"/>
              </w:rPr>
              <w:t>Whether on-demand SSB is cell-defining or non-cell-defining should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3: </w:t>
            </w:r>
            <w:r>
              <w:rPr>
                <w:lang w:eastAsia="ko-KR"/>
              </w:rPr>
              <w:t>Support Alt 1 (It is up to gNB implementation whether on-demand SSB is cell-defining SSB or not.)</w:t>
            </w:r>
          </w:p>
          <w:p>
            <w:pPr>
              <w:pStyle w:val="93"/>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 </w:t>
            </w:r>
            <w:r>
              <w:rPr>
                <w:lang w:eastAsia="ko-KR"/>
              </w:rPr>
              <w:t>Regarding whether cell-defining SSB or non-cell-defining SSB applies for on-demand SSB</w:t>
            </w:r>
          </w:p>
          <w:p>
            <w:pPr>
              <w:pStyle w:val="93"/>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Proposal 8: </w:t>
            </w:r>
            <w:r>
              <w:rPr>
                <w:lang w:eastAsia="ko-KR"/>
              </w:rPr>
              <w:t>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pPr>
              <w:pStyle w:val="93"/>
              <w:numPr>
                <w:ilvl w:val="0"/>
                <w:numId w:val="30"/>
              </w:numPr>
              <w:ind w:leftChars="0"/>
              <w:jc w:val="both"/>
              <w:rPr>
                <w:b/>
                <w:bCs/>
                <w:lang w:eastAsia="ko-KR"/>
              </w:rPr>
            </w:pPr>
            <w:r>
              <w:rPr>
                <w:lang w:eastAsia="ko-KR"/>
              </w:rPr>
              <w:t>If Alt-1 is supported, cell barring to legacy UEs should be also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5: </w:t>
            </w:r>
            <w:r>
              <w:rPr>
                <w:lang w:eastAsia="ko-KR"/>
              </w:rPr>
              <w:t>The impact of on-demand SSB operation on legacy UEs is manageable.</w:t>
            </w:r>
          </w:p>
          <w:p>
            <w:pPr>
              <w:jc w:val="both"/>
              <w:rPr>
                <w:lang w:eastAsia="ko-KR"/>
              </w:rPr>
            </w:pPr>
          </w:p>
          <w:p>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pPr>
              <w:jc w:val="both"/>
              <w:rPr>
                <w:lang w:val="en-US" w:eastAsia="ko-KR"/>
              </w:rPr>
            </w:pPr>
          </w:p>
          <w:p>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either CD-SSB or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2: </w:t>
            </w:r>
            <w:r>
              <w:rPr>
                <w:lang w:eastAsia="ko-KR"/>
              </w:rPr>
              <w:t>On-demand SSB is not 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pPr>
              <w:jc w:val="both"/>
              <w:rPr>
                <w:bCs/>
                <w:lang w:eastAsia="ko-KR"/>
              </w:rPr>
            </w:pPr>
          </w:p>
          <w:p>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pPr>
              <w:jc w:val="both"/>
              <w:rPr>
                <w:bCs/>
                <w:lang w:eastAsia="ko-KR"/>
              </w:rPr>
            </w:pPr>
          </w:p>
          <w:p>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pPr>
              <w:jc w:val="both"/>
              <w:rPr>
                <w:bCs/>
                <w:lang w:eastAsia="ko-KR"/>
              </w:rPr>
            </w:pPr>
          </w:p>
          <w:p>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pPr>
              <w:jc w:val="both"/>
              <w:rPr>
                <w:bCs/>
                <w:lang w:eastAsia="ko-KR"/>
              </w:rPr>
            </w:pPr>
          </w:p>
          <w:p>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pPr>
              <w:jc w:val="both"/>
              <w:rPr>
                <w:bCs/>
                <w:lang w:eastAsia="ko-KR"/>
              </w:rPr>
            </w:pPr>
          </w:p>
          <w:p>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pPr>
              <w:jc w:val="both"/>
              <w:rPr>
                <w:lang w:eastAsia="ko-KR"/>
              </w:rPr>
            </w:pPr>
          </w:p>
          <w:p>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pPr>
              <w:jc w:val="both"/>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Proposal 2</w:t>
            </w:r>
            <w:r>
              <w:rPr>
                <w:lang w:eastAsia="ko-KR"/>
              </w:rPr>
              <w:t xml:space="preserve"> On-demand SSB is limited to non-cell-defining SSB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6: </w:t>
            </w:r>
            <w:r>
              <w:rPr>
                <w:lang w:eastAsia="ko-KR"/>
              </w:rPr>
              <w:t>Support on-demand SSB being limited to non-cell-defining SSB.</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pPr>
              <w:pStyle w:val="93"/>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pPr>
              <w:pStyle w:val="93"/>
              <w:numPr>
                <w:ilvl w:val="0"/>
                <w:numId w:val="30"/>
              </w:numPr>
              <w:ind w:leftChars="0"/>
              <w:jc w:val="both"/>
              <w:rPr>
                <w:lang w:eastAsia="ko-KR"/>
              </w:rPr>
            </w:pPr>
            <w:r>
              <w:rPr>
                <w:lang w:eastAsia="ko-KR"/>
              </w:rPr>
              <w:t>Alt-2: NCD-SSB configured as “NonCellDefiningSSB” IE in RRC message.</w:t>
            </w:r>
          </w:p>
          <w:p>
            <w:pPr>
              <w:pStyle w:val="93"/>
              <w:numPr>
                <w:ilvl w:val="0"/>
                <w:numId w:val="30"/>
              </w:numPr>
              <w:ind w:leftChars="0"/>
              <w:jc w:val="both"/>
              <w:rPr>
                <w:lang w:eastAsia="ko-KR"/>
              </w:rPr>
            </w:pPr>
            <w:r>
              <w:rPr>
                <w:lang w:eastAsia="ko-KR"/>
              </w:rPr>
              <w:t>Alt-3: SSB not on the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1:</w:t>
            </w:r>
          </w:p>
          <w:p>
            <w:pPr>
              <w:pStyle w:val="93"/>
              <w:numPr>
                <w:ilvl w:val="0"/>
                <w:numId w:val="30"/>
              </w:numPr>
              <w:ind w:leftChars="0"/>
              <w:jc w:val="both"/>
              <w:rPr>
                <w:lang w:eastAsia="ko-KR"/>
              </w:rPr>
            </w:pPr>
            <w:r>
              <w:rPr>
                <w:lang w:eastAsia="ko-KR"/>
              </w:rPr>
              <w:t>Support Alt-1 for a cell supporting on-demand SSB SCell operation.</w:t>
            </w:r>
          </w:p>
          <w:p>
            <w:pPr>
              <w:pStyle w:val="93"/>
              <w:numPr>
                <w:ilvl w:val="1"/>
                <w:numId w:val="30"/>
              </w:numPr>
              <w:ind w:leftChars="0"/>
              <w:jc w:val="both"/>
              <w:rPr>
                <w:lang w:eastAsia="ko-KR"/>
              </w:rPr>
            </w:pPr>
            <w:r>
              <w:rPr>
                <w:lang w:eastAsia="ko-KR"/>
              </w:rPr>
              <w:t>Alt-1: It is up to gNB implementation whether on-demand SSB is cell-defining SSB or not.</w:t>
            </w:r>
          </w:p>
          <w:p>
            <w:pPr>
              <w:pStyle w:val="93"/>
              <w:numPr>
                <w:ilvl w:val="1"/>
                <w:numId w:val="30"/>
              </w:numPr>
              <w:ind w:leftChars="0"/>
              <w:jc w:val="both"/>
              <w:rPr>
                <w:lang w:eastAsia="ko-KR"/>
              </w:rPr>
            </w:pPr>
            <w:r>
              <w:rPr>
                <w:lang w:eastAsia="ko-KR"/>
              </w:rPr>
              <w:t>Alt-2: On-demand SSB is limited to non-cell-defining SSB.</w:t>
            </w:r>
          </w:p>
          <w:p>
            <w:pPr>
              <w:pStyle w:val="93"/>
              <w:numPr>
                <w:ilvl w:val="0"/>
                <w:numId w:val="30"/>
              </w:numPr>
              <w:ind w:leftChars="0"/>
              <w:jc w:val="both"/>
              <w:rPr>
                <w:b/>
                <w:bCs/>
                <w:lang w:eastAsia="ko-KR"/>
              </w:rPr>
            </w:pPr>
            <w:r>
              <w:rPr>
                <w:lang w:eastAsia="ko-KR"/>
              </w:rPr>
              <w:t>Support at least on-demand SSB that can be transmitted on sync-raster if Alt-2 is adopted.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eastAsia="ko-KR"/>
              </w:rPr>
            </w:pPr>
          </w:p>
          <w:p>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pPr>
              <w:jc w:val="both"/>
              <w:rPr>
                <w:b/>
                <w:bCs/>
                <w:lang w:eastAsia="ko-KR"/>
              </w:rPr>
            </w:pPr>
          </w:p>
          <w:p>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pPr>
              <w:jc w:val="both"/>
              <w:rPr>
                <w:b/>
                <w:bCs/>
                <w:lang w:eastAsia="ko-KR"/>
              </w:rPr>
            </w:pPr>
          </w:p>
          <w:p>
            <w:pPr>
              <w:jc w:val="both"/>
              <w:rPr>
                <w:lang w:eastAsia="ko-KR"/>
              </w:rPr>
            </w:pPr>
            <w:r>
              <w:rPr>
                <w:b/>
                <w:bCs/>
                <w:lang w:eastAsia="ko-KR"/>
              </w:rPr>
              <w:t>Proposal 2:</w:t>
            </w:r>
            <w:r>
              <w:rPr>
                <w:lang w:eastAsia="ko-KR"/>
              </w:rPr>
              <w:t xml:space="preserve"> The transmitted on-demand SSB is limited to non-cell-defining SSB (i.e., Alt-2 from RAN1 #116b agreement).</w:t>
            </w:r>
          </w:p>
          <w:p>
            <w:pPr>
              <w:jc w:val="both"/>
              <w:rPr>
                <w:b/>
                <w:bCs/>
                <w:lang w:eastAsia="ko-KR"/>
              </w:rPr>
            </w:pPr>
          </w:p>
          <w:p>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pPr>
              <w:pStyle w:val="93"/>
              <w:numPr>
                <w:ilvl w:val="0"/>
                <w:numId w:val="30"/>
              </w:numPr>
              <w:ind w:leftChars="0"/>
              <w:jc w:val="both"/>
              <w:rPr>
                <w:b/>
                <w:bCs/>
                <w:lang w:eastAsia="ko-KR"/>
              </w:rPr>
            </w:pPr>
            <w:r>
              <w:rPr>
                <w:lang w:eastAsia="ko-KR"/>
              </w:rPr>
              <w:t>This is to prevent legacy UE doing initial attachment or camping on the cell using the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pPr>
              <w:jc w:val="both"/>
              <w:rPr>
                <w:b/>
                <w:bCs/>
                <w:lang w:eastAsia="ko-KR"/>
              </w:rPr>
            </w:pPr>
          </w:p>
          <w:p>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Proposal 1:</w:t>
            </w:r>
            <w:r>
              <w:rPr>
                <w:lang w:eastAsia="ko-KR"/>
              </w:rPr>
              <w:t xml:space="preserve"> On-demand SSB is only limited to non-cell defining SSB (i.e., SSB without associated SIB1).</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tc>
      </w:tr>
    </w:tbl>
    <w:p>
      <w:pPr>
        <w:ind w:firstLine="200" w:firstLineChars="100"/>
        <w:jc w:val="both"/>
        <w:rPr>
          <w:lang w:eastAsia="ko-KR"/>
        </w:rPr>
      </w:pPr>
    </w:p>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Alt-1 and Alt-2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Alt-1 (</w:t>
      </w:r>
      <w:r>
        <w:rPr>
          <w:rFonts w:hint="eastAsia" w:ascii="Times New Roman" w:hAnsi="Times New Roman" w:eastAsia="Malgun Gothic"/>
          <w:lang w:val="en-US" w:eastAsia="ko-KR"/>
        </w:rPr>
        <w:t>It is up to gNB implementation whether on-demand SSB is cell-defining SSB or not</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vivo, Nokia, Apple, InterDigital, CATT, China Telecom, Sony, ZTE, Honor, Xiaomi, ETRI, NEC, Fujitsu,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Alt-2 (</w:t>
      </w:r>
      <w:r>
        <w:rPr>
          <w:rFonts w:hint="eastAsia" w:ascii="Times New Roman" w:hAnsi="Times New Roman" w:eastAsia="Malgun Gothic"/>
          <w:lang w:val="en-US" w:eastAsia="ko-KR"/>
        </w:rPr>
        <w:t>On-demand SSB is limited to non-cell-defining SSB</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Tejas, Spreadtrum, Panasonic, Transsion, OPPO, LG Electronics, MediaTek, CAICT,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Concern: If a CD-SSB is used for on-demand SSB, it can lead to the impact to idle/inactive UEs</w:t>
      </w:r>
      <w:r>
        <w:rPr>
          <w:rFonts w:ascii="Times New Roman" w:hAnsi="Times New Roman" w:eastAsiaTheme="minorEastAsia"/>
          <w:lang w:val="en-US" w:eastAsia="ko-KR"/>
        </w:rPr>
        <w:t>’</w:t>
      </w:r>
      <w:r>
        <w:rPr>
          <w:rFonts w:hint="eastAsia" w:ascii="Times New Roman" w:hAnsi="Times New Roman" w:eastAsiaTheme="minorEastAsia"/>
          <w:lang w:val="en-US" w:eastAsia="ko-KR"/>
        </w:rPr>
        <w:t xml:space="preserve"> behaviors.</w:t>
      </w:r>
    </w:p>
    <w:p>
      <w:pPr>
        <w:ind w:firstLine="200" w:firstLineChars="1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However, a</w:t>
      </w:r>
      <w:r>
        <w:rPr>
          <w:rFonts w:hint="eastAsia"/>
          <w:lang w:val="en-US" w:eastAsia="ko-KR"/>
        </w:rPr>
        <w:t xml:space="preserve">s pointed out in [35] Qualcomm, even if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w:t>
      </w:r>
      <w:r>
        <w:rPr>
          <w:rFonts w:hint="eastAsia" w:ascii="Times New Roman" w:hAnsi="Times New Roman" w:eastAsia="Malgun Gothic"/>
          <w:lang w:val="en-US" w:eastAsia="ko-KR"/>
        </w:rPr>
        <w:t xml:space="preserve"> is set</w:t>
      </w:r>
      <w:r>
        <w:rPr>
          <w:rFonts w:ascii="Times New Roman" w:hAnsi="Times New Roman" w:eastAsia="Malgun Gothic"/>
          <w:lang w:val="en-US" w:eastAsia="ko-KR"/>
        </w:rPr>
        <w:t xml:space="preserve">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xml:space="preserve">, some types of </w:t>
      </w:r>
      <w:r>
        <w:rPr>
          <w:rFonts w:ascii="Times New Roman" w:hAnsi="Times New Roman" w:eastAsia="Malgun Gothic"/>
          <w:lang w:val="en-US" w:eastAsia="ko-KR"/>
        </w:rPr>
        <w:t>legacy UEs (e.g., UEs supporting NTN, Redcap, NES)</w:t>
      </w:r>
      <w:r>
        <w:rPr>
          <w:rFonts w:hint="eastAsia" w:ascii="Times New Roman" w:hAnsi="Times New Roman" w:eastAsia="Malgun Gothic"/>
          <w:lang w:val="en-US" w:eastAsia="ko-KR"/>
        </w:rPr>
        <w:t xml:space="preserve"> are required to obtain barring information in SIB1. Thus, it would be safer to limit non-cell-defining SSB for on-demand SSB, in order to avoid any potential impacts to idle/inactive UEs.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On-demand SSB on the cell is limited to non-cell-defining SSB with which CORESET#0 and type0-PDCCH CSS set configurations are not associated.</w:t>
      </w:r>
    </w:p>
    <w:p>
      <w:pPr>
        <w:ind w:firstLine="200" w:firstLineChars="1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second the comment from IDC. </w:t>
            </w:r>
          </w:p>
          <w:p>
            <w:pPr>
              <w:jc w:val="both"/>
              <w:rPr>
                <w:rFonts w:eastAsia="宋体"/>
                <w:iCs/>
                <w:lang w:val="en-US" w:eastAsia="zh-CN"/>
              </w:rPr>
            </w:pPr>
            <w:r>
              <w:rPr>
                <w:rFonts w:hint="eastAsia" w:eastAsia="宋体"/>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pPr>
              <w:jc w:val="both"/>
              <w:rPr>
                <w:rFonts w:eastAsia="宋体"/>
                <w:iCs/>
                <w:lang w:val="en-US" w:eastAsia="zh-CN"/>
              </w:rPr>
            </w:pPr>
            <w:r>
              <w:rPr>
                <w:rFonts w:hint="eastAsia" w:eastAsia="宋体"/>
                <w:iCs/>
                <w:lang w:val="en-US" w:eastAsia="zh-CN"/>
              </w:rPr>
              <w:t>A</w:t>
            </w:r>
            <w:r>
              <w:rPr>
                <w:rFonts w:eastAsia="宋体"/>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O</w:t>
            </w:r>
            <w:r>
              <w:rPr>
                <w:rFonts w:eastAsia="MS Mincho"/>
                <w:iCs/>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Futurewei</w:t>
            </w:r>
          </w:p>
        </w:tc>
        <w:tc>
          <w:tcPr>
            <w:tcW w:w="7978" w:type="dxa"/>
            <w:tcBorders>
              <w:top w:val="single" w:color="auto" w:sz="4" w:space="0"/>
              <w:left w:val="single" w:color="auto" w:sz="4" w:space="0"/>
              <w:bottom w:val="single" w:color="auto" w:sz="4" w:space="0"/>
              <w:right w:val="single" w:color="auto" w:sz="4" w:space="0"/>
            </w:tcBorders>
          </w:tcPr>
          <w:p>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ind w:left="600" w:leftChars="300"/>
              <w:jc w:val="both"/>
              <w:rPr>
                <w:iCs/>
                <w:lang w:val="en-US" w:eastAsia="ko-KR"/>
              </w:rPr>
            </w:pPr>
            <w:r>
              <w:rPr>
                <w:rFonts w:hint="eastAsia" w:ascii="Times New Roman" w:hAnsi="Times New Roman" w:eastAsia="Malgun Gothic"/>
                <w:lang w:val="en-US" w:eastAsia="ko-KR"/>
              </w:rPr>
              <w:t xml:space="preserve">On-demand SSB on the cell </w:t>
            </w:r>
            <w:r>
              <w:rPr>
                <w:rFonts w:ascii="Times New Roman" w:hAnsi="Times New Roman" w:eastAsia="Malgun Gothic"/>
                <w:lang w:val="en-US" w:eastAsia="ko-KR"/>
              </w:rPr>
              <w:t xml:space="preserve">can be </w:t>
            </w:r>
            <w:r>
              <w:rPr>
                <w:rFonts w:hint="eastAsia" w:ascii="Times New Roman" w:hAnsi="Times New Roman" w:eastAsia="Malgun Gothic"/>
                <w:strike/>
                <w:lang w:val="en-US" w:eastAsia="ko-KR"/>
              </w:rPr>
              <w:t xml:space="preserve">is </w:t>
            </w:r>
            <w:r>
              <w:rPr>
                <w:rFonts w:hint="eastAsia" w:ascii="Times New Roman" w:hAnsi="Times New Roman" w:eastAsia="Malgun Gothic"/>
                <w:strike/>
                <w:color w:val="FF0000"/>
                <w:lang w:val="en-US" w:eastAsia="ko-KR"/>
              </w:rPr>
              <w:t>limited to</w:t>
            </w:r>
            <w:r>
              <w:rPr>
                <w:rFonts w:hint="eastAsia" w:ascii="Times New Roman" w:hAnsi="Times New Roman" w:eastAsia="Malgun Gothic"/>
                <w:lang w:val="en-US" w:eastAsia="ko-KR"/>
              </w:rPr>
              <w:t xml:space="preserve"> non-cell-defining SSB with which CORESET#0 and type0-PDCCH CSS set configurations are not associated</w:t>
            </w:r>
            <w:r>
              <w:rPr>
                <w:rFonts w:ascii="Times New Roman" w:hAnsi="Times New Roman" w:eastAsia="Malgun Gothic"/>
                <w:lang w:val="en-US" w:eastAsia="ko-KR"/>
              </w:rPr>
              <w:t xml:space="preserve">. </w:t>
            </w:r>
            <w:r>
              <w:rPr>
                <w:rFonts w:ascii="Times New Roman" w:hAnsi="Times New Roman" w:eastAsia="Malgun Gothic"/>
                <w:color w:val="FF0000"/>
                <w:lang w:val="en-US" w:eastAsia="ko-KR"/>
              </w:rPr>
              <w:t>FFS: on-demand SSB on the cell can be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rPr>
                <w:rFonts w:eastAsia="MS Mincho"/>
                <w:lang w:eastAsia="ja-JP"/>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pPr>
              <w:jc w:val="both"/>
              <w:rPr>
                <w:rFonts w:eastAsia="MS Mincho"/>
                <w:iCs/>
                <w:lang w:val="en-US" w:eastAsia="ja-JP"/>
              </w:rPr>
            </w:pPr>
          </w:p>
          <w:p>
            <w:pPr>
              <w:pStyle w:val="93"/>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pPr>
              <w:pStyle w:val="93"/>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pPr>
              <w:pStyle w:val="93"/>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pPr>
              <w:pStyle w:val="93"/>
              <w:numPr>
                <w:ilvl w:val="1"/>
                <w:numId w:val="32"/>
              </w:numPr>
              <w:ind w:leftChars="0"/>
              <w:jc w:val="both"/>
              <w:rPr>
                <w:rFonts w:eastAsia="MS Mincho"/>
                <w:iCs/>
                <w:lang w:val="en-US" w:eastAsia="ja-JP"/>
              </w:rPr>
            </w:pPr>
            <w:r>
              <w:rPr>
                <w:rFonts w:eastAsia="MS Mincho"/>
                <w:iCs/>
                <w:lang w:val="en-US" w:eastAsia="ja-JP"/>
              </w:rPr>
              <w:t>IDLE/INACITVE UE will not see NCD-SSB or CD-SSB on sync raster.</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ETRI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N</w:t>
            </w:r>
            <w:r>
              <w:rPr>
                <w:rFonts w:eastAsiaTheme="minorEastAsia"/>
                <w:iCs/>
                <w:lang w:val="en-US" w:eastAsia="ko-KR"/>
              </w:rPr>
              <w:t>ot support. We can live with SPRD’s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ot support. Same view with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val="en-US" w:eastAsia="zh-CN"/>
              </w:rPr>
              <w:t>CMCC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ascii="Times New Roman" w:hAnsi="Times New Roman" w:eastAsia="宋体"/>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hint="eastAsia" w:eastAsia="宋体"/>
                <w:lang w:val="en-US" w:eastAsia="zh-CN"/>
              </w:rPr>
              <w:t xml:space="preserve">. </w:t>
            </w:r>
            <w:r>
              <w:rPr>
                <w:rFonts w:hint="eastAsia" w:eastAsia="宋体"/>
                <w:iCs/>
                <w:lang w:val="en-US" w:eastAsia="zh-CN"/>
              </w:rPr>
              <w:t xml:space="preserve">At least </w:t>
            </w:r>
            <w:r>
              <w:rPr>
                <w:rFonts w:hint="eastAsia" w:ascii="Times New Roman" w:hAnsi="Times New Roman" w:eastAsia="宋体"/>
                <w:lang w:val="en-US" w:eastAsia="zh-CN"/>
              </w:rPr>
              <w:t>o</w:t>
            </w:r>
            <w:r>
              <w:rPr>
                <w:rFonts w:hint="eastAsia" w:ascii="Times New Roman" w:hAnsi="Times New Roman" w:eastAsia="Malgun Gothic"/>
                <w:lang w:val="en-US" w:eastAsia="ko-KR"/>
              </w:rPr>
              <w:t>n-demand SSB</w:t>
            </w:r>
            <w:r>
              <w:rPr>
                <w:rFonts w:hint="eastAsia" w:ascii="Times New Roman" w:hAnsi="Times New Roman" w:eastAsia="宋体"/>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hint="eastAsia" w:ascii="Times New Roman" w:hAnsi="Times New Roman"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MS Mincho"/>
                <w:lang w:eastAsia="ja-JP"/>
              </w:rPr>
              <w:t>Lenovo</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rFonts w:eastAsia="MS Mincho"/>
                <w:iCs/>
                <w:lang w:val="en-US" w:eastAsia="ja-JP"/>
              </w:rPr>
              <w:t>Not support. We have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MS Mincho"/>
                <w:lang w:val="en-US" w:eastAsia="ja-JP"/>
              </w:rPr>
            </w:pPr>
            <w:r>
              <w:rPr>
                <w:rFonts w:hint="default"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Not support.</w:t>
            </w:r>
          </w:p>
        </w:tc>
      </w:tr>
    </w:tbl>
    <w:p>
      <w:pPr>
        <w:ind w:firstLine="200" w:firstLineChars="100"/>
        <w:jc w:val="both"/>
        <w:rPr>
          <w:b/>
          <w:lang w:eastAsia="ko-KR"/>
        </w:rPr>
      </w:pPr>
    </w:p>
    <w:p>
      <w:pPr>
        <w:ind w:firstLine="200" w:firstLineChars="100"/>
        <w:jc w:val="both"/>
        <w:rPr>
          <w:b/>
          <w:lang w:eastAsia="ko-KR"/>
        </w:rPr>
      </w:pPr>
    </w:p>
    <w:p>
      <w:pPr>
        <w:pStyle w:val="3"/>
      </w:pPr>
      <w:r>
        <w:t>Other</w:t>
      </w:r>
      <w:r>
        <w:rPr>
          <w:rFonts w:hint="eastAsia"/>
          <w:lang w:eastAsia="ko-KR"/>
        </w:rPr>
        <w:t>s</w:t>
      </w:r>
    </w:p>
    <w:p>
      <w:pPr>
        <w:ind w:firstLine="200" w:firstLineChars="100"/>
        <w:jc w:val="both"/>
        <w:rPr>
          <w:lang w:val="en-US"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pPr>
              <w:pStyle w:val="93"/>
              <w:numPr>
                <w:ilvl w:val="0"/>
                <w:numId w:val="30"/>
              </w:numPr>
              <w:ind w:leftChars="0"/>
              <w:jc w:val="both"/>
              <w:rPr>
                <w:lang w:eastAsia="ko-KR"/>
              </w:rPr>
            </w:pPr>
            <w:r>
              <w:rPr>
                <w:lang w:eastAsia="ko-KR"/>
              </w:rPr>
              <w:t>Indication refers to an indication sent from network to UE of the required configuration to receive OD-SSB configuration.</w:t>
            </w:r>
          </w:p>
          <w:p>
            <w:pPr>
              <w:pStyle w:val="93"/>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pPr>
              <w:jc w:val="both"/>
              <w:rPr>
                <w:lang w:eastAsia="ko-KR"/>
              </w:rPr>
            </w:pPr>
          </w:p>
          <w:p>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70"/>
              <w:tblW w:w="7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4" w:type="dxa"/>
                </w:tcPr>
                <w:p>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#2</w:t>
                  </w:r>
                  <w:r>
                    <w:rPr>
                      <w:rFonts w:ascii="Times New Roman" w:hAnsi="Times New Roman"/>
                      <w:szCs w:val="20"/>
                      <w:lang w:eastAsia="ko-KR"/>
                    </w:rPr>
                    <w:t xml:space="preserve">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w:t>
                  </w:r>
                  <w:r>
                    <w:rPr>
                      <w:rFonts w:ascii="Times New Roman" w:hAnsi="Times New Roman"/>
                      <w:szCs w:val="20"/>
                      <w:lang w:eastAsia="ko-KR"/>
                    </w:rPr>
                    <w:t>2A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eastAsia="Malgun Gothic"/>
                      <w:szCs w:val="20"/>
                      <w:lang w:eastAsia="ko-KR"/>
                    </w:rPr>
                    <w:t>Scenario #3A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For Case #1, once on-demand SSB is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its transmission is in a periodic manner.</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Note: This does not imply periodic on-demand SSB is transmitted indefinitely after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Notes: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#2A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#3B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“When SCell activation is completed and SCell is activated” or</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“After SCell activation is completed and SCell is activated”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rPr>
                    <w:t>For discussion purpose</w:t>
                  </w:r>
                  <w:r>
                    <w:rPr>
                      <w:rFonts w:ascii="Times New Roman" w:hAnsi="Times New Roman" w:eastAsia="Malgun Gothic"/>
                      <w:szCs w:val="20"/>
                      <w:lang w:eastAsia="ko-KR"/>
                    </w:rPr>
                    <w:t xml:space="preserve"> under AI 9.5.1</w:t>
                  </w:r>
                  <w:r>
                    <w:rPr>
                      <w:rFonts w:ascii="Times New Roman" w:hAnsi="Times New Roman" w:eastAsia="Malgun Gothic"/>
                      <w:szCs w:val="20"/>
                    </w:rPr>
                    <w:t xml:space="preserve">, always-on SSB is </w:t>
                  </w:r>
                  <w:r>
                    <w:rPr>
                      <w:rFonts w:ascii="Times New Roman" w:hAnsi="Times New Roman" w:eastAsia="Malgun Gothic"/>
                      <w:szCs w:val="20"/>
                      <w:lang w:eastAsia="ko-KR"/>
                    </w:rPr>
                    <w:t>SSB supported in Rel-18 specifications.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Timing for on-demand SSB transmission (e.g. when the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xml:space="preserve"> SSB starts and ends) will be separately discussed.</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lang w:eastAsia="ko-KR"/>
              </w:rPr>
            </w:pPr>
          </w:p>
          <w:p>
            <w:pPr>
              <w:jc w:val="both"/>
              <w:rPr>
                <w:lang w:eastAsia="ko-KR"/>
              </w:rPr>
            </w:pPr>
            <w:r>
              <w:rPr>
                <w:b/>
                <w:bCs/>
                <w:lang w:eastAsia="ko-KR"/>
              </w:rPr>
              <w:t>Proposal 1:</w:t>
            </w:r>
            <w:r>
              <w:rPr>
                <w:lang w:eastAsia="ko-KR"/>
              </w:rPr>
              <w:t xml:space="preserve"> The transmission of on-demand SSB shall not impact the transmission of periodic SSB, if any.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pPr>
              <w:jc w:val="both"/>
              <w:rPr>
                <w:b/>
                <w:bCs/>
                <w:lang w:eastAsia="ko-KR"/>
              </w:rPr>
            </w:pPr>
          </w:p>
          <w:p>
            <w:pPr>
              <w:jc w:val="both"/>
              <w:rPr>
                <w:b/>
                <w:bCs/>
                <w:lang w:eastAsia="ko-KR"/>
              </w:rPr>
            </w:pPr>
            <w:r>
              <w:rPr>
                <w:b/>
                <w:bCs/>
                <w:lang w:eastAsia="ko-KR"/>
              </w:rPr>
              <w:t xml:space="preserve">Proposal 3: </w:t>
            </w:r>
            <w:r>
              <w:rPr>
                <w:lang w:eastAsia="ko-KR"/>
              </w:rPr>
              <w:t>Do not support on-demand SSB in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4: </w:t>
            </w:r>
            <w:r>
              <w:rPr>
                <w:lang w:eastAsia="ko-KR"/>
              </w:rPr>
              <w:t>The following use cases (UCs) are considered to support OD-SSB SCell operation.</w:t>
            </w:r>
          </w:p>
          <w:p>
            <w:pPr>
              <w:pStyle w:val="93"/>
              <w:numPr>
                <w:ilvl w:val="0"/>
                <w:numId w:val="30"/>
              </w:numPr>
              <w:ind w:leftChars="0"/>
              <w:jc w:val="both"/>
              <w:rPr>
                <w:lang w:eastAsia="ko-KR"/>
              </w:rPr>
            </w:pPr>
            <w:r>
              <w:rPr>
                <w:lang w:eastAsia="ko-KR"/>
              </w:rPr>
              <w:t>UC#1 SCell activation/deactivation for intra/inter-band CA with collocated/non-collocated CA</w:t>
            </w:r>
          </w:p>
          <w:p>
            <w:pPr>
              <w:pStyle w:val="93"/>
              <w:numPr>
                <w:ilvl w:val="0"/>
                <w:numId w:val="30"/>
              </w:numPr>
              <w:ind w:leftChars="0"/>
              <w:jc w:val="both"/>
              <w:rPr>
                <w:lang w:eastAsia="ko-KR"/>
              </w:rPr>
            </w:pPr>
            <w:r>
              <w:rPr>
                <w:lang w:eastAsia="ko-KR"/>
              </w:rPr>
              <w:t>UC#2 Handover to the cell which was SCell</w:t>
            </w:r>
          </w:p>
          <w:p>
            <w:pPr>
              <w:pStyle w:val="93"/>
              <w:numPr>
                <w:ilvl w:val="0"/>
                <w:numId w:val="30"/>
              </w:numPr>
              <w:ind w:leftChars="0"/>
              <w:jc w:val="both"/>
              <w:rPr>
                <w:lang w:eastAsia="ko-KR"/>
              </w:rPr>
            </w:pPr>
            <w:r>
              <w:rPr>
                <w:lang w:eastAsia="ko-KR"/>
              </w:rPr>
              <w:t>UC#3 SSB-less operation for collocated CA</w:t>
            </w:r>
          </w:p>
          <w:p>
            <w:pPr>
              <w:pStyle w:val="93"/>
              <w:numPr>
                <w:ilvl w:val="0"/>
                <w:numId w:val="30"/>
              </w:numPr>
              <w:ind w:leftChars="0"/>
              <w:jc w:val="both"/>
              <w:rPr>
                <w:lang w:eastAsia="ko-KR"/>
              </w:rPr>
            </w:pPr>
            <w:r>
              <w:rPr>
                <w:lang w:eastAsia="ko-KR"/>
              </w:rPr>
              <w:t>UC#4 SSB-less operation for non-collocated CA</w:t>
            </w:r>
          </w:p>
          <w:p>
            <w:pPr>
              <w:pStyle w:val="93"/>
              <w:numPr>
                <w:ilvl w:val="0"/>
                <w:numId w:val="30"/>
              </w:numPr>
              <w:ind w:leftChars="0"/>
              <w:jc w:val="both"/>
              <w:rPr>
                <w:lang w:eastAsia="ko-KR"/>
              </w:rPr>
            </w:pPr>
            <w:r>
              <w:rPr>
                <w:lang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pPr>
              <w:pStyle w:val="93"/>
              <w:numPr>
                <w:ilvl w:val="0"/>
                <w:numId w:val="30"/>
              </w:numPr>
              <w:ind w:leftChars="0"/>
              <w:jc w:val="both"/>
              <w:rPr>
                <w:lang w:eastAsia="ko-KR"/>
              </w:rPr>
            </w:pPr>
            <w:r>
              <w:rPr>
                <w:lang w:eastAsia="ko-KR"/>
              </w:rPr>
              <w:t>Before another feasible condition is identified in Case #1, Case #1 should be limited to legacy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pPr>
              <w:pStyle w:val="93"/>
              <w:numPr>
                <w:ilvl w:val="0"/>
                <w:numId w:val="30"/>
              </w:numPr>
              <w:ind w:leftChars="0"/>
              <w:jc w:val="both"/>
              <w:rPr>
                <w:lang w:eastAsia="ko-KR"/>
              </w:rPr>
            </w:pPr>
            <w:r>
              <w:rPr>
                <w:lang w:eastAsia="ko-KR"/>
              </w:rPr>
              <w:t>Option A: For activated SCell operation, the SSB transmission is assumed to be same as legacy SCell operation with SSB</w:t>
            </w:r>
          </w:p>
          <w:p>
            <w:pPr>
              <w:pStyle w:val="93"/>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pPr>
              <w:jc w:val="both"/>
              <w:rPr>
                <w:b/>
                <w:bCs/>
                <w:lang w:eastAsia="ko-KR"/>
              </w:rPr>
            </w:pPr>
          </w:p>
          <w:p>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pPr>
              <w:jc w:val="both"/>
              <w:rPr>
                <w:lang w:eastAsia="ko-KR"/>
              </w:rPr>
            </w:pPr>
          </w:p>
        </w:tc>
      </w:tr>
    </w:tbl>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hint="eastAsia" w:ascii="Times" w:hAnsi="Times" w:cs="Times"/>
          <w:b w:val="0"/>
          <w:iCs w:val="0"/>
          <w:sz w:val="20"/>
          <w:szCs w:val="20"/>
          <w:lang w:eastAsia="ko-KR"/>
        </w:rPr>
        <w: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OK for further clarification. From our understanding, there is no limitation on SCell type in Rel-19 NES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w:t>
            </w:r>
            <w:r>
              <w:rPr>
                <w:rFonts w:eastAsia="MS Mincho"/>
                <w:lang w:eastAsia="ja-JP"/>
              </w:rPr>
              <w:t>CM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t xml:space="preserve">Case1 should be limited to SSB-less SCell for simplicity. If Case 1 can be operated without reference Cell for synchronization, what the situation 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pPr>
            <w:r>
              <w:t>Futurewei</w:t>
            </w:r>
          </w:p>
        </w:tc>
        <w:tc>
          <w:tcPr>
            <w:tcW w:w="7982" w:type="dxa"/>
            <w:tcBorders>
              <w:top w:val="single" w:color="auto" w:sz="4" w:space="0"/>
              <w:left w:val="single" w:color="auto" w:sz="4" w:space="0"/>
              <w:bottom w:val="single" w:color="auto" w:sz="4" w:space="0"/>
              <w:right w:val="single" w:color="auto" w:sz="4" w:space="0"/>
            </w:tcBorders>
          </w:tcPr>
          <w:p>
            <w:pPr>
              <w:jc w:val="both"/>
            </w:pPr>
            <w:r>
              <w:t>Suggest focus the discussion on down-selected scenarios, otherwise the discussion may be difficult to converge.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S</w:t>
            </w:r>
            <w:r>
              <w:rPr>
                <w:rFonts w:eastAsia="宋体"/>
                <w:lang w:eastAsia="zh-CN"/>
              </w:rPr>
              <w:t>preadtrum</w:t>
            </w:r>
          </w:p>
        </w:tc>
        <w:tc>
          <w:tcPr>
            <w:tcW w:w="7982" w:type="dxa"/>
            <w:tcBorders>
              <w:top w:val="single" w:color="auto" w:sz="4" w:space="0"/>
              <w:left w:val="single" w:color="auto" w:sz="4" w:space="0"/>
              <w:bottom w:val="single" w:color="auto" w:sz="4" w:space="0"/>
              <w:right w:val="single" w:color="auto" w:sz="4" w:space="0"/>
            </w:tcBorders>
          </w:tcPr>
          <w:p>
            <w:pPr>
              <w:jc w:val="both"/>
            </w:pPr>
            <w:r>
              <w:rPr>
                <w:rFonts w:hint="eastAsia" w:eastAsia="宋体"/>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 not agree that Case #1 is limited to SSB-less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 xml:space="preserve">China Telecom </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No. We don</w:t>
            </w:r>
            <w:r>
              <w:rPr>
                <w:rFonts w:eastAsia="宋体"/>
                <w:iCs/>
                <w:lang w:val="en-US" w:eastAsia="zh-CN"/>
              </w:rPr>
              <w:t>’</w:t>
            </w:r>
            <w:r>
              <w:rPr>
                <w:rFonts w:hint="eastAsia" w:eastAsia="宋体"/>
                <w:iCs/>
                <w:lang w:val="en-US" w:eastAsia="zh-CN"/>
              </w:rPr>
              <w:t xml:space="preserve">t see the need to add such limit since the behaviour can be </w:t>
            </w:r>
            <w:r>
              <w:rPr>
                <w:rFonts w:eastAsia="宋体"/>
                <w:iCs/>
                <w:lang w:val="en-US" w:eastAsia="zh-CN"/>
              </w:rPr>
              <w:t>the</w:t>
            </w:r>
            <w:r>
              <w:rPr>
                <w:rFonts w:hint="eastAsia" w:eastAsia="宋体"/>
                <w:iCs/>
                <w:lang w:val="en-US" w:eastAsia="zh-CN"/>
              </w:rPr>
              <w:t xml:space="preserv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宋体"/>
                <w:lang w:eastAsia="zh-CN"/>
              </w:rPr>
              <w:t>Fujitsu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 xml:space="preserve">We think </w:t>
            </w:r>
            <w:r>
              <w:rPr>
                <w:rFonts w:hint="eastAsia" w:cs="Times"/>
                <w:szCs w:val="20"/>
                <w:lang w:eastAsia="ko-KR"/>
              </w:rPr>
              <w:t>on-demand SSB operation</w:t>
            </w:r>
            <w:r>
              <w:rPr>
                <w:rFonts w:hint="eastAsia" w:eastAsia="宋体" w:cs="Times"/>
                <w:szCs w:val="20"/>
                <w:lang w:val="en-US" w:eastAsia="zh-CN"/>
              </w:rPr>
              <w:t xml:space="preserve"> has more relaxed restriction on SCell than </w:t>
            </w:r>
            <w:r>
              <w:rPr>
                <w:rFonts w:hint="eastAsia" w:cs="Times"/>
                <w:szCs w:val="20"/>
                <w:lang w:eastAsia="ko-KR"/>
              </w:rPr>
              <w:t>SSB-less cell</w:t>
            </w:r>
            <w:r>
              <w:rPr>
                <w:rFonts w:hint="eastAsia" w:eastAsia="宋体" w:cs="Times"/>
                <w:szCs w:val="20"/>
                <w:lang w:val="en-US" w:eastAsia="zh-CN"/>
              </w:rPr>
              <w:t xml:space="preserve">. It can be applied to </w:t>
            </w:r>
            <w:r>
              <w:rPr>
                <w:rFonts w:hint="eastAsia" w:cs="Times"/>
                <w:szCs w:val="20"/>
                <w:lang w:eastAsia="ko-KR"/>
              </w:rPr>
              <w:t xml:space="preserve">SSB-less </w:t>
            </w:r>
            <w:r>
              <w:rPr>
                <w:rFonts w:hint="eastAsia" w:eastAsia="宋体" w:cs="Times"/>
                <w:szCs w:val="20"/>
                <w:lang w:val="en-US" w:eastAsia="zh-CN"/>
              </w:rPr>
              <w:t>SC</w:t>
            </w:r>
            <w:r>
              <w:rPr>
                <w:rFonts w:hint="eastAsia" w:cs="Times"/>
                <w:szCs w:val="20"/>
                <w:lang w:eastAsia="ko-KR"/>
              </w:rPr>
              <w:t>ell</w:t>
            </w:r>
            <w:r>
              <w:rPr>
                <w:rFonts w:hint="eastAsia" w:eastAsia="宋体" w:cs="Times"/>
                <w:szCs w:val="20"/>
                <w:lang w:val="en-US" w:eastAsia="zh-CN"/>
              </w:rPr>
              <w:t xml:space="preserve"> when RTD requirement is not met or applied to not </w:t>
            </w:r>
            <w:r>
              <w:rPr>
                <w:rFonts w:hint="eastAsia" w:cs="Times"/>
                <w:szCs w:val="20"/>
                <w:lang w:eastAsia="ko-KR"/>
              </w:rPr>
              <w:t xml:space="preserve">SSB-less </w:t>
            </w:r>
            <w:r>
              <w:rPr>
                <w:rFonts w:hint="eastAsia" w:eastAsia="宋体" w:cs="Times"/>
                <w:szCs w:val="20"/>
                <w:lang w:val="en-US" w:eastAsia="zh-CN"/>
              </w:rPr>
              <w:t>SC</w:t>
            </w:r>
            <w:r>
              <w:rPr>
                <w:rFonts w:hint="eastAsia" w:cs="Times"/>
                <w:szCs w:val="20"/>
                <w:lang w:eastAsia="ko-KR"/>
              </w:rPr>
              <w:t>ell</w:t>
            </w:r>
            <w:r>
              <w:rPr>
                <w:rFonts w:hint="eastAsia" w:eastAsia="宋体" w:cs="Times"/>
                <w:szCs w:val="20"/>
                <w:lang w:val="en-US" w:eastAsia="zh-CN"/>
              </w:rPr>
              <w:t xml:space="preserve"> for network power saving. It is up to gNB </w:t>
            </w:r>
            <w:r>
              <w:rPr>
                <w:rFonts w:eastAsia="宋体" w:cs="Times"/>
                <w:szCs w:val="20"/>
                <w:lang w:val="en-US" w:eastAsia="zh-CN"/>
              </w:rPr>
              <w:t xml:space="preserve">implementation </w:t>
            </w:r>
            <w:r>
              <w:rPr>
                <w:rFonts w:hint="eastAsia" w:eastAsia="宋体" w:cs="Times"/>
                <w:szCs w:val="20"/>
                <w:lang w:val="en-US" w:eastAsia="zh-CN"/>
              </w:rPr>
              <w:t xml:space="preserve">to </w:t>
            </w:r>
            <w:r>
              <w:rPr>
                <w:rFonts w:eastAsia="宋体" w:cs="Times"/>
                <w:szCs w:val="20"/>
                <w:lang w:val="en-US" w:eastAsia="zh-CN"/>
              </w:rPr>
              <w:t>support</w:t>
            </w:r>
            <w:r>
              <w:rPr>
                <w:rFonts w:hint="eastAsia" w:eastAsia="宋体" w:cs="Times"/>
                <w:szCs w:val="20"/>
                <w:lang w:val="en-US" w:eastAsia="zh-CN"/>
              </w:rPr>
              <w:t xml:space="preserve"> </w:t>
            </w:r>
            <w:r>
              <w:rPr>
                <w:iCs/>
                <w:lang w:val="en-US" w:eastAsia="ko-KR"/>
              </w:rPr>
              <w:t>case#1</w:t>
            </w:r>
            <w:r>
              <w:rPr>
                <w:rFonts w:hint="eastAsia" w:eastAsia="宋体"/>
                <w:iCs/>
                <w:lang w:val="en-US" w:eastAsia="zh-CN"/>
              </w:rPr>
              <w:t xml:space="preserve"> on a SCell.</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of</w:t>
      </w:r>
      <w:r>
        <w:t xml:space="preserve">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4:</w:t>
            </w:r>
            <w:r>
              <w:rPr>
                <w:lang w:val="en-AU" w:eastAsia="ko-KR"/>
              </w:rPr>
              <w:t xml:space="preserve"> Consider the potential enhancements of indication/signaling mechanisms:</w:t>
            </w:r>
          </w:p>
          <w:p>
            <w:pPr>
              <w:pStyle w:val="93"/>
              <w:numPr>
                <w:ilvl w:val="0"/>
                <w:numId w:val="30"/>
              </w:numPr>
              <w:ind w:leftChars="0"/>
              <w:jc w:val="both"/>
              <w:rPr>
                <w:lang w:eastAsia="ko-KR"/>
              </w:rPr>
            </w:pPr>
            <w:r>
              <w:rPr>
                <w:lang w:eastAsia="ko-KR"/>
              </w:rPr>
              <w:t xml:space="preserve">Scenario #2A: SCell activation based on OD-SSB indicated when receiving SCell activation command: </w:t>
            </w:r>
          </w:p>
          <w:p>
            <w:pPr>
              <w:pStyle w:val="93"/>
              <w:numPr>
                <w:ilvl w:val="1"/>
                <w:numId w:val="30"/>
              </w:numPr>
              <w:ind w:leftChars="0"/>
              <w:jc w:val="both"/>
              <w:rPr>
                <w:lang w:eastAsia="ko-KR"/>
              </w:rPr>
            </w:pPr>
            <w:r>
              <w:rPr>
                <w:lang w:val="en-AU" w:eastAsia="ko-KR"/>
              </w:rPr>
              <w:t>Indicate the OD-SSB in a MAC CE sent at the same time as the SCell activation command.</w:t>
            </w:r>
          </w:p>
          <w:p>
            <w:pPr>
              <w:pStyle w:val="93"/>
              <w:numPr>
                <w:ilvl w:val="1"/>
                <w:numId w:val="30"/>
              </w:numPr>
              <w:ind w:leftChars="0"/>
              <w:jc w:val="both"/>
              <w:rPr>
                <w:lang w:eastAsia="ko-KR"/>
              </w:rPr>
            </w:pPr>
            <w:r>
              <w:rPr>
                <w:lang w:val="en-AU" w:eastAsia="ko-KR"/>
              </w:rPr>
              <w:t>Leave the decision on separate or single signaling to RAN2.</w:t>
            </w:r>
          </w:p>
          <w:p>
            <w:pPr>
              <w:pStyle w:val="93"/>
              <w:numPr>
                <w:ilvl w:val="0"/>
                <w:numId w:val="30"/>
              </w:numPr>
              <w:ind w:leftChars="0"/>
              <w:jc w:val="both"/>
              <w:rPr>
                <w:lang w:eastAsia="ko-KR"/>
              </w:rPr>
            </w:pPr>
            <w:r>
              <w:rPr>
                <w:lang w:val="en-AU" w:eastAsia="ko-KR"/>
              </w:rPr>
              <w:t xml:space="preserve">Scenario #2: Deactivated SCell re-synchronization / measurement based on OD-SSB: </w:t>
            </w:r>
          </w:p>
          <w:p>
            <w:pPr>
              <w:pStyle w:val="93"/>
              <w:numPr>
                <w:ilvl w:val="1"/>
                <w:numId w:val="30"/>
              </w:numPr>
              <w:ind w:leftChars="0"/>
              <w:jc w:val="both"/>
              <w:rPr>
                <w:lang w:eastAsia="ko-KR"/>
              </w:rPr>
            </w:pPr>
            <w:r>
              <w:rPr>
                <w:lang w:val="en-AU" w:eastAsia="ko-KR"/>
              </w:rPr>
              <w:t xml:space="preserve">A new MAC CE to activate on-demand SSB on a deactivated SCell. </w:t>
            </w:r>
          </w:p>
          <w:p>
            <w:pPr>
              <w:pStyle w:val="93"/>
              <w:numPr>
                <w:ilvl w:val="0"/>
                <w:numId w:val="30"/>
              </w:numPr>
              <w:ind w:leftChars="0"/>
              <w:jc w:val="both"/>
              <w:rPr>
                <w:lang w:eastAsia="ko-KR"/>
              </w:rPr>
            </w:pPr>
            <w:r>
              <w:rPr>
                <w:lang w:val="en-AU" w:eastAsia="ko-KR"/>
              </w:rPr>
              <w:t xml:space="preserve">Scenario #3B: On-demand SSB for an activated SCell in cell DTX or cell dormancy: </w:t>
            </w:r>
          </w:p>
          <w:p>
            <w:pPr>
              <w:pStyle w:val="93"/>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pPr>
              <w:pStyle w:val="93"/>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pPr>
              <w:jc w:val="both"/>
              <w:rPr>
                <w:b/>
                <w:bCs/>
                <w:lang w:eastAsia="ko-KR"/>
              </w:rPr>
            </w:pPr>
          </w:p>
          <w:p>
            <w:pPr>
              <w:jc w:val="both"/>
              <w:rPr>
                <w:lang w:eastAsia="ko-KR"/>
              </w:rPr>
            </w:pPr>
            <w:r>
              <w:rPr>
                <w:b/>
                <w:bCs/>
                <w:lang w:eastAsia="ko-KR"/>
              </w:rPr>
              <w:t xml:space="preserve">Proposal 3: </w:t>
            </w:r>
            <w:r>
              <w:rPr>
                <w:lang w:eastAsia="ko-KR"/>
              </w:rPr>
              <w:t>On-demand SSB can be indicated to the UE using dynamic signaling i.e., DCI.</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pPr>
              <w:pStyle w:val="93"/>
              <w:numPr>
                <w:ilvl w:val="0"/>
                <w:numId w:val="30"/>
              </w:numPr>
              <w:ind w:leftChars="0"/>
              <w:jc w:val="both"/>
              <w:rPr>
                <w:lang w:eastAsia="ko-KR"/>
              </w:rPr>
            </w:pPr>
            <w:r>
              <w:rPr>
                <w:lang w:eastAsia="ko-KR"/>
              </w:rPr>
              <w:t>Details of new RRC parameters and enhanced MAC CE design can be up to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pPr>
              <w:jc w:val="both"/>
              <w:rPr>
                <w:lang w:val="en-US" w:eastAsia="ko-KR"/>
              </w:rPr>
            </w:pPr>
          </w:p>
          <w:p>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pPr>
              <w:jc w:val="both"/>
              <w:rPr>
                <w:b/>
                <w:bCs/>
                <w:lang w:eastAsia="ko-KR"/>
              </w:rPr>
            </w:pPr>
          </w:p>
          <w:p>
            <w:pPr>
              <w:jc w:val="both"/>
              <w:rPr>
                <w:lang w:eastAsia="ko-KR"/>
              </w:rPr>
            </w:pPr>
            <w:r>
              <w:rPr>
                <w:b/>
                <w:bCs/>
                <w:lang w:eastAsia="ko-KR"/>
              </w:rPr>
              <w:t xml:space="preserve">Proposal 8: </w:t>
            </w:r>
            <w:r>
              <w:rPr>
                <w:lang w:eastAsia="ko-KR"/>
              </w:rPr>
              <w:t>For Scenario #2, on-demand SSB indication is separate from SCell activation command.</w:t>
            </w:r>
          </w:p>
          <w:p>
            <w:pPr>
              <w:jc w:val="both"/>
              <w:rPr>
                <w:b/>
                <w:bCs/>
                <w:lang w:eastAsia="ko-KR"/>
              </w:rPr>
            </w:pPr>
          </w:p>
          <w:p>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pPr>
              <w:jc w:val="both"/>
              <w:rPr>
                <w:b/>
                <w:bCs/>
                <w:lang w:eastAsia="ko-KR"/>
              </w:rPr>
            </w:pPr>
          </w:p>
          <w:p>
            <w:pPr>
              <w:jc w:val="both"/>
              <w:rPr>
                <w:b/>
                <w:bCs/>
                <w:lang w:eastAsia="ko-KR"/>
              </w:rPr>
            </w:pPr>
            <w:r>
              <w:rPr>
                <w:b/>
                <w:bCs/>
                <w:lang w:eastAsia="ko-KR"/>
              </w:rPr>
              <w:t>Proposal 10:</w:t>
            </w:r>
            <w:r>
              <w:rPr>
                <w:lang w:eastAsia="ko-KR"/>
              </w:rPr>
              <w:t xml:space="preserve"> For Scenario #3B, on-demand SSB indication may not be necessary.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10: </w:t>
            </w:r>
            <w:r>
              <w:rPr>
                <w:lang w:eastAsia="ko-KR"/>
              </w:rPr>
              <w:t>The on-demand SSB indication signalling should be a UE-specific signalling.</w:t>
            </w:r>
          </w:p>
          <w:p>
            <w:pPr>
              <w:jc w:val="both"/>
              <w:rPr>
                <w:b/>
                <w:bCs/>
                <w:lang w:eastAsia="ko-KR"/>
              </w:rPr>
            </w:pPr>
          </w:p>
          <w:p>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pPr>
              <w:jc w:val="both"/>
              <w:rPr>
                <w:b/>
                <w:lang w:eastAsia="ko-KR"/>
              </w:rPr>
            </w:pPr>
          </w:p>
          <w:p>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pPr>
              <w:jc w:val="both"/>
              <w:rPr>
                <w:b/>
                <w:bCs/>
                <w:lang w:eastAsia="ko-KR"/>
              </w:rPr>
            </w:pPr>
          </w:p>
          <w:p>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pPr>
              <w:jc w:val="both"/>
              <w:rPr>
                <w:lang w:eastAsia="ko-KR"/>
              </w:rPr>
            </w:pPr>
          </w:p>
          <w:p>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b/>
                <w:bCs/>
                <w:lang w:eastAsia="ko-KR"/>
              </w:rPr>
            </w:pPr>
            <w:r>
              <w:rPr>
                <w:b/>
                <w:bCs/>
                <w:lang w:eastAsia="ko-KR"/>
              </w:rPr>
              <w:t>Proposal 5:</w:t>
            </w:r>
          </w:p>
          <w:p>
            <w:pPr>
              <w:pStyle w:val="93"/>
              <w:numPr>
                <w:ilvl w:val="0"/>
                <w:numId w:val="30"/>
              </w:numPr>
              <w:ind w:leftChars="0"/>
              <w:jc w:val="both"/>
              <w:rPr>
                <w:lang w:eastAsia="ko-KR"/>
              </w:rPr>
            </w:pPr>
            <w:r>
              <w:rPr>
                <w:lang w:eastAsia="ko-KR"/>
              </w:rPr>
              <w:t>For Case #1 (no always-on SSB), there is no need of separate RRC for OD-SSB from SCell configuration.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0"/>
                <w:numId w:val="30"/>
              </w:numPr>
              <w:ind w:leftChars="0"/>
              <w:jc w:val="both"/>
              <w:rPr>
                <w:lang w:eastAsia="ko-KR"/>
              </w:rPr>
            </w:pPr>
            <w:r>
              <w:rPr>
                <w:lang w:eastAsia="ko-KR"/>
              </w:rPr>
              <w:t>For Case #2 (periodic always-on SSB), separate signaling is needed to be differentiated from always-on SSB, e.g.</w:t>
            </w:r>
          </w:p>
          <w:p>
            <w:pPr>
              <w:pStyle w:val="93"/>
              <w:numPr>
                <w:ilvl w:val="1"/>
                <w:numId w:val="30"/>
              </w:numPr>
              <w:ind w:leftChars="0"/>
              <w:jc w:val="both"/>
              <w:rPr>
                <w:lang w:eastAsia="ko-KR"/>
              </w:rPr>
            </w:pPr>
            <w:r>
              <w:rPr>
                <w:lang w:eastAsia="ko-KR"/>
              </w:rPr>
              <w:t>OD-SSB transmission pattern (SSB-positionsInBurst-r19 for OD-SSB, periodicity)</w:t>
            </w:r>
          </w:p>
          <w:p>
            <w:pPr>
              <w:pStyle w:val="93"/>
              <w:numPr>
                <w:ilvl w:val="1"/>
                <w:numId w:val="30"/>
              </w:numPr>
              <w:ind w:leftChars="0"/>
              <w:jc w:val="both"/>
              <w:rPr>
                <w:lang w:eastAsia="ko-KR"/>
              </w:rPr>
            </w:pPr>
            <w:r>
              <w:rPr>
                <w:lang w:eastAsia="ko-KR"/>
              </w:rPr>
              <w:t>OD-SSB frequency position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1"/>
                <w:numId w:val="30"/>
              </w:numPr>
              <w:ind w:leftChars="0"/>
              <w:jc w:val="both"/>
              <w:rPr>
                <w:lang w:eastAsia="ko-KR"/>
              </w:rPr>
            </w:pPr>
            <w:r>
              <w:rPr>
                <w:lang w:eastAsia="ko-KR"/>
              </w:rPr>
              <w:t>Note: Preferably Case #2 is to be discussed under objective 3 (AI 9.5.3)</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pPr>
              <w:pStyle w:val="93"/>
              <w:numPr>
                <w:ilvl w:val="0"/>
                <w:numId w:val="30"/>
              </w:numPr>
              <w:ind w:leftChars="0"/>
              <w:jc w:val="both"/>
              <w:rPr>
                <w:lang w:eastAsia="ko-KR"/>
              </w:rPr>
            </w:pPr>
            <w:r>
              <w:rPr>
                <w:lang w:eastAsia="ko-KR"/>
              </w:rPr>
              <w:t>Each bit to indicate OD-SSB ON/OFF for each SCell</w:t>
            </w:r>
          </w:p>
          <w:p>
            <w:pPr>
              <w:pStyle w:val="93"/>
              <w:numPr>
                <w:ilvl w:val="1"/>
                <w:numId w:val="30"/>
              </w:numPr>
              <w:ind w:leftChars="0"/>
              <w:jc w:val="both"/>
              <w:rPr>
                <w:lang w:eastAsia="ko-KR"/>
              </w:rPr>
            </w:pPr>
            <w:r>
              <w:rPr>
                <w:lang w:eastAsia="ko-KR"/>
              </w:rPr>
              <w:t>ON/OFF information can also refer to not only serving cell(s) but neighboring cell(s) in the same frequency.</w:t>
            </w:r>
          </w:p>
          <w:p>
            <w:pPr>
              <w:pStyle w:val="93"/>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pPr>
              <w:pStyle w:val="93"/>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pPr>
              <w:jc w:val="both"/>
              <w:rPr>
                <w:b/>
                <w:bCs/>
                <w:lang w:eastAsia="ko-KR"/>
              </w:rPr>
            </w:pPr>
          </w:p>
          <w:p>
            <w:pPr>
              <w:jc w:val="both"/>
              <w:rPr>
                <w:lang w:eastAsia="ko-KR"/>
              </w:rPr>
            </w:pPr>
            <w:r>
              <w:rPr>
                <w:b/>
                <w:bCs/>
                <w:lang w:eastAsia="ko-KR"/>
              </w:rPr>
              <w:t xml:space="preserve">Proposal 8: </w:t>
            </w:r>
            <w:r>
              <w:rPr>
                <w:lang w:eastAsia="ko-KR"/>
              </w:rPr>
              <w:t>The signaling for indication of OD-SSB transmission/termination is based on MAC-CE. Details are FFS.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pPr>
              <w:jc w:val="both"/>
              <w:rPr>
                <w:b/>
                <w:bCs/>
                <w:lang w:eastAsia="ko-KR"/>
              </w:rPr>
            </w:pPr>
          </w:p>
          <w:p>
            <w:pPr>
              <w:jc w:val="both"/>
              <w:rPr>
                <w:lang w:eastAsia="ko-KR"/>
              </w:rPr>
            </w:pPr>
            <w:r>
              <w:rPr>
                <w:b/>
                <w:bCs/>
                <w:lang w:eastAsia="ko-KR"/>
              </w:rPr>
              <w:t xml:space="preserve">Proposal 8: </w:t>
            </w:r>
            <w:r>
              <w:rPr>
                <w:lang w:eastAsia="ko-KR"/>
              </w:rPr>
              <w:t>In Rel-19, MAC-CE should at least be supported to trigger on-demand SSB.</w:t>
            </w:r>
          </w:p>
          <w:p>
            <w:pPr>
              <w:jc w:val="both"/>
              <w:rPr>
                <w:b/>
                <w:lang w:eastAsia="ko-KR"/>
              </w:rPr>
            </w:pPr>
          </w:p>
          <w:p>
            <w:pPr>
              <w:jc w:val="both"/>
              <w:rPr>
                <w:b/>
                <w:bCs/>
                <w:lang w:eastAsia="ko-KR"/>
              </w:rPr>
            </w:pPr>
            <w:r>
              <w:rPr>
                <w:b/>
                <w:bCs/>
                <w:lang w:eastAsia="ko-KR"/>
              </w:rPr>
              <w:t xml:space="preserve">Proposal 9: </w:t>
            </w:r>
            <w:r>
              <w:rPr>
                <w:lang w:eastAsia="ko-KR"/>
              </w:rPr>
              <w:t>In Rel-19, RRC triggering on-demand SSB is only limited to Scenario#2A.</w:t>
            </w:r>
          </w:p>
          <w:p>
            <w:pPr>
              <w:jc w:val="both"/>
              <w:rPr>
                <w:b/>
                <w:bCs/>
                <w:lang w:eastAsia="ko-KR"/>
              </w:rPr>
            </w:pPr>
          </w:p>
          <w:p>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pPr>
              <w:pStyle w:val="93"/>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pPr>
              <w:pStyle w:val="93"/>
              <w:numPr>
                <w:ilvl w:val="0"/>
                <w:numId w:val="30"/>
              </w:numPr>
              <w:ind w:leftChars="0"/>
              <w:jc w:val="both"/>
              <w:rPr>
                <w:lang w:val="en-US" w:eastAsia="ko-KR"/>
              </w:rPr>
            </w:pPr>
            <w:r>
              <w:rPr>
                <w:lang w:val="en-US" w:eastAsia="ko-KR"/>
              </w:rPr>
              <w:t>Transmission time N of on-demand SSB burst, if supported</w:t>
            </w:r>
          </w:p>
          <w:p>
            <w:pPr>
              <w:pStyle w:val="93"/>
              <w:numPr>
                <w:ilvl w:val="0"/>
                <w:numId w:val="30"/>
              </w:numPr>
              <w:ind w:leftChars="0"/>
              <w:jc w:val="both"/>
              <w:rPr>
                <w:b/>
                <w:bCs/>
                <w:lang w:val="en-US" w:eastAsia="ko-KR"/>
              </w:rPr>
            </w:pPr>
            <w:r>
              <w:rPr>
                <w:lang w:val="en-US" w:eastAsia="ko-KR"/>
              </w:rPr>
              <w:t>On-demand SSB transmission for multiple SCells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pPr>
              <w:pStyle w:val="93"/>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pPr>
              <w:pStyle w:val="93"/>
              <w:numPr>
                <w:ilvl w:val="0"/>
                <w:numId w:val="30"/>
              </w:numPr>
              <w:ind w:leftChars="0"/>
              <w:jc w:val="both"/>
              <w:rPr>
                <w:lang w:eastAsia="ko-KR"/>
              </w:rPr>
            </w:pPr>
            <w:r>
              <w:rPr>
                <w:lang w:eastAsia="ko-KR"/>
              </w:rPr>
              <w:t>SCell activation: no enhancement on the Scell activation, still via MAC CE.</w:t>
            </w:r>
          </w:p>
          <w:p>
            <w:pPr>
              <w:pStyle w:val="93"/>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pPr>
              <w:jc w:val="both"/>
              <w:rPr>
                <w:b/>
                <w:bCs/>
                <w:lang w:eastAsia="ko-KR"/>
              </w:rPr>
            </w:pPr>
          </w:p>
          <w:p>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pPr>
              <w:jc w:val="both"/>
              <w:rPr>
                <w:b/>
                <w:bCs/>
                <w:lang w:eastAsia="ko-KR"/>
              </w:rPr>
            </w:pPr>
          </w:p>
          <w:p>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pPr>
              <w:jc w:val="both"/>
              <w:rPr>
                <w:b/>
                <w:bCs/>
                <w:lang w:eastAsia="ko-KR"/>
              </w:rPr>
            </w:pPr>
          </w:p>
          <w:p>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pPr>
              <w:pStyle w:val="93"/>
              <w:numPr>
                <w:ilvl w:val="0"/>
                <w:numId w:val="30"/>
              </w:numPr>
              <w:ind w:leftChars="0"/>
              <w:jc w:val="both"/>
              <w:rPr>
                <w:b/>
                <w:bCs/>
                <w:lang w:eastAsia="ko-KR"/>
              </w:rPr>
            </w:pPr>
            <w:r>
              <w:rPr>
                <w:lang w:eastAsia="ko-KR"/>
              </w:rPr>
              <w:t>Detailed design on On-demand SSB transmission indication is left to RAN2.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2: </w:t>
            </w:r>
            <w:r>
              <w:rPr>
                <w:lang w:eastAsia="ko-KR"/>
              </w:rPr>
              <w:t>Option 2 can reduce the signaling overhead and SCell activation latency for scenario #2A.</w:t>
            </w:r>
          </w:p>
          <w:p>
            <w:pPr>
              <w:jc w:val="both"/>
              <w:rPr>
                <w:lang w:eastAsia="ko-KR"/>
              </w:rPr>
            </w:pPr>
          </w:p>
          <w:p>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pPr>
              <w:jc w:val="both"/>
              <w:rPr>
                <w:b/>
                <w:lang w:eastAsia="ko-KR"/>
              </w:rPr>
            </w:pPr>
          </w:p>
          <w:p>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pPr>
              <w:jc w:val="both"/>
              <w:rPr>
                <w:b/>
                <w:bCs/>
                <w:lang w:eastAsia="ko-KR"/>
              </w:rPr>
            </w:pPr>
          </w:p>
          <w:p>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pPr>
              <w:jc w:val="both"/>
              <w:rPr>
                <w:b/>
                <w:bCs/>
                <w:lang w:eastAsia="ko-KR"/>
              </w:rPr>
            </w:pPr>
          </w:p>
          <w:p>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pPr>
              <w:jc w:val="both"/>
              <w:rPr>
                <w:b/>
                <w:bCs/>
                <w:lang w:eastAsia="ko-KR"/>
              </w:rPr>
            </w:pPr>
          </w:p>
          <w:p>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pPr>
              <w:pStyle w:val="93"/>
              <w:numPr>
                <w:ilvl w:val="0"/>
                <w:numId w:val="30"/>
              </w:numPr>
              <w:ind w:leftChars="0"/>
              <w:jc w:val="both"/>
              <w:rPr>
                <w:lang w:eastAsia="ko-KR"/>
              </w:rPr>
            </w:pPr>
            <w:r>
              <w:rPr>
                <w:lang w:eastAsia="ko-KR"/>
              </w:rPr>
              <w:t>FFS: detail mechanisms for UE to identify the transmission status of SSB</w:t>
            </w:r>
          </w:p>
          <w:p>
            <w:pPr>
              <w:jc w:val="both"/>
              <w:rPr>
                <w:b/>
                <w:bCs/>
                <w:lang w:eastAsia="ko-KR"/>
              </w:rPr>
            </w:pPr>
          </w:p>
          <w:p>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2: </w:t>
            </w:r>
            <w:r>
              <w:rPr>
                <w:lang w:eastAsia="ko-KR"/>
              </w:rPr>
              <w:t>Support the NW to configure the activation/deactivation status on-demand SSBs by a group-cast DCI</w:t>
            </w:r>
          </w:p>
          <w:p>
            <w:pPr>
              <w:pStyle w:val="93"/>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pPr>
              <w:pStyle w:val="93"/>
              <w:numPr>
                <w:ilvl w:val="0"/>
                <w:numId w:val="30"/>
              </w:numPr>
              <w:ind w:leftChars="0"/>
              <w:jc w:val="both"/>
              <w:rPr>
                <w:lang w:eastAsia="ko-KR"/>
              </w:rPr>
            </w:pPr>
            <w:r>
              <w:rPr>
                <w:lang w:eastAsia="ko-KR"/>
              </w:rPr>
              <w:t xml:space="preserve">For Scenario #2, support option 1 of using a separate signaling to indicate on-demand SSB transmission. </w:t>
            </w:r>
          </w:p>
          <w:p>
            <w:pPr>
              <w:pStyle w:val="93"/>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Observation 1: </w:t>
            </w:r>
            <w:r>
              <w:rPr>
                <w:lang w:eastAsia="ko-KR"/>
              </w:rPr>
              <w:t>Triggering method(s) for on-demand SSB transmission is out of RAN1 work scope.</w:t>
            </w:r>
          </w:p>
          <w:p>
            <w:pPr>
              <w:jc w:val="both"/>
              <w:rPr>
                <w:b/>
                <w:bCs/>
                <w:lang w:eastAsia="ko-KR"/>
              </w:rPr>
            </w:pPr>
          </w:p>
          <w:p>
            <w:pPr>
              <w:jc w:val="both"/>
              <w:rPr>
                <w:lang w:eastAsia="ko-KR"/>
              </w:rPr>
            </w:pPr>
            <w:r>
              <w:rPr>
                <w:b/>
                <w:bCs/>
                <w:lang w:eastAsia="ko-KR"/>
              </w:rPr>
              <w:t xml:space="preserve">Proposal 2: </w:t>
            </w:r>
            <w:r>
              <w:rPr>
                <w:lang w:eastAsia="ko-KR"/>
              </w:rPr>
              <w:t>It is proposed to support Option 1 as an indication method for on-demand SSB transmission.</w:t>
            </w:r>
          </w:p>
          <w:p>
            <w:pPr>
              <w:pStyle w:val="93"/>
              <w:numPr>
                <w:ilvl w:val="0"/>
                <w:numId w:val="30"/>
              </w:numPr>
              <w:ind w:leftChars="0"/>
              <w:jc w:val="both"/>
              <w:rPr>
                <w:lang w:eastAsia="ko-KR"/>
              </w:rPr>
            </w:pPr>
            <w:r>
              <w:rPr>
                <w:lang w:eastAsia="ko-KR"/>
              </w:rPr>
              <w:t>For separate signaling, common PDCCH, MAC CE, and RRC signaling can be considered for further discussion.</w:t>
            </w:r>
          </w:p>
          <w:p>
            <w:pPr>
              <w:jc w:val="both"/>
              <w:rPr>
                <w:b/>
                <w:bCs/>
                <w:lang w:eastAsia="ko-KR"/>
              </w:rPr>
            </w:pPr>
          </w:p>
          <w:p>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pPr>
              <w:pStyle w:val="93"/>
              <w:numPr>
                <w:ilvl w:val="0"/>
                <w:numId w:val="30"/>
              </w:numPr>
              <w:ind w:leftChars="0"/>
              <w:jc w:val="both"/>
              <w:rPr>
                <w:lang w:eastAsia="ko-KR"/>
              </w:rPr>
            </w:pPr>
            <w:r>
              <w:rPr>
                <w:lang w:eastAsia="ko-KR"/>
              </w:rPr>
              <w:t>Details of additional information can be discussed further.</w:t>
            </w:r>
          </w:p>
          <w:p>
            <w:pPr>
              <w:jc w:val="both"/>
              <w:rPr>
                <w:b/>
                <w:bCs/>
                <w:lang w:eastAsia="ko-KR"/>
              </w:rPr>
            </w:pPr>
          </w:p>
          <w:p>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pPr>
              <w:pStyle w:val="93"/>
              <w:numPr>
                <w:ilvl w:val="0"/>
                <w:numId w:val="30"/>
              </w:numPr>
              <w:ind w:leftChars="0"/>
              <w:jc w:val="both"/>
              <w:rPr>
                <w:lang w:eastAsia="ko-KR"/>
              </w:rPr>
            </w:pPr>
            <w:r>
              <w:rPr>
                <w:lang w:eastAsia="ko-KR"/>
              </w:rPr>
              <w:t>Details of configuration information and related procedure(s) can be discussed further.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 </w:t>
            </w:r>
            <w:r>
              <w:rPr>
                <w:lang w:eastAsia="ko-KR"/>
              </w:rPr>
              <w:t xml:space="preserve">On-demand SSB for SCell may be enabled via dedicated RRC signalling on PCell. </w:t>
            </w:r>
          </w:p>
          <w:p>
            <w:pPr>
              <w:jc w:val="both"/>
              <w:rPr>
                <w:lang w:eastAsia="ko-KR"/>
              </w:rPr>
            </w:pPr>
          </w:p>
          <w:p>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pPr>
              <w:jc w:val="both"/>
              <w:rPr>
                <w:b/>
                <w:bCs/>
                <w:lang w:eastAsia="ko-KR"/>
              </w:rPr>
            </w:pPr>
          </w:p>
          <w:p>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pPr>
              <w:pStyle w:val="93"/>
              <w:numPr>
                <w:ilvl w:val="0"/>
                <w:numId w:val="30"/>
              </w:numPr>
              <w:ind w:leftChars="0"/>
              <w:jc w:val="both"/>
              <w:rPr>
                <w:lang w:eastAsia="ko-KR"/>
              </w:rPr>
            </w:pPr>
            <w:r>
              <w:rPr>
                <w:lang w:eastAsia="ko-KR"/>
              </w:rPr>
              <w:t xml:space="preserve">Information of associated serving cells </w:t>
            </w:r>
          </w:p>
          <w:p>
            <w:pPr>
              <w:pStyle w:val="93"/>
              <w:numPr>
                <w:ilvl w:val="0"/>
                <w:numId w:val="30"/>
              </w:numPr>
              <w:ind w:leftChars="0"/>
              <w:jc w:val="both"/>
              <w:rPr>
                <w:lang w:eastAsia="ko-KR"/>
              </w:rPr>
            </w:pPr>
            <w:r>
              <w:rPr>
                <w:lang w:eastAsia="ko-KR"/>
              </w:rPr>
              <w:t>Resources for UE request for UE-initiated on-demand SSB</w:t>
            </w:r>
          </w:p>
          <w:p>
            <w:pPr>
              <w:pStyle w:val="93"/>
              <w:numPr>
                <w:ilvl w:val="0"/>
                <w:numId w:val="30"/>
              </w:numPr>
              <w:ind w:leftChars="0"/>
              <w:jc w:val="both"/>
              <w:rPr>
                <w:lang w:eastAsia="ko-KR"/>
              </w:rPr>
            </w:pPr>
            <w:r>
              <w:rPr>
                <w:lang w:eastAsia="ko-KR"/>
              </w:rPr>
              <w:t>SSB transmission parameters</w:t>
            </w:r>
          </w:p>
          <w:p>
            <w:pPr>
              <w:jc w:val="both"/>
              <w:rPr>
                <w:b/>
                <w:bCs/>
                <w:lang w:eastAsia="ko-KR"/>
              </w:rPr>
            </w:pPr>
          </w:p>
          <w:p>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pPr>
              <w:pStyle w:val="93"/>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pPr>
              <w:pStyle w:val="93"/>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pPr>
              <w:jc w:val="both"/>
              <w:rPr>
                <w:b/>
                <w:lang w:eastAsia="ko-KR"/>
              </w:rPr>
            </w:pPr>
          </w:p>
          <w:p>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pPr>
              <w:pStyle w:val="93"/>
              <w:numPr>
                <w:ilvl w:val="0"/>
                <w:numId w:val="30"/>
              </w:numPr>
              <w:ind w:leftChars="0"/>
              <w:jc w:val="both"/>
              <w:rPr>
                <w:lang w:eastAsia="ko-KR"/>
              </w:rPr>
            </w:pPr>
            <w:r>
              <w:rPr>
                <w:lang w:eastAsia="ko-KR"/>
              </w:rPr>
              <w:t>RRC</w:t>
            </w:r>
          </w:p>
          <w:p>
            <w:pPr>
              <w:pStyle w:val="93"/>
              <w:numPr>
                <w:ilvl w:val="1"/>
                <w:numId w:val="30"/>
              </w:numPr>
              <w:ind w:leftChars="0"/>
              <w:jc w:val="both"/>
              <w:rPr>
                <w:lang w:eastAsia="ko-KR"/>
              </w:rPr>
            </w:pPr>
            <w:r>
              <w:rPr>
                <w:lang w:eastAsia="ko-KR"/>
              </w:rPr>
              <w:t>Details should be discussed by RAN2.</w:t>
            </w:r>
          </w:p>
          <w:p>
            <w:pPr>
              <w:pStyle w:val="93"/>
              <w:numPr>
                <w:ilvl w:val="0"/>
                <w:numId w:val="30"/>
              </w:numPr>
              <w:ind w:leftChars="0"/>
              <w:jc w:val="both"/>
              <w:rPr>
                <w:lang w:eastAsia="ko-KR"/>
              </w:rPr>
            </w:pPr>
            <w:r>
              <w:rPr>
                <w:lang w:eastAsia="ko-KR"/>
              </w:rPr>
              <w:t>MAC-CE</w:t>
            </w:r>
          </w:p>
          <w:p>
            <w:pPr>
              <w:pStyle w:val="93"/>
              <w:numPr>
                <w:ilvl w:val="1"/>
                <w:numId w:val="30"/>
              </w:numPr>
              <w:ind w:leftChars="0"/>
              <w:jc w:val="both"/>
              <w:rPr>
                <w:lang w:eastAsia="ko-KR"/>
              </w:rPr>
            </w:pPr>
            <w:r>
              <w:rPr>
                <w:lang w:eastAsia="ko-KR"/>
              </w:rPr>
              <w:t>The Rel.17 enhanced SCell activation/deactivation MAC-CE can be considered as the starting point.</w:t>
            </w:r>
          </w:p>
          <w:p>
            <w:pPr>
              <w:pStyle w:val="93"/>
              <w:numPr>
                <w:ilvl w:val="1"/>
                <w:numId w:val="30"/>
              </w:numPr>
              <w:ind w:leftChars="0"/>
              <w:jc w:val="both"/>
              <w:rPr>
                <w:lang w:eastAsia="ko-KR"/>
              </w:rPr>
            </w:pPr>
            <w:r>
              <w:rPr>
                <w:lang w:eastAsia="ko-KR"/>
              </w:rPr>
              <w:t>Details should be discussed by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8: </w:t>
            </w:r>
            <w:r>
              <w:rPr>
                <w:lang w:eastAsia="ko-KR"/>
              </w:rPr>
              <w:t>Including on-demand SSB indication in SCell activation command.</w:t>
            </w:r>
          </w:p>
          <w:p>
            <w:pPr>
              <w:jc w:val="both"/>
              <w:rPr>
                <w:b/>
                <w:bCs/>
                <w:lang w:eastAsia="ko-KR"/>
              </w:rPr>
            </w:pPr>
          </w:p>
          <w:p>
            <w:pPr>
              <w:jc w:val="both"/>
              <w:rPr>
                <w:b/>
                <w:bCs/>
                <w:lang w:eastAsia="ko-KR"/>
              </w:rPr>
            </w:pPr>
            <w:r>
              <w:rPr>
                <w:b/>
                <w:bCs/>
                <w:lang w:eastAsia="ko-KR"/>
              </w:rPr>
              <w:t xml:space="preserve">Proposal 9: </w:t>
            </w:r>
            <w:r>
              <w:rPr>
                <w:lang w:eastAsia="ko-KR"/>
              </w:rPr>
              <w:t>Support GC-PDCCH for on-demand SSB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pPr>
              <w:jc w:val="both"/>
              <w:rPr>
                <w:b/>
                <w:lang w:eastAsia="ko-KR"/>
              </w:rPr>
            </w:pPr>
          </w:p>
          <w:p>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pPr>
              <w:jc w:val="both"/>
              <w:rPr>
                <w:bCs/>
                <w:lang w:val="en-US" w:eastAsia="ko-KR"/>
              </w:rPr>
            </w:pPr>
          </w:p>
          <w:p>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pPr>
              <w:pStyle w:val="93"/>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pPr>
              <w:jc w:val="both"/>
              <w:rPr>
                <w:b/>
                <w:bCs/>
                <w:lang w:eastAsia="ko-KR"/>
              </w:rPr>
            </w:pPr>
          </w:p>
          <w:p>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pPr>
              <w:pStyle w:val="93"/>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pPr>
              <w:pStyle w:val="93"/>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pPr>
              <w:jc w:val="both"/>
              <w:rPr>
                <w:b/>
                <w:bCs/>
                <w:lang w:eastAsia="ko-KR"/>
              </w:rPr>
            </w:pPr>
          </w:p>
          <w:p>
            <w:pPr>
              <w:jc w:val="both"/>
              <w:rPr>
                <w:lang w:eastAsia="ko-KR"/>
              </w:rPr>
            </w:pPr>
            <w:r>
              <w:rPr>
                <w:b/>
                <w:bCs/>
                <w:lang w:eastAsia="ko-KR"/>
              </w:rPr>
              <w:t>Proposal #17:</w:t>
            </w:r>
            <w:r>
              <w:rPr>
                <w:lang w:eastAsia="ko-KR"/>
              </w:rPr>
              <w:t xml:space="preserve"> Consider to inform whether SSB on the SCell is transmitted or not, via group-common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pPr>
              <w:pStyle w:val="93"/>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RRC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pPr>
              <w:jc w:val="both"/>
              <w:rPr>
                <w:b/>
                <w:bCs/>
                <w:lang w:eastAsia="ko-KR"/>
              </w:rPr>
            </w:pPr>
          </w:p>
          <w:p>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pPr>
              <w:jc w:val="both"/>
              <w:rPr>
                <w:b/>
                <w:bCs/>
                <w:lang w:eastAsia="ko-KR"/>
              </w:rPr>
            </w:pPr>
          </w:p>
          <w:p>
            <w:pPr>
              <w:jc w:val="both"/>
              <w:rPr>
                <w:lang w:eastAsia="ko-KR"/>
              </w:rPr>
            </w:pPr>
            <w:r>
              <w:rPr>
                <w:b/>
                <w:bCs/>
                <w:lang w:eastAsia="ko-KR"/>
              </w:rPr>
              <w:t xml:space="preserve">Proposal 5: </w:t>
            </w:r>
            <w:r>
              <w:rPr>
                <w:lang w:eastAsia="ko-KR"/>
              </w:rPr>
              <w:t>The DL MAC-CE should include the following time domain properties of the to-be-transmitted on-demand SSB:</w:t>
            </w:r>
          </w:p>
          <w:p>
            <w:pPr>
              <w:pStyle w:val="93"/>
              <w:numPr>
                <w:ilvl w:val="0"/>
                <w:numId w:val="30"/>
              </w:numPr>
              <w:ind w:leftChars="0"/>
              <w:jc w:val="both"/>
              <w:rPr>
                <w:lang w:eastAsia="ko-KR"/>
              </w:rPr>
            </w:pPr>
            <w:r>
              <w:rPr>
                <w:lang w:eastAsia="ko-KR"/>
              </w:rPr>
              <w:t>SSBs (beams) to be transmitted in one SSB burst (Ex. using similar structure as ssb-PositionsInBurst)</w:t>
            </w:r>
          </w:p>
          <w:p>
            <w:pPr>
              <w:pStyle w:val="93"/>
              <w:numPr>
                <w:ilvl w:val="0"/>
                <w:numId w:val="30"/>
              </w:numPr>
              <w:ind w:leftChars="0"/>
              <w:jc w:val="both"/>
              <w:rPr>
                <w:lang w:eastAsia="ko-KR"/>
              </w:rPr>
            </w:pPr>
            <w:r>
              <w:rPr>
                <w:lang w:eastAsia="ko-KR"/>
              </w:rPr>
              <w:t>Number of SSB bursts</w:t>
            </w:r>
          </w:p>
          <w:p>
            <w:pPr>
              <w:pStyle w:val="93"/>
              <w:numPr>
                <w:ilvl w:val="0"/>
                <w:numId w:val="30"/>
              </w:numPr>
              <w:ind w:leftChars="0"/>
              <w:jc w:val="both"/>
              <w:rPr>
                <w:lang w:eastAsia="ko-KR"/>
              </w:rPr>
            </w:pPr>
            <w:r>
              <w:rPr>
                <w:lang w:eastAsia="ko-KR"/>
              </w:rPr>
              <w:t>Gap length between SSB bursts</w:t>
            </w:r>
          </w:p>
          <w:p>
            <w:pPr>
              <w:pStyle w:val="93"/>
              <w:numPr>
                <w:ilvl w:val="0"/>
                <w:numId w:val="30"/>
              </w:numPr>
              <w:ind w:leftChars="0"/>
              <w:jc w:val="both"/>
              <w:rPr>
                <w:lang w:eastAsia="ko-KR"/>
              </w:rPr>
            </w:pPr>
            <w:r>
              <w:rPr>
                <w:lang w:eastAsia="ko-KR"/>
              </w:rPr>
              <w:t>Triggering offset</w:t>
            </w:r>
          </w:p>
          <w:p>
            <w:pPr>
              <w:pStyle w:val="93"/>
              <w:numPr>
                <w:ilvl w:val="0"/>
                <w:numId w:val="30"/>
              </w:numPr>
              <w:ind w:leftChars="0"/>
              <w:jc w:val="both"/>
              <w:rPr>
                <w:lang w:eastAsia="ko-KR"/>
              </w:rPr>
            </w:pPr>
            <w:r>
              <w:rPr>
                <w:lang w:eastAsia="ko-KR"/>
              </w:rPr>
              <w:t>Number of SSB burst clusters (one cluster includes multiple SSB burst)</w:t>
            </w:r>
          </w:p>
          <w:p>
            <w:pPr>
              <w:pStyle w:val="93"/>
              <w:numPr>
                <w:ilvl w:val="0"/>
                <w:numId w:val="30"/>
              </w:numPr>
              <w:ind w:leftChars="0"/>
              <w:jc w:val="both"/>
              <w:rPr>
                <w:lang w:eastAsia="ko-KR"/>
              </w:rPr>
            </w:pPr>
            <w:r>
              <w:rPr>
                <w:lang w:eastAsia="ko-KR"/>
              </w:rPr>
              <w:t>Number of SSB bursts in one cluster</w:t>
            </w:r>
          </w:p>
          <w:p>
            <w:pPr>
              <w:pStyle w:val="93"/>
              <w:numPr>
                <w:ilvl w:val="0"/>
                <w:numId w:val="30"/>
              </w:numPr>
              <w:ind w:leftChars="0"/>
              <w:jc w:val="both"/>
              <w:rPr>
                <w:lang w:eastAsia="ko-KR"/>
              </w:rPr>
            </w:pPr>
            <w:r>
              <w:rPr>
                <w:lang w:eastAsia="ko-KR"/>
              </w:rPr>
              <w:t>Gap length between SSB burst clusters</w:t>
            </w:r>
          </w:p>
          <w:p>
            <w:pPr>
              <w:jc w:val="both"/>
              <w:rPr>
                <w:b/>
                <w:bCs/>
                <w:lang w:eastAsia="ko-KR"/>
              </w:rPr>
            </w:pPr>
          </w:p>
          <w:p>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pPr>
              <w:pStyle w:val="93"/>
              <w:numPr>
                <w:ilvl w:val="0"/>
                <w:numId w:val="30"/>
              </w:numPr>
              <w:ind w:leftChars="0"/>
              <w:jc w:val="both"/>
              <w:rPr>
                <w:lang w:eastAsia="ko-KR"/>
              </w:rPr>
            </w:pPr>
            <w:r>
              <w:rPr>
                <w:lang w:eastAsia="ko-KR"/>
              </w:rPr>
              <w:t>Absolute frequency position(s) of the SSB (Ex. using similar definition as absoluteFrequencySSB)</w:t>
            </w:r>
          </w:p>
          <w:p>
            <w:pPr>
              <w:jc w:val="both"/>
              <w:rPr>
                <w:b/>
                <w:bCs/>
                <w:lang w:eastAsia="ko-KR"/>
              </w:rPr>
            </w:pPr>
          </w:p>
          <w:p>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pPr>
              <w:jc w:val="both"/>
              <w:rPr>
                <w:b/>
                <w:bCs/>
                <w:lang w:eastAsia="ko-KR"/>
              </w:rPr>
            </w:pPr>
          </w:p>
          <w:p>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pPr>
              <w:jc w:val="both"/>
              <w:rPr>
                <w:b/>
                <w:bCs/>
                <w:lang w:eastAsia="ko-KR"/>
              </w:rPr>
            </w:pPr>
          </w:p>
          <w:p>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pPr>
              <w:jc w:val="both"/>
              <w:rPr>
                <w:b/>
                <w:bCs/>
                <w:lang w:eastAsia="ko-KR"/>
              </w:rPr>
            </w:pPr>
          </w:p>
          <w:p>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pPr>
              <w:jc w:val="both"/>
              <w:rPr>
                <w:b/>
                <w:bCs/>
                <w:lang w:eastAsia="ko-KR"/>
              </w:rPr>
            </w:pPr>
          </w:p>
          <w:p>
            <w:pPr>
              <w:jc w:val="both"/>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Support mechanisms to start on-demand SSB transmissions on an SCell and to stop an ongoing on-demand SSB transmission.</w:t>
            </w:r>
          </w:p>
          <w:p>
            <w:pPr>
              <w:jc w:val="both"/>
              <w:rPr>
                <w:b/>
                <w:bCs/>
                <w:lang w:eastAsia="ko-KR"/>
              </w:rPr>
            </w:pPr>
          </w:p>
          <w:p>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pPr>
              <w:jc w:val="both"/>
              <w:rPr>
                <w:b/>
                <w:bCs/>
                <w:lang w:eastAsia="ko-KR"/>
              </w:rPr>
            </w:pPr>
          </w:p>
          <w:p>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pPr>
              <w:jc w:val="both"/>
              <w:rPr>
                <w:lang w:eastAsia="ko-KR"/>
              </w:rPr>
            </w:pPr>
          </w:p>
          <w:p>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pPr>
              <w:pStyle w:val="93"/>
              <w:numPr>
                <w:ilvl w:val="0"/>
                <w:numId w:val="30"/>
              </w:numPr>
              <w:ind w:leftChars="0"/>
              <w:jc w:val="both"/>
              <w:rPr>
                <w:lang w:eastAsia="ko-KR"/>
              </w:rPr>
            </w:pPr>
            <w:r>
              <w:rPr>
                <w:lang w:eastAsia="ko-KR"/>
              </w:rPr>
              <w:t>Frequency where the on-demand SSB is transmitted (e.g., ARFCN)</w:t>
            </w:r>
          </w:p>
          <w:p>
            <w:pPr>
              <w:pStyle w:val="93"/>
              <w:numPr>
                <w:ilvl w:val="0"/>
                <w:numId w:val="30"/>
              </w:numPr>
              <w:ind w:leftChars="0"/>
              <w:jc w:val="both"/>
              <w:rPr>
                <w:lang w:eastAsia="ko-KR"/>
              </w:rPr>
            </w:pPr>
            <w:r>
              <w:rPr>
                <w:lang w:eastAsia="ko-KR"/>
              </w:rPr>
              <w:t>The SCS of on-demand SSB if the band supports multiple SCSs for SSB</w:t>
            </w:r>
          </w:p>
          <w:p>
            <w:pPr>
              <w:pStyle w:val="93"/>
              <w:numPr>
                <w:ilvl w:val="0"/>
                <w:numId w:val="30"/>
              </w:numPr>
              <w:ind w:leftChars="0"/>
              <w:jc w:val="both"/>
              <w:rPr>
                <w:lang w:eastAsia="ko-KR"/>
              </w:rPr>
            </w:pPr>
            <w:r>
              <w:rPr>
                <w:lang w:eastAsia="ko-KR"/>
              </w:rPr>
              <w:t>Periodicity of the on-demand SSB burst</w:t>
            </w:r>
          </w:p>
          <w:p>
            <w:pPr>
              <w:pStyle w:val="93"/>
              <w:numPr>
                <w:ilvl w:val="0"/>
                <w:numId w:val="30"/>
              </w:numPr>
              <w:ind w:leftChars="0"/>
              <w:jc w:val="both"/>
              <w:rPr>
                <w:lang w:eastAsia="ko-KR"/>
              </w:rPr>
            </w:pPr>
            <w:r>
              <w:rPr>
                <w:lang w:eastAsia="ko-KR"/>
              </w:rPr>
              <w:t>A bitmap of the actually transmitted on-demand SSBs.</w:t>
            </w:r>
          </w:p>
          <w:p>
            <w:pPr>
              <w:jc w:val="both"/>
              <w:rPr>
                <w:b/>
                <w:bCs/>
                <w:lang w:eastAsia="ko-KR"/>
              </w:rPr>
            </w:pPr>
          </w:p>
          <w:p>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jc w:val="both"/>
              <w:rPr>
                <w:lang w:eastAsia="ko-KR"/>
              </w:rPr>
            </w:pPr>
            <w:r>
              <w:rPr>
                <w:b/>
                <w:bCs/>
                <w:lang w:eastAsia="ko-KR"/>
              </w:rPr>
              <w:t>Proposal 3:</w:t>
            </w:r>
            <w:r>
              <w:rPr>
                <w:lang w:eastAsia="ko-KR"/>
              </w:rPr>
              <w:t xml:space="preserve"> RAN1 further consider to use DCI as a candidate for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jc w:val="both"/>
              <w:rPr>
                <w:lang w:eastAsia="ko-KR"/>
              </w:rPr>
            </w:pPr>
            <w:r>
              <w:rPr>
                <w:b/>
                <w:bCs/>
                <w:lang w:eastAsia="ko-KR"/>
              </w:rPr>
              <w:t xml:space="preserve">Proposal 1: </w:t>
            </w:r>
            <w:r>
              <w:rPr>
                <w:lang w:eastAsia="ko-KR"/>
              </w:rPr>
              <w:t>When the gNB activates a SCell, it also sends an indication to temporarily activate SSB on that SCell.</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Option 1 and Option 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(separate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Tejas, Huawei, Spreadtrum, Samsung, vivo, Apple, InterDigital, China Telecom, CMCC, Sony, Honor, Lenovo, ETRI, Fujitsu, Transsion, LG Electronics, NTT DOCOMO, Ericsson, ITRI, Mavenir, CAICT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 Furutrewei, Spreadtrum, CMCC, Lenovo, NTT DOCOMO,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 (single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Spreadtrum, Nokia, CATT, CMCC, ZTE, Lenovo, Panasonic, Fujitsu, OPPO, LG Electronics, NTT DOCOMO, Sharp, MediaTek, Ericsson, Qualcomm</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2A: Futurewei, Spreadtrum, CATT, CMCC, Lenovo, NTT DOCOMO, Ericsson</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following is the summary of company views on signaling container:</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 ETRI, CATT, RRC, Fujitsu, LG Electronics, NTT DOCOMO</w:t>
      </w:r>
      <w:ins w:id="0" w:author="Seonwook Kim" w:date="2024-05-20T18:02:00Z">
        <w:r>
          <w:rPr>
            <w:rFonts w:hint="eastAsia" w:ascii="Times New Roman" w:hAnsi="Times New Roman" w:eastAsiaTheme="minorEastAsia"/>
            <w:lang w:val="en-US" w:eastAsia="ko-KR"/>
          </w:rPr>
          <w:t>, Panasonic</w:t>
        </w:r>
      </w:ins>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Futurewei, Apple, ETRI, LG Electronics, NTT DOCOMO, Ericsson, CATT, ZTE, Fujitsu, MediaTek,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Tejat, ETRI, Fujitsu, LG Electronics, NTT DOCOMO, CATT, OPPO, NEC, ASUSTeK, Google</w:t>
      </w:r>
      <w:ins w:id="1" w:author="Seonwook Kim" w:date="2024-05-20T18:02:00Z">
        <w:r>
          <w:rPr>
            <w:rFonts w:hint="eastAsia" w:ascii="Times New Roman" w:hAnsi="Times New Roman" w:eastAsiaTheme="minorEastAsia"/>
            <w:lang w:val="en-US" w:eastAsia="ko-KR"/>
          </w:rPr>
          <w:t>, Panasonic</w:t>
        </w:r>
      </w:ins>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Group common DCI: Fujitsu, OPPO, LG Electronics, NTT DOCOMO,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format 1_x on PCell: NEC</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del w:id="2" w:author="Seonwook Kim" w:date="2024-05-20T17:15:00Z">
        <w:r>
          <w:rPr>
            <w:rFonts w:hint="eastAsia"/>
            <w:lang w:eastAsia="ko-KR"/>
          </w:rPr>
          <w:delText xml:space="preserve">activate </w:delText>
        </w:r>
      </w:del>
      <w:ins w:id="3" w:author="Seonwook Kim" w:date="2024-05-20T17:15:00Z">
        <w:r>
          <w:rPr>
            <w:rFonts w:hint="eastAsia"/>
            <w:lang w:eastAsia="ko-KR"/>
          </w:rPr>
          <w:t xml:space="preserve">provide transmission status of </w:t>
        </w:r>
      </w:ins>
      <w:r>
        <w:rPr>
          <w:rFonts w:hint="eastAsia"/>
          <w:lang w:eastAsia="ko-KR"/>
        </w:rPr>
        <w:t>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MAC CE based signaling to activate on-demand SSB transmission on the cell.</w:t>
      </w:r>
    </w:p>
    <w:p>
      <w:pPr>
        <w:pStyle w:val="93"/>
        <w:numPr>
          <w:ilvl w:val="2"/>
          <w:numId w:val="31"/>
        </w:numPr>
        <w:spacing w:after="160" w:line="256" w:lineRule="auto"/>
        <w:ind w:leftChars="0"/>
        <w:contextualSpacing/>
        <w:jc w:val="both"/>
        <w:rPr>
          <w:ins w:id="4"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5" w:author="Seonwook Kim" w:date="2024-05-20T19:09:00Z">
        <w:r>
          <w:rPr>
            <w:rFonts w:hint="eastAsia" w:ascii="Times New Roman" w:hAnsi="Times New Roman" w:eastAsia="Malgun Gothic"/>
            <w:highlight w:val="yellow"/>
            <w:lang w:val="en-US" w:eastAsia="ko-KR"/>
          </w:rPr>
          <w:t xml:space="preserve"> </w:t>
        </w:r>
      </w:ins>
      <w:ins w:id="6" w:author="Seonwook Kim" w:date="2024-05-20T19:10:00Z">
        <w:r>
          <w:rPr>
            <w:rFonts w:hint="eastAsia" w:ascii="Times New Roman" w:hAnsi="Times New Roman" w:eastAsia="Malgun Gothic"/>
            <w:highlight w:val="yellow"/>
            <w:lang w:val="en-US" w:eastAsia="ko-KR"/>
          </w:rPr>
          <w:t>Option 1 and/or Option2 is supported for this MAC CE.</w:t>
        </w:r>
      </w:ins>
      <w:del w:id="7"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3"/>
          <w:numId w:val="31"/>
        </w:numPr>
        <w:spacing w:after="160" w:line="256" w:lineRule="auto"/>
        <w:ind w:leftChars="0"/>
        <w:contextualSpacing/>
        <w:jc w:val="both"/>
        <w:rPr>
          <w:ins w:id="8"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 xml:space="preserve">this MAC CE </w:t>
      </w:r>
      <w:ins w:id="9" w:author="Seonwook Kim" w:date="2024-05-20T18:55:00Z">
        <w:r>
          <w:rPr>
            <w:rFonts w:hint="eastAsia" w:ascii="Times New Roman" w:hAnsi="Times New Roman" w:eastAsia="Malgun Gothic"/>
            <w:highlight w:val="yellow"/>
            <w:lang w:val="en-US" w:eastAsia="ko-KR"/>
          </w:rPr>
          <w:t>is separate from the legacy MAC CE for SCell activation/deactivation,</w:t>
        </w:r>
      </w:ins>
    </w:p>
    <w:p>
      <w:pPr>
        <w:pStyle w:val="93"/>
        <w:numPr>
          <w:ilvl w:val="3"/>
          <w:numId w:val="31"/>
        </w:numPr>
        <w:spacing w:after="160" w:line="256" w:lineRule="auto"/>
        <w:ind w:leftChars="0"/>
        <w:contextualSpacing/>
        <w:jc w:val="both"/>
        <w:rPr>
          <w:ins w:id="10" w:author="Seonwook Kim" w:date="2024-05-20T19:04:00Z"/>
          <w:rFonts w:ascii="Times New Roman" w:hAnsi="Times New Roman" w:eastAsia="Malgun Gothic"/>
          <w:highlight w:val="yellow"/>
          <w:lang w:val="en-US"/>
        </w:rPr>
      </w:pPr>
      <w:ins w:id="11" w:author="Seonwook Kim" w:date="2024-05-20T19:04:00Z">
        <w:r>
          <w:rPr>
            <w:rFonts w:hint="eastAsia" w:ascii="Times New Roman" w:hAnsi="Times New Roman" w:eastAsia="Malgun Gothic"/>
            <w:highlight w:val="yellow"/>
            <w:lang w:val="en-US" w:eastAsia="ko-KR"/>
          </w:rPr>
          <w:t xml:space="preserve">this MAC CE </w:t>
        </w:r>
      </w:ins>
      <w:r>
        <w:rPr>
          <w:rFonts w:hint="eastAsia" w:ascii="Times New Roman" w:hAnsi="Times New Roman" w:eastAsia="Malgun Gothic"/>
          <w:highlight w:val="yellow"/>
          <w:lang w:val="en-US" w:eastAsia="ko-KR"/>
        </w:rPr>
        <w:t>can be also used for SCell activation/deactivation</w:t>
      </w:r>
      <w:ins w:id="12" w:author="Seonwook Kim" w:date="2024-05-20T18:56:00Z">
        <w:r>
          <w:rPr>
            <w:rFonts w:hint="eastAsia" w:ascii="Times New Roman" w:hAnsi="Times New Roman" w:eastAsia="Malgun Gothic"/>
            <w:highlight w:val="yellow"/>
            <w:lang w:val="en-US" w:eastAsia="ko-KR"/>
          </w:rPr>
          <w:t>,</w:t>
        </w:r>
      </w:ins>
      <w:ins w:id="13" w:author="Seonwook Kim" w:date="2024-05-20T18:54:00Z">
        <w:r>
          <w:rPr>
            <w:rFonts w:hint="eastAsia" w:ascii="Times New Roman" w:hAnsi="Times New Roman" w:eastAsia="Malgun Gothic"/>
            <w:highlight w:val="yellow"/>
            <w:lang w:val="en-US" w:eastAsia="ko-KR"/>
          </w:rPr>
          <w:t xml:space="preserve"> or</w:t>
        </w:r>
      </w:ins>
    </w:p>
    <w:p>
      <w:pPr>
        <w:pStyle w:val="93"/>
        <w:numPr>
          <w:ilvl w:val="3"/>
          <w:numId w:val="31"/>
        </w:numPr>
        <w:spacing w:after="160" w:line="256" w:lineRule="auto"/>
        <w:ind w:leftChars="0"/>
        <w:contextualSpacing/>
        <w:jc w:val="both"/>
        <w:rPr>
          <w:ins w:id="14" w:author="Seonwook Kim" w:date="2024-05-20T18:52:00Z"/>
          <w:rFonts w:ascii="Times New Roman" w:hAnsi="Times New Roman" w:eastAsia="Malgun Gothic"/>
          <w:highlight w:val="yellow"/>
          <w:lang w:val="en-US"/>
        </w:rPr>
      </w:pPr>
      <w:ins w:id="15" w:author="Seonwook Kim" w:date="2024-05-20T19:04:00Z">
        <w:r>
          <w:rPr>
            <w:rFonts w:hint="eastAsia" w:ascii="Times New Roman" w:hAnsi="Times New Roman" w:eastAsia="Malgun Gothic"/>
            <w:highlight w:val="yellow"/>
            <w:lang w:val="en-US" w:eastAsia="ko-KR"/>
          </w:rPr>
          <w:t>this MAC CE</w:t>
        </w:r>
      </w:ins>
      <w:ins w:id="16" w:author="Seonwook Kim" w:date="2024-05-20T18:54:00Z">
        <w:r>
          <w:rPr>
            <w:rFonts w:hint="eastAsia" w:ascii="Times New Roman" w:hAnsi="Times New Roman" w:eastAsia="Malgun Gothic"/>
            <w:highlight w:val="yellow"/>
            <w:lang w:val="en-US" w:eastAsia="ko-KR"/>
          </w:rPr>
          <w:t xml:space="preserve"> </w:t>
        </w:r>
      </w:ins>
      <w:ins w:id="17" w:author="Seonwook Kim" w:date="2024-05-20T18:57:00Z">
        <w:r>
          <w:rPr>
            <w:rFonts w:hint="eastAsia" w:ascii="Times New Roman" w:hAnsi="Times New Roman" w:eastAsia="Malgun Gothic"/>
            <w:highlight w:val="yellow"/>
            <w:lang w:val="en-US" w:eastAsia="ko-KR"/>
          </w:rPr>
          <w:t>is the same as</w:t>
        </w:r>
      </w:ins>
      <w:ins w:id="18" w:author="Seonwook Kim" w:date="2024-05-20T18:54:00Z">
        <w:r>
          <w:rPr>
            <w:rFonts w:hint="eastAsia" w:ascii="Times New Roman" w:hAnsi="Times New Roman" w:eastAsia="Malgun Gothic"/>
            <w:highlight w:val="yellow"/>
            <w:lang w:val="en-US" w:eastAsia="ko-KR"/>
          </w:rPr>
          <w:t xml:space="preserve"> the legacy MAC CE for SCell activation/deactivation</w:t>
        </w:r>
      </w:ins>
      <w:r>
        <w:rPr>
          <w:rFonts w:hint="eastAsia" w:ascii="Times New Roman" w:hAnsi="Times New Roman" w:eastAsia="Malgun Gothic"/>
          <w:highlight w:val="yellow"/>
          <w:lang w:val="en-US" w:eastAsia="ko-KR"/>
        </w:rPr>
        <w:t>.</w:t>
      </w:r>
    </w:p>
    <w:p>
      <w:pPr>
        <w:pStyle w:val="93"/>
        <w:numPr>
          <w:ilvl w:val="2"/>
          <w:numId w:val="31"/>
        </w:numPr>
        <w:spacing w:after="160" w:line="256" w:lineRule="auto"/>
        <w:ind w:leftChars="0"/>
        <w:contextualSpacing/>
        <w:jc w:val="both"/>
        <w:rPr>
          <w:del w:id="19" w:author="Seonwook Kim" w:date="2024-05-20T18:58:00Z"/>
          <w:rFonts w:ascii="Times New Roman" w:hAnsi="Times New Roman" w:eastAsia="Malgun Gothic"/>
          <w:lang w:val="en-US"/>
        </w:rPr>
      </w:pPr>
    </w:p>
    <w:p>
      <w:pPr>
        <w:pStyle w:val="93"/>
        <w:numPr>
          <w:ilvl w:val="2"/>
          <w:numId w:val="31"/>
        </w:numPr>
        <w:spacing w:after="160" w:line="256" w:lineRule="auto"/>
        <w:ind w:leftChars="0"/>
        <w:contextualSpacing/>
        <w:jc w:val="both"/>
        <w:rPr>
          <w:rFonts w:ascii="Times New Roman" w:hAnsi="Times New Roman" w:eastAsia="Malgun Gothic"/>
          <w:lang w:val="en-US"/>
        </w:rPr>
      </w:pPr>
      <w:ins w:id="20" w:author="Seonwook Kim" w:date="2024-05-20T18:08:00Z">
        <w:r>
          <w:rPr>
            <w:rFonts w:hint="eastAsia" w:ascii="Times New Roman" w:hAnsi="Times New Roman" w:eastAsia="Malgun Gothic"/>
            <w:lang w:val="en-US" w:eastAsia="ko-KR"/>
          </w:rPr>
          <w:t xml:space="preserve">Alt-1) </w:t>
        </w:r>
      </w:ins>
      <w:r>
        <w:rPr>
          <w:rFonts w:hint="eastAsia" w:ascii="Times New Roman" w:hAnsi="Times New Roman" w:eastAsia="Malgun Gothic"/>
          <w:lang w:val="en-US" w:eastAsia="ko-KR"/>
        </w:rPr>
        <w:t>From RAN1 perspective,</w:t>
      </w:r>
    </w:p>
    <w:p>
      <w:pPr>
        <w:pStyle w:val="93"/>
        <w:numPr>
          <w:ilvl w:val="3"/>
          <w:numId w:val="31"/>
        </w:numPr>
        <w:spacing w:after="160" w:line="256" w:lineRule="auto"/>
        <w:ind w:leftChars="0"/>
        <w:contextualSpacing/>
        <w:jc w:val="both"/>
        <w:rPr>
          <w:ins w:id="21" w:author="Seonwook Kim" w:date="2024-05-20T17:06:00Z"/>
          <w:rFonts w:ascii="Times New Roman" w:hAnsi="Times New Roman" w:eastAsia="Malgun Gothic"/>
          <w:lang w:val="en-US"/>
        </w:rPr>
      </w:pPr>
      <w:r>
        <w:rPr>
          <w:rFonts w:hint="eastAsia" w:ascii="Times New Roman" w:hAnsi="Times New Roman" w:eastAsia="Malgun Gothic"/>
          <w:lang w:val="en-US" w:eastAsia="ko-KR"/>
        </w:rPr>
        <w:t>Separate signaling between legacy/existing SCell activation/deactivation MAC CE and this MAC CE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w:t>
      </w:r>
    </w:p>
    <w:p>
      <w:pPr>
        <w:pStyle w:val="93"/>
        <w:numPr>
          <w:ilvl w:val="4"/>
          <w:numId w:val="31"/>
        </w:numPr>
        <w:spacing w:after="160" w:line="256" w:lineRule="auto"/>
        <w:ind w:leftChars="0"/>
        <w:contextualSpacing/>
        <w:jc w:val="both"/>
        <w:rPr>
          <w:ins w:id="22" w:author="Seonwook Kim" w:date="2024-05-20T17:06:00Z"/>
          <w:rFonts w:ascii="Times New Roman" w:hAnsi="Times New Roman" w:eastAsia="Malgun Gothic"/>
          <w:lang w:val="en-US"/>
        </w:rPr>
      </w:pPr>
      <w:r>
        <w:rPr>
          <w:rFonts w:hint="eastAsia" w:ascii="Times New Roman" w:hAnsi="Times New Roman" w:eastAsia="Malgun Gothic"/>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pPr>
        <w:pStyle w:val="93"/>
        <w:numPr>
          <w:ilvl w:val="4"/>
          <w:numId w:val="31"/>
        </w:numPr>
        <w:spacing w:after="160" w:line="256" w:lineRule="auto"/>
        <w:ind w:leftChars="0"/>
        <w:contextualSpacing/>
        <w:jc w:val="both"/>
        <w:rPr>
          <w:rFonts w:ascii="Times New Roman" w:hAnsi="Times New Roman" w:eastAsia="Malgun Gothic"/>
          <w:lang w:val="en-US"/>
        </w:rPr>
      </w:pPr>
      <w:ins w:id="23" w:author="Seonwook Kim" w:date="2024-05-20T17:06:00Z">
        <w:r>
          <w:rPr>
            <w:rFonts w:hint="eastAsia" w:ascii="Times New Roman" w:hAnsi="Times New Roman" w:eastAsia="Malgun Gothic"/>
            <w:lang w:val="en-US" w:eastAsia="ko-KR"/>
          </w:rPr>
          <w:t>Can be used also when SCell activation and on-demand SSB transmission need to be indicated at the same time.</w:t>
        </w:r>
      </w:ins>
    </w:p>
    <w:p>
      <w:pPr>
        <w:pStyle w:val="93"/>
        <w:numPr>
          <w:ilvl w:val="3"/>
          <w:numId w:val="31"/>
        </w:numPr>
        <w:spacing w:after="160" w:line="256" w:lineRule="auto"/>
        <w:ind w:leftChars="0"/>
        <w:contextualSpacing/>
        <w:jc w:val="both"/>
        <w:rPr>
          <w:ins w:id="24" w:author="Seonwook Kim" w:date="2024-05-20T17:20:00Z"/>
          <w:rFonts w:ascii="Times New Roman" w:hAnsi="Times New Roman" w:eastAsia="Malgun Gothic"/>
          <w:lang w:val="en-US"/>
        </w:rPr>
      </w:pPr>
      <w:r>
        <w:rPr>
          <w:rFonts w:hint="eastAsia" w:ascii="Times New Roman" w:hAnsi="Times New Roman" w:eastAsia="Malgun Gothic"/>
          <w:lang w:val="en-US" w:eastAsia="ko-KR"/>
        </w:rPr>
        <w:t>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w:t>
      </w:r>
    </w:p>
    <w:p>
      <w:pPr>
        <w:pStyle w:val="93"/>
        <w:numPr>
          <w:ilvl w:val="4"/>
          <w:numId w:val="31"/>
        </w:numPr>
        <w:spacing w:after="160" w:line="256" w:lineRule="auto"/>
        <w:ind w:leftChars="0"/>
        <w:contextualSpacing/>
        <w:jc w:val="both"/>
        <w:rPr>
          <w:ins w:id="25" w:author="Seonwook Kim" w:date="2024-05-20T17:19:00Z"/>
          <w:rFonts w:ascii="Times New Roman" w:hAnsi="Times New Roman" w:eastAsia="Malgun Gothic"/>
          <w:lang w:val="en-US"/>
        </w:rPr>
      </w:pPr>
      <w:r>
        <w:rPr>
          <w:rFonts w:hint="eastAsia" w:ascii="Times New Roman" w:hAnsi="Times New Roman" w:eastAsia="Malgun Gothic"/>
          <w:lang w:val="en-US" w:eastAsia="ko-KR"/>
        </w:rPr>
        <w:t>is beneficial when SCell activation and on-demand SSB transmission need to be indicated at the same time.</w:t>
      </w:r>
    </w:p>
    <w:p>
      <w:pPr>
        <w:pStyle w:val="93"/>
        <w:numPr>
          <w:ilvl w:val="4"/>
          <w:numId w:val="31"/>
        </w:numPr>
        <w:spacing w:after="160" w:line="256" w:lineRule="auto"/>
        <w:ind w:leftChars="0"/>
        <w:contextualSpacing/>
        <w:jc w:val="both"/>
        <w:rPr>
          <w:ins w:id="26" w:author="Seonwook Kim" w:date="2024-05-20T17:29:00Z"/>
          <w:rFonts w:ascii="Times New Roman" w:hAnsi="Times New Roman" w:eastAsia="Malgun Gothic"/>
          <w:lang w:val="en-US"/>
        </w:rPr>
      </w:pPr>
      <w:ins w:id="27" w:author="Seonwook Kim" w:date="2024-05-20T17:20:00Z">
        <w:r>
          <w:rPr>
            <w:rFonts w:hint="eastAsia" w:ascii="Times New Roman" w:hAnsi="Times New Roman" w:eastAsia="Malgun Gothic"/>
            <w:lang w:val="en-US" w:eastAsia="ko-KR"/>
          </w:rPr>
          <w:t xml:space="preserve">Can be used also before </w:t>
        </w:r>
      </w:ins>
      <w:ins w:id="28" w:author="Seonwook Kim" w:date="2024-05-20T17:20:00Z">
        <w:r>
          <w:rPr>
            <w:szCs w:val="20"/>
          </w:rPr>
          <w:t>the UE receives SCell activation command</w:t>
        </w:r>
      </w:ins>
      <w:ins w:id="29" w:author="Seonwook Kim" w:date="2024-05-20T17:20:00Z">
        <w:r>
          <w:rPr>
            <w:rFonts w:hint="eastAsia"/>
            <w:szCs w:val="20"/>
            <w:lang w:eastAsia="ko-KR"/>
          </w:rPr>
          <w:t xml:space="preserve"> and after the SCell is configured to the UE.</w:t>
        </w:r>
      </w:ins>
    </w:p>
    <w:p>
      <w:pPr>
        <w:pStyle w:val="93"/>
        <w:numPr>
          <w:ilvl w:val="3"/>
          <w:numId w:val="31"/>
        </w:numPr>
        <w:spacing w:after="160" w:line="256" w:lineRule="auto"/>
        <w:ind w:leftChars="0"/>
        <w:contextualSpacing/>
        <w:jc w:val="both"/>
        <w:rPr>
          <w:ins w:id="30" w:author="Seonwook Kim" w:date="2024-05-20T18:05:00Z"/>
          <w:rFonts w:ascii="Times New Roman" w:hAnsi="Times New Roman" w:eastAsia="Malgun Gothic"/>
          <w:highlight w:val="yellow"/>
          <w:lang w:val="en-US"/>
        </w:rPr>
      </w:pPr>
      <w:ins w:id="31" w:author="Seonwook Kim" w:date="2024-05-20T17:33:00Z">
        <w:r>
          <w:rPr>
            <w:rFonts w:hint="eastAsia" w:ascii="Times New Roman" w:hAnsi="Times New Roman" w:eastAsia="Malgun Gothic"/>
            <w:highlight w:val="yellow"/>
            <w:lang w:val="en-US" w:eastAsia="ko-KR"/>
          </w:rPr>
          <w:t>[</w:t>
        </w:r>
      </w:ins>
      <w:ins w:id="32" w:author="Seonwook Kim" w:date="2024-05-20T17:29:00Z">
        <w:r>
          <w:rPr>
            <w:rFonts w:hint="eastAsia" w:ascii="Times New Roman" w:hAnsi="Times New Roman" w:eastAsia="Malgun Gothic"/>
            <w:highlight w:val="yellow"/>
            <w:lang w:val="en-US" w:eastAsia="ko-KR"/>
          </w:rPr>
          <w:t>The legacy MAC CE for SCell activation/deactivation can be used for indicating on-demand SSB transmission.</w:t>
        </w:r>
      </w:ins>
      <w:ins w:id="33" w:author="Seonwook Kim" w:date="2024-05-20T17:33:00Z">
        <w:r>
          <w:rPr>
            <w:rFonts w:hint="eastAsia" w:ascii="Times New Roman" w:hAnsi="Times New Roman" w:eastAsia="Malgun Gothic"/>
            <w:highlight w:val="yellow"/>
            <w:lang w:val="en-US" w:eastAsia="ko-KR"/>
          </w:rPr>
          <w:t>]</w:t>
        </w:r>
      </w:ins>
    </w:p>
    <w:p>
      <w:pPr>
        <w:pStyle w:val="93"/>
        <w:numPr>
          <w:ilvl w:val="2"/>
          <w:numId w:val="31"/>
        </w:numPr>
        <w:spacing w:after="160" w:line="256" w:lineRule="auto"/>
        <w:ind w:leftChars="0"/>
        <w:contextualSpacing/>
        <w:jc w:val="both"/>
        <w:rPr>
          <w:ins w:id="34" w:author="Seonwook Kim" w:date="2024-05-20T18:08:00Z"/>
          <w:rFonts w:ascii="Times New Roman" w:hAnsi="Times New Roman" w:eastAsia="Malgun Gothic"/>
          <w:highlight w:val="yellow"/>
          <w:lang w:val="en-US"/>
        </w:rPr>
      </w:pPr>
      <w:ins w:id="35" w:author="Seonwook Kim" w:date="2024-05-20T18:16:00Z">
        <w:r>
          <w:rPr>
            <w:rFonts w:hint="eastAsia" w:ascii="Times New Roman" w:hAnsi="Times New Roman" w:eastAsia="Malgun Gothic"/>
            <w:highlight w:val="yellow"/>
            <w:lang w:val="en-US" w:eastAsia="ko-KR"/>
          </w:rPr>
          <w:t>Alt-2) From RAN1 perspective,</w:t>
        </w:r>
      </w:ins>
    </w:p>
    <w:p>
      <w:pPr>
        <w:pStyle w:val="93"/>
        <w:numPr>
          <w:ilvl w:val="3"/>
          <w:numId w:val="31"/>
        </w:numPr>
        <w:spacing w:after="160" w:line="256" w:lineRule="auto"/>
        <w:ind w:leftChars="0"/>
        <w:contextualSpacing/>
        <w:jc w:val="both"/>
        <w:rPr>
          <w:rFonts w:ascii="Times New Roman" w:hAnsi="Times New Roman" w:eastAsia="Malgun Gothic"/>
          <w:highlight w:val="yellow"/>
          <w:lang w:val="en-US"/>
        </w:rPr>
      </w:pPr>
      <w:ins w:id="36" w:author="Seonwook Kim" w:date="2024-05-20T18:05:00Z">
        <w:r>
          <w:rPr>
            <w:rFonts w:hint="eastAsia" w:ascii="Times New Roman" w:hAnsi="Times New Roman" w:eastAsia="Malgun Gothic"/>
            <w:highlight w:val="yellow"/>
            <w:lang w:val="en-US" w:eastAsia="ko-KR"/>
          </w:rPr>
          <w:t xml:space="preserve">This MAC CE </w:t>
        </w:r>
      </w:ins>
      <w:ins w:id="37" w:author="Seonwook Kim" w:date="2024-05-20T18:06:00Z">
        <w:r>
          <w:rPr>
            <w:rFonts w:hint="eastAsia" w:ascii="Times New Roman" w:hAnsi="Times New Roman" w:eastAsia="Malgun Gothic"/>
            <w:highlight w:val="yellow"/>
            <w:lang w:val="en-US" w:eastAsia="ko-KR"/>
          </w:rPr>
          <w:t xml:space="preserve">for </w:t>
        </w:r>
      </w:ins>
      <w:ins w:id="38" w:author="Seonwook Kim" w:date="2024-05-20T19:02:00Z">
        <w:r>
          <w:rPr>
            <w:rFonts w:hint="eastAsia" w:ascii="Times New Roman" w:hAnsi="Times New Roman" w:eastAsia="Malgun Gothic"/>
            <w:highlight w:val="yellow"/>
            <w:lang w:val="en-US" w:eastAsia="ko-KR"/>
          </w:rPr>
          <w:t xml:space="preserve">activating </w:t>
        </w:r>
      </w:ins>
      <w:ins w:id="39" w:author="Seonwook Kim" w:date="2024-05-20T18:06:00Z">
        <w:r>
          <w:rPr>
            <w:rFonts w:hint="eastAsia" w:ascii="Times New Roman" w:hAnsi="Times New Roman" w:eastAsia="Malgun Gothic"/>
            <w:highlight w:val="yellow"/>
            <w:lang w:val="en-US" w:eastAsia="ko-KR"/>
          </w:rPr>
          <w:t>on-demand SSB transmission should be</w:t>
        </w:r>
      </w:ins>
      <w:ins w:id="40" w:author="Seonwook Kim" w:date="2024-05-20T18:05:00Z">
        <w:r>
          <w:rPr>
            <w:rFonts w:hint="eastAsia" w:ascii="Times New Roman" w:hAnsi="Times New Roman" w:eastAsia="Malgun Gothic"/>
            <w:highlight w:val="yellow"/>
            <w:lang w:val="en-US" w:eastAsia="ko-KR"/>
          </w:rPr>
          <w:t xml:space="preserve"> applicable t</w:t>
        </w:r>
      </w:ins>
      <w:ins w:id="41" w:author="Seonwook Kim" w:date="2024-05-20T18:06:00Z">
        <w:r>
          <w:rPr>
            <w:rFonts w:hint="eastAsia" w:ascii="Times New Roman" w:hAnsi="Times New Roman" w:eastAsia="Malgun Gothic"/>
            <w:highlight w:val="yellow"/>
            <w:lang w:val="en-US" w:eastAsia="ko-KR"/>
          </w:rPr>
          <w:t xml:space="preserve">o </w:t>
        </w:r>
      </w:ins>
      <w:ins w:id="42" w:author="Seonwook Kim" w:date="2024-05-20T18:07:00Z">
        <w:r>
          <w:rPr>
            <w:rFonts w:hint="eastAsia" w:ascii="Times New Roman" w:hAnsi="Times New Roman" w:eastAsia="Malgun Gothic"/>
            <w:highlight w:val="yellow"/>
            <w:lang w:val="en-US" w:eastAsia="ko-KR"/>
          </w:rPr>
          <w:t xml:space="preserve">both </w:t>
        </w:r>
      </w:ins>
      <w:ins w:id="43" w:author="Seonwook Kim" w:date="2024-05-20T18:06:00Z">
        <w:r>
          <w:rPr>
            <w:rFonts w:hint="eastAsia" w:ascii="Times New Roman" w:hAnsi="Times New Roman" w:eastAsia="Malgun Gothic"/>
            <w:highlight w:val="yellow"/>
            <w:lang w:val="en-US" w:eastAsia="ko-KR"/>
          </w:rPr>
          <w:t xml:space="preserve">Scenario </w:t>
        </w:r>
      </w:ins>
      <w:ins w:id="44" w:author="Seonwook Kim" w:date="2024-05-20T18:17:00Z">
        <w:r>
          <w:rPr>
            <w:rFonts w:hint="eastAsia" w:ascii="Times New Roman" w:hAnsi="Times New Roman" w:eastAsia="Malgun Gothic"/>
            <w:highlight w:val="yellow"/>
            <w:lang w:val="en-US" w:eastAsia="ko-KR"/>
          </w:rPr>
          <w:t>#</w:t>
        </w:r>
      </w:ins>
      <w:ins w:id="45" w:author="Seonwook Kim" w:date="2024-05-20T18:06:00Z">
        <w:r>
          <w:rPr>
            <w:rFonts w:hint="eastAsia" w:ascii="Times New Roman" w:hAnsi="Times New Roman" w:eastAsia="Malgun Gothic"/>
            <w:highlight w:val="yellow"/>
            <w:lang w:val="en-US" w:eastAsia="ko-KR"/>
          </w:rPr>
          <w:t>2 and Scenario #2A</w:t>
        </w:r>
      </w:ins>
      <w:ins w:id="46" w:author="Seonwook Kim" w:date="2024-05-20T18:08:00Z">
        <w:r>
          <w:rPr>
            <w:rFonts w:hint="eastAsia" w:ascii="Times New Roman" w:hAnsi="Times New Roman" w:eastAsia="Malgun Gothic"/>
            <w:highlight w:val="yellow"/>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ins w:id="47" w:author="Seonwook Kim" w:date="2024-05-20T17:33:00Z">
        <w:r>
          <w:rPr>
            <w:rFonts w:hint="eastAsia"/>
            <w:highlight w:val="yellow"/>
            <w:lang w:eastAsia="ko-KR"/>
          </w:rPr>
          <w:t>FFS:</w:t>
        </w:r>
      </w:ins>
      <w:ins w:id="48" w:author="Seonwook Kim" w:date="2024-05-20T17:33:00Z">
        <w:r>
          <w:rPr>
            <w:rFonts w:hint="eastAsia"/>
            <w:lang w:eastAsia="ko-KR"/>
          </w:rPr>
          <w:t xml:space="preserve"> </w:t>
        </w:r>
      </w:ins>
      <w:r>
        <w:rPr>
          <w:rFonts w:hint="eastAsia"/>
          <w:lang w:eastAsia="ko-KR"/>
        </w:rPr>
        <w:t>Support DCI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49"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50" w:author="Seonwook Kim" w:date="2024-05-20T17:15:00Z"/>
          <w:rFonts w:ascii="Times New Roman" w:hAnsi="Times New Roman" w:eastAsia="Malgun Gothic"/>
          <w:lang w:val="en-US"/>
        </w:rPr>
      </w:pPr>
      <w:ins w:id="51" w:author="Seonwook Kim" w:date="2024-05-20T17:33:00Z">
        <w:r>
          <w:rPr>
            <w:rFonts w:hint="eastAsia" w:ascii="Times New Roman" w:hAnsi="Times New Roman" w:eastAsia="Malgun Gothic"/>
            <w:lang w:val="en-US" w:eastAsia="ko-KR"/>
          </w:rPr>
          <w:t>[</w:t>
        </w:r>
      </w:ins>
      <w:ins w:id="52" w:author="Seonwook Kim" w:date="2024-05-20T17:15:00Z">
        <w:r>
          <w:rPr>
            <w:rFonts w:hint="eastAsia" w:ascii="Times New Roman" w:hAnsi="Times New Roman" w:eastAsia="Malgun Gothic"/>
            <w:lang w:val="en-US" w:eastAsia="ko-KR"/>
          </w:rPr>
          <w:t>Support: Samsung, Huawei</w:t>
        </w:r>
      </w:ins>
      <w:ins w:id="53" w:author="Seonwook Kim" w:date="2024-05-20T17:18:00Z">
        <w:r>
          <w:rPr>
            <w:rFonts w:hint="eastAsia" w:ascii="Times New Roman" w:hAnsi="Times New Roman" w:eastAsia="Malgun Gothic"/>
            <w:lang w:val="en-US" w:eastAsia="ko-KR"/>
          </w:rPr>
          <w:t>, ZTE</w:t>
        </w:r>
      </w:ins>
      <w:ins w:id="54"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55" w:author="Seonwook Kim" w:date="2024-05-20T17:33:00Z">
        <w:r>
          <w:rPr>
            <w:rFonts w:hint="eastAsia" w:ascii="Times New Roman" w:hAnsi="Times New Roman" w:eastAsia="Malgun Gothic"/>
            <w:lang w:val="en-US" w:eastAsia="ko-KR"/>
          </w:rPr>
          <w:t>[</w:t>
        </w:r>
      </w:ins>
      <w:ins w:id="56" w:author="Seonwook Kim" w:date="2024-05-20T17:08:00Z">
        <w:r>
          <w:rPr>
            <w:rFonts w:hint="eastAsia" w:ascii="Times New Roman" w:hAnsi="Times New Roman" w:eastAsia="Malgun Gothic"/>
            <w:lang w:val="en-US" w:eastAsia="ko-KR"/>
          </w:rPr>
          <w:t>De-prioritize:</w:t>
        </w:r>
      </w:ins>
      <w:ins w:id="57" w:author="Seonwook Kim" w:date="2024-05-20T17:05:00Z">
        <w:r>
          <w:rPr>
            <w:rFonts w:hint="eastAsia" w:ascii="Times New Roman" w:hAnsi="Times New Roman" w:eastAsia="Malgun Gothic"/>
            <w:lang w:val="en-US" w:eastAsia="ko-KR"/>
          </w:rPr>
          <w:t xml:space="preserve"> Spreadtrum</w:t>
        </w:r>
      </w:ins>
      <w:ins w:id="58" w:author="Seonwook Kim" w:date="2024-05-20T17:06:00Z">
        <w:r>
          <w:rPr>
            <w:rFonts w:hint="eastAsia" w:ascii="Times New Roman" w:hAnsi="Times New Roman" w:eastAsia="Malgun Gothic"/>
            <w:lang w:val="en-US" w:eastAsia="ko-KR"/>
          </w:rPr>
          <w:t>, Apple</w:t>
        </w:r>
      </w:ins>
      <w:ins w:id="59" w:author="Seonwook Kim" w:date="2024-05-20T17:08:00Z">
        <w:r>
          <w:rPr>
            <w:rFonts w:hint="eastAsia" w:ascii="Times New Roman" w:hAnsi="Times New Roman" w:eastAsia="Malgun Gothic"/>
            <w:lang w:val="en-US" w:eastAsia="ko-KR"/>
          </w:rPr>
          <w:t>, vivo</w:t>
        </w:r>
      </w:ins>
      <w:ins w:id="60" w:author="Seonwook Kim" w:date="2024-05-20T17:11:00Z">
        <w:r>
          <w:rPr>
            <w:rFonts w:hint="eastAsia" w:ascii="Times New Roman" w:hAnsi="Times New Roman" w:eastAsia="Malgun Gothic"/>
            <w:lang w:val="en-US" w:eastAsia="ko-KR"/>
          </w:rPr>
          <w:t>, Ericsson</w:t>
        </w:r>
      </w:ins>
      <w:ins w:id="61" w:author="Seonwook Kim" w:date="2024-05-20T17:20:00Z">
        <w:r>
          <w:rPr>
            <w:rFonts w:hint="eastAsia" w:ascii="Times New Roman" w:hAnsi="Times New Roman" w:eastAsia="Malgun Gothic"/>
            <w:lang w:val="en-US" w:eastAsia="ko-KR"/>
          </w:rPr>
          <w:t>, Qualcomm</w:t>
        </w:r>
      </w:ins>
      <w:ins w:id="62"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w:t>
            </w:r>
          </w:p>
          <w:p>
            <w:pPr>
              <w:jc w:val="both"/>
              <w:rPr>
                <w:rFonts w:eastAsia="宋体"/>
                <w:iCs/>
                <w:lang w:val="en-US" w:eastAsia="zh-CN"/>
              </w:rPr>
            </w:pPr>
            <w:r>
              <w:rPr>
                <w:rFonts w:hint="eastAsia" w:eastAsia="宋体"/>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Our view is that it is better to include the agreement on what Option1 and Option 2 imply, when sending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 xml:space="preserve">We think that MAC CE based signaling should be baseline mechanism, and we are open to further study RRC based/ DCI based methods. </w:t>
            </w:r>
          </w:p>
          <w:p>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pPr>
              <w:pStyle w:val="93"/>
              <w:numPr>
                <w:ilvl w:val="0"/>
                <w:numId w:val="33"/>
              </w:numPr>
              <w:spacing w:after="160"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pPr>
              <w:jc w:val="both"/>
            </w:pPr>
          </w:p>
          <w:p>
            <w:pPr>
              <w:jc w:val="both"/>
            </w:pPr>
            <w:r>
              <w:rPr>
                <w:rFonts w:hint="eastAsia"/>
              </w:rPr>
              <w:t>As for LS, we support to send LS to RAN2 regarding the details of signaling.</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 xml:space="preserve">Futurewei </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val="en-US" w:eastAsia="zh-CN"/>
              </w:rPr>
              <w:t>v</w:t>
            </w:r>
            <w:r>
              <w:rPr>
                <w:rFonts w:eastAsia="宋体"/>
                <w:lang w:val="en-US"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pPr>
            <w:r>
              <w:rPr>
                <w:rFonts w:eastAsia="宋体"/>
                <w:iCs/>
                <w:lang w:val="en-US" w:eastAsia="zh-CN"/>
              </w:rPr>
              <w:t>Down-selection between MAC CE and DCI should be done by RAN1, since MAC CE and DCI are both dynamic indication, we should avoid redundant design. Our preference is MAC CE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lang w:val="en-US" w:eastAsia="ko-KR"/>
              </w:rPr>
              <w:t>E</w:t>
            </w:r>
            <w:r>
              <w:rPr>
                <w:lang w:val="en-US" w:eastAsia="ko-KR"/>
              </w:rPr>
              <w:t>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w:t>
            </w:r>
            <w:r>
              <w:rPr>
                <w:rFonts w:eastAsiaTheme="minorEastAsia"/>
                <w:iCs/>
                <w:lang w:val="en-US"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 to discuss RRC/ MAC CE and DCI based indications of the activation/deactivation of OD-SSB.  </w:t>
            </w:r>
          </w:p>
          <w:p>
            <w:pPr>
              <w:jc w:val="both"/>
              <w:rPr>
                <w:rFonts w:eastAsiaTheme="minorEastAsia"/>
                <w:iCs/>
                <w:lang w:val="en-US" w:eastAsia="ko-KR"/>
              </w:rPr>
            </w:pPr>
            <w:r>
              <w:rPr>
                <w:rFonts w:eastAsia="宋体"/>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val="en-US"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discussing Proposal </w:t>
            </w:r>
            <w:r>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pPr>
              <w:jc w:val="both"/>
              <w:rPr>
                <w:rFonts w:eastAsia="宋体"/>
                <w:iCs/>
                <w:lang w:val="en-US" w:eastAsia="zh-CN"/>
              </w:rPr>
            </w:pPr>
          </w:p>
          <w:p>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pPr>
              <w:pStyle w:val="93"/>
              <w:numPr>
                <w:ilvl w:val="0"/>
                <w:numId w:val="34"/>
              </w:numPr>
              <w:ind w:leftChars="0"/>
              <w:jc w:val="both"/>
              <w:rPr>
                <w:rFonts w:eastAsia="宋体"/>
                <w:iCs/>
                <w:lang w:val="en-US"/>
              </w:rPr>
            </w:pPr>
            <w:r>
              <w:rPr>
                <w:rFonts w:eastAsia="宋体"/>
                <w:iCs/>
                <w:lang w:val="en-US"/>
              </w:rPr>
              <w:t xml:space="preserve">Aspect #1: </w:t>
            </w:r>
            <w:r>
              <w:rPr>
                <w:rFonts w:eastAsia="宋体"/>
                <w:iCs/>
                <w:lang w:val="en-US" w:eastAsia="zh-CN"/>
              </w:rPr>
              <w:t xml:space="preserve">OD-SSB transmission configuration </w:t>
            </w:r>
            <w:r>
              <w:rPr>
                <w:rFonts w:eastAsia="宋体"/>
                <w:iCs/>
                <w:lang w:val="en-US"/>
              </w:rPr>
              <w:t>configured by RRC is not dynamically adapted/updated</w:t>
            </w:r>
          </w:p>
          <w:p>
            <w:pPr>
              <w:pStyle w:val="93"/>
              <w:numPr>
                <w:ilvl w:val="1"/>
                <w:numId w:val="34"/>
              </w:numPr>
              <w:ind w:leftChars="0"/>
              <w:jc w:val="both"/>
              <w:rPr>
                <w:rFonts w:eastAsia="宋体"/>
                <w:iCs/>
                <w:lang w:val="en-US"/>
              </w:rPr>
            </w:pPr>
            <w:r>
              <w:rPr>
                <w:rFonts w:eastAsia="宋体"/>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pPr>
              <w:ind w:left="1080"/>
              <w:jc w:val="both"/>
              <w:rPr>
                <w:rFonts w:eastAsia="宋体"/>
                <w:iCs/>
                <w:lang w:val="en-US"/>
              </w:rPr>
            </w:pPr>
          </w:p>
          <w:p>
            <w:pPr>
              <w:pStyle w:val="93"/>
              <w:numPr>
                <w:ilvl w:val="0"/>
                <w:numId w:val="34"/>
              </w:numPr>
              <w:ind w:leftChars="0"/>
              <w:jc w:val="both"/>
              <w:rPr>
                <w:rFonts w:eastAsia="宋体"/>
                <w:iCs/>
                <w:lang w:val="en-US"/>
              </w:rPr>
            </w:pPr>
            <w:r>
              <w:rPr>
                <w:rFonts w:eastAsia="宋体"/>
                <w:iCs/>
                <w:lang w:val="en-US"/>
              </w:rPr>
              <w:t>Aspect #2: OD-SSB transmission configuration configured by RRC can be dynamically updated/adapted</w:t>
            </w:r>
          </w:p>
          <w:p>
            <w:pPr>
              <w:pStyle w:val="93"/>
              <w:numPr>
                <w:ilvl w:val="1"/>
                <w:numId w:val="34"/>
              </w:numPr>
              <w:ind w:leftChars="0"/>
              <w:jc w:val="both"/>
              <w:rPr>
                <w:rFonts w:eastAsia="宋体"/>
                <w:iCs/>
                <w:lang w:val="en-US"/>
              </w:rPr>
            </w:pPr>
            <w:r>
              <w:rPr>
                <w:rFonts w:eastAsia="宋体"/>
                <w:iCs/>
                <w:lang w:val="en-US"/>
              </w:rPr>
              <w:t>We may need two signalings: one for L1/L3 measurement (similar to Aspect #1) and the other to dynamically adapt OD-SSB Tx configuration for other connected mode operations.</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Can consider all options now but discuss down selection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Fujitsu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MS Mincho"/>
                <w:lang w:val="en-US" w:eastAsia="ja-JP"/>
              </w:rPr>
            </w:pPr>
          </w:p>
        </w:tc>
        <w:tc>
          <w:tcPr>
            <w:tcW w:w="7978" w:type="dxa"/>
            <w:tcBorders>
              <w:top w:val="single" w:color="auto" w:sz="4" w:space="0"/>
              <w:left w:val="single" w:color="auto" w:sz="4" w:space="0"/>
              <w:bottom w:val="single" w:color="auto" w:sz="4" w:space="0"/>
              <w:right w:val="single" w:color="auto" w:sz="4" w:space="0"/>
            </w:tcBorders>
          </w:tcPr>
          <w:p>
            <w:pPr>
              <w:jc w:val="both"/>
              <w:rPr>
                <w:rFonts w:hint="default" w:eastAsia="MS Mincho"/>
                <w:iCs/>
                <w:lang w:val="en-US" w:eastAsia="ja-JP"/>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Chars="0"/>
        <w:contextualSpacing/>
        <w:jc w:val="both"/>
        <w:rPr>
          <w:ins w:id="70"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71" w:author="Seonwook Kim" w:date="2024-05-20T19:09:00Z">
        <w:r>
          <w:rPr>
            <w:rFonts w:hint="eastAsia" w:ascii="Times New Roman" w:hAnsi="Times New Roman" w:eastAsia="Malgun Gothic"/>
            <w:highlight w:val="yellow"/>
            <w:lang w:val="en-US" w:eastAsia="ko-KR"/>
          </w:rPr>
          <w:t xml:space="preserve"> </w:t>
        </w:r>
      </w:ins>
      <w:ins w:id="72" w:author="Seonwook Kim" w:date="2024-05-20T19:17:00Z">
        <w:r>
          <w:rPr>
            <w:rFonts w:hint="eastAsia" w:ascii="Times New Roman" w:hAnsi="Times New Roman" w:eastAsia="Malgun Gothic"/>
            <w:highlight w:val="yellow"/>
            <w:lang w:val="en-US" w:eastAsia="ko-KR"/>
          </w:rPr>
          <w:t xml:space="preserve">either or both of </w:t>
        </w:r>
      </w:ins>
      <w:ins w:id="73" w:author="Seonwook Kim" w:date="2024-05-20T19:10:00Z">
        <w:r>
          <w:rPr>
            <w:rFonts w:hint="eastAsia" w:ascii="Times New Roman" w:hAnsi="Times New Roman" w:eastAsia="Malgun Gothic"/>
            <w:highlight w:val="yellow"/>
            <w:lang w:val="en-US" w:eastAsia="ko-KR"/>
          </w:rPr>
          <w:t xml:space="preserve">Option 1 </w:t>
        </w:r>
      </w:ins>
      <w:ins w:id="74" w:author="Seonwook Kim" w:date="2024-05-20T19:17:00Z">
        <w:r>
          <w:rPr>
            <w:rFonts w:hint="eastAsia" w:ascii="Times New Roman" w:hAnsi="Times New Roman" w:eastAsia="Malgun Gothic"/>
            <w:highlight w:val="yellow"/>
            <w:lang w:val="en-US" w:eastAsia="ko-KR"/>
          </w:rPr>
          <w:t>and</w:t>
        </w:r>
      </w:ins>
      <w:ins w:id="75" w:author="Seonwook Kim" w:date="2024-05-20T19:10:00Z">
        <w:r>
          <w:rPr>
            <w:rFonts w:hint="eastAsia" w:ascii="Times New Roman" w:hAnsi="Times New Roman" w:eastAsia="Malgun Gothic"/>
            <w:highlight w:val="yellow"/>
            <w:lang w:val="en-US" w:eastAsia="ko-KR"/>
          </w:rPr>
          <w:t xml:space="preserve"> Option 2 </w:t>
        </w:r>
      </w:ins>
      <w:ins w:id="76" w:author="Seonwook Kim" w:date="2024-05-20T19:11:00Z">
        <w:r>
          <w:rPr>
            <w:rFonts w:hint="eastAsia" w:ascii="Times New Roman" w:hAnsi="Times New Roman" w:eastAsia="Malgun Gothic"/>
            <w:highlight w:val="yellow"/>
            <w:lang w:val="en-US" w:eastAsia="ko-KR"/>
          </w:rPr>
          <w:t>in previous RAN1 agreement</w:t>
        </w:r>
      </w:ins>
      <w:ins w:id="77" w:author="Seonwook Kim" w:date="2024-05-20T19:10:00Z">
        <w:r>
          <w:rPr>
            <w:rFonts w:hint="eastAsia" w:ascii="Times New Roman" w:hAnsi="Times New Roman" w:eastAsia="Malgun Gothic"/>
            <w:highlight w:val="yellow"/>
            <w:lang w:val="en-US" w:eastAsia="ko-KR"/>
          </w:rPr>
          <w:t xml:space="preserve"> is supported for this MAC CE.</w:t>
        </w:r>
      </w:ins>
      <w:del w:id="78"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1"/>
          <w:numId w:val="31"/>
        </w:numPr>
        <w:spacing w:after="160" w:line="256" w:lineRule="auto"/>
        <w:ind w:leftChars="0"/>
        <w:contextualSpacing/>
        <w:jc w:val="both"/>
        <w:rPr>
          <w:rFonts w:ascii="Times New Roman" w:hAnsi="Times New Roman" w:eastAsia="Malgun Gothic"/>
          <w:lang w:val="en-US"/>
        </w:rPr>
      </w:pPr>
      <w:ins w:id="79" w:author="Seonwook Kim" w:date="2024-05-20T17:33:00Z">
        <w:r>
          <w:rPr>
            <w:rFonts w:hint="eastAsia"/>
            <w:highlight w:val="yellow"/>
            <w:lang w:eastAsia="ko-KR"/>
          </w:rPr>
          <w:t>FFS:</w:t>
        </w:r>
      </w:ins>
      <w:ins w:id="80" w:author="Seonwook Kim" w:date="2024-05-20T17:33:00Z">
        <w:r>
          <w:rPr>
            <w:rFonts w:hint="eastAsia"/>
            <w:lang w:eastAsia="ko-KR"/>
          </w:rPr>
          <w:t xml:space="preserve"> </w:t>
        </w:r>
      </w:ins>
      <w:r>
        <w:rPr>
          <w:rFonts w:hint="eastAsia"/>
          <w:lang w:eastAsia="ko-KR"/>
        </w:rPr>
        <w:t xml:space="preserve">Support DCI based signaling to </w:t>
      </w:r>
      <w:ins w:id="81" w:author="Seonwook Kim" w:date="2024-05-20T19:30:00Z">
        <w:r>
          <w:rPr>
            <w:rFonts w:hint="eastAsia"/>
            <w:lang w:eastAsia="ko-KR"/>
          </w:rPr>
          <w:t xml:space="preserve">inform UE that </w:t>
        </w:r>
      </w:ins>
      <w:del w:id="82" w:author="Seonwook Kim" w:date="2024-05-20T19:30:00Z">
        <w:r>
          <w:rPr>
            <w:rFonts w:hint="eastAsia"/>
            <w:lang w:eastAsia="ko-KR"/>
          </w:rPr>
          <w:delText xml:space="preserve">activate </w:delText>
        </w:r>
      </w:del>
      <w:r>
        <w:rPr>
          <w:rFonts w:hint="eastAsia"/>
          <w:lang w:eastAsia="ko-KR"/>
        </w:rPr>
        <w:t xml:space="preserve">on-demand SSB transmission </w:t>
      </w:r>
      <w:ins w:id="83" w:author="Seonwook Kim" w:date="2024-05-20T19:30: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84"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85" w:author="Seonwook Kim" w:date="2024-05-20T17:15:00Z"/>
          <w:rFonts w:ascii="Times New Roman" w:hAnsi="Times New Roman" w:eastAsia="Malgun Gothic"/>
          <w:lang w:val="en-US"/>
        </w:rPr>
      </w:pPr>
      <w:ins w:id="86" w:author="Seonwook Kim" w:date="2024-05-20T17:33:00Z">
        <w:r>
          <w:rPr>
            <w:rFonts w:hint="eastAsia" w:ascii="Times New Roman" w:hAnsi="Times New Roman" w:eastAsia="Malgun Gothic"/>
            <w:lang w:val="en-US" w:eastAsia="ko-KR"/>
          </w:rPr>
          <w:t>[</w:t>
        </w:r>
      </w:ins>
      <w:ins w:id="87" w:author="Seonwook Kim" w:date="2024-05-20T17:15:00Z">
        <w:r>
          <w:rPr>
            <w:rFonts w:hint="eastAsia" w:ascii="Times New Roman" w:hAnsi="Times New Roman" w:eastAsia="Malgun Gothic"/>
            <w:lang w:val="en-US" w:eastAsia="ko-KR"/>
          </w:rPr>
          <w:t>Support: Samsung, Huawei</w:t>
        </w:r>
      </w:ins>
      <w:ins w:id="88" w:author="Seonwook Kim" w:date="2024-05-20T17:18:00Z">
        <w:r>
          <w:rPr>
            <w:rFonts w:hint="eastAsia" w:ascii="Times New Roman" w:hAnsi="Times New Roman" w:eastAsia="Malgun Gothic"/>
            <w:lang w:val="en-US" w:eastAsia="ko-KR"/>
          </w:rPr>
          <w:t>, ZTE</w:t>
        </w:r>
      </w:ins>
      <w:ins w:id="89"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90" w:author="Seonwook Kim" w:date="2024-05-20T17:33:00Z">
        <w:r>
          <w:rPr>
            <w:rFonts w:hint="eastAsia" w:ascii="Times New Roman" w:hAnsi="Times New Roman" w:eastAsia="Malgun Gothic"/>
            <w:lang w:val="en-US" w:eastAsia="ko-KR"/>
          </w:rPr>
          <w:t>[</w:t>
        </w:r>
      </w:ins>
      <w:ins w:id="91" w:author="Seonwook Kim" w:date="2024-05-20T17:08:00Z">
        <w:r>
          <w:rPr>
            <w:rFonts w:hint="eastAsia" w:ascii="Times New Roman" w:hAnsi="Times New Roman" w:eastAsia="Malgun Gothic"/>
            <w:lang w:val="en-US" w:eastAsia="ko-KR"/>
          </w:rPr>
          <w:t>De-prioritize:</w:t>
        </w:r>
      </w:ins>
      <w:ins w:id="92" w:author="Seonwook Kim" w:date="2024-05-20T17:05:00Z">
        <w:r>
          <w:rPr>
            <w:rFonts w:hint="eastAsia" w:ascii="Times New Roman" w:hAnsi="Times New Roman" w:eastAsia="Malgun Gothic"/>
            <w:lang w:val="en-US" w:eastAsia="ko-KR"/>
          </w:rPr>
          <w:t xml:space="preserve"> Spreadtrum</w:t>
        </w:r>
      </w:ins>
      <w:ins w:id="93" w:author="Seonwook Kim" w:date="2024-05-20T17:06:00Z">
        <w:r>
          <w:rPr>
            <w:rFonts w:hint="eastAsia" w:ascii="Times New Roman" w:hAnsi="Times New Roman" w:eastAsia="Malgun Gothic"/>
            <w:lang w:val="en-US" w:eastAsia="ko-KR"/>
          </w:rPr>
          <w:t>, Apple</w:t>
        </w:r>
      </w:ins>
      <w:ins w:id="94" w:author="Seonwook Kim" w:date="2024-05-20T17:08:00Z">
        <w:r>
          <w:rPr>
            <w:rFonts w:hint="eastAsia" w:ascii="Times New Roman" w:hAnsi="Times New Roman" w:eastAsia="Malgun Gothic"/>
            <w:lang w:val="en-US" w:eastAsia="ko-KR"/>
          </w:rPr>
          <w:t>, vivo</w:t>
        </w:r>
      </w:ins>
      <w:ins w:id="95" w:author="Seonwook Kim" w:date="2024-05-20T17:11:00Z">
        <w:r>
          <w:rPr>
            <w:rFonts w:hint="eastAsia" w:ascii="Times New Roman" w:hAnsi="Times New Roman" w:eastAsia="Malgun Gothic"/>
            <w:lang w:val="en-US" w:eastAsia="ko-KR"/>
          </w:rPr>
          <w:t>, Ericsson</w:t>
        </w:r>
      </w:ins>
      <w:ins w:id="96" w:author="Seonwook Kim" w:date="2024-05-20T17:20:00Z">
        <w:r>
          <w:rPr>
            <w:rFonts w:hint="eastAsia" w:ascii="Times New Roman" w:hAnsi="Times New Roman" w:eastAsia="Malgun Gothic"/>
            <w:lang w:val="en-US" w:eastAsia="ko-KR"/>
          </w:rPr>
          <w:t>, Qualcomm</w:t>
        </w:r>
      </w:ins>
      <w:ins w:id="97"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98" w:author="Seonwook Kim" w:date="2024-05-20T17:05:00Z">
        <w:r>
          <w:rPr>
            <w:rFonts w:hint="eastAsia"/>
            <w:lang w:eastAsia="ko-KR"/>
          </w:rPr>
          <w:delText xml:space="preserve"> the first and second bullets</w:delText>
        </w:r>
      </w:del>
      <w:ins w:id="99" w:author="Seonwook Kim" w:date="2024-05-20T19:34:00Z">
        <w:r>
          <w:rPr>
            <w:rFonts w:hint="eastAsia"/>
            <w:lang w:eastAsia="ko-KR"/>
          </w:rPr>
          <w:t xml:space="preserve"> </w:t>
        </w:r>
      </w:ins>
      <w:ins w:id="100" w:author="Seonwook Kim" w:date="2024-05-20T19:34:00Z">
        <w:r>
          <w:rPr>
            <w:rFonts w:hint="eastAsia"/>
            <w:highlight w:val="yellow"/>
            <w:lang w:eastAsia="ko-KR"/>
          </w:rPr>
          <w:t>with relevant RAN1 agreements</w:t>
        </w:r>
      </w:ins>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92D05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 We propose that on-demand SSB for SCell may be enabled via DCI on PCell with a carrier indication field to indicate the applicable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 xml:space="preserve">irst, we think the meaning of </w:t>
            </w:r>
            <w:r>
              <w:rPr>
                <w:rFonts w:eastAsia="宋体"/>
                <w:iCs/>
                <w:lang w:val="en-US" w:eastAsia="zh-CN"/>
              </w:rPr>
              <w:t>“</w:t>
            </w:r>
            <w:r>
              <w:rPr>
                <w:rFonts w:hint="eastAsia" w:eastAsia="宋体"/>
                <w:iCs/>
                <w:lang w:val="en-US" w:eastAsia="zh-CN"/>
              </w:rPr>
              <w:t>activate</w:t>
            </w:r>
            <w:r>
              <w:rPr>
                <w:rFonts w:eastAsia="宋体"/>
                <w:iCs/>
                <w:lang w:val="en-US" w:eastAsia="zh-CN"/>
              </w:rPr>
              <w:t>”</w:t>
            </w:r>
            <w:r>
              <w:rPr>
                <w:rFonts w:hint="eastAsia" w:eastAsia="宋体"/>
                <w:iCs/>
                <w:lang w:val="en-US" w:eastAsia="zh-CN"/>
              </w:rPr>
              <w:t xml:space="preserve"> should be clarified. </w:t>
            </w:r>
            <w:r>
              <w:rPr>
                <w:rFonts w:eastAsia="宋体"/>
                <w:iCs/>
                <w:lang w:val="en-US" w:eastAsia="zh-CN"/>
              </w:rPr>
              <w:t>I</w:t>
            </w:r>
            <w:r>
              <w:rPr>
                <w:rFonts w:hint="eastAsia" w:eastAsia="宋体"/>
                <w:iCs/>
                <w:lang w:val="en-US" w:eastAsia="zh-CN"/>
              </w:rPr>
              <w:t xml:space="preserve">t is referred to indicate the on-demand SSB transmission to UE or including the on-demand SSB transmission? </w:t>
            </w:r>
          </w:p>
          <w:p>
            <w:pPr>
              <w:jc w:val="both"/>
              <w:rPr>
                <w:rFonts w:eastAsia="宋体"/>
                <w:iCs/>
                <w:lang w:val="en-US" w:eastAsia="zh-CN"/>
              </w:rPr>
            </w:pPr>
            <w:r>
              <w:rPr>
                <w:rFonts w:hint="eastAsia" w:eastAsia="宋体"/>
                <w:iCs/>
                <w:lang w:val="en-US" w:eastAsia="zh-CN"/>
              </w:rPr>
              <w:t>Regardless of the correct understanding of the proposal, we have following concerns.</w:t>
            </w:r>
          </w:p>
          <w:p>
            <w:pPr>
              <w:jc w:val="both"/>
              <w:rPr>
                <w:rFonts w:eastAsia="宋体"/>
                <w:iCs/>
                <w:lang w:val="en-US" w:eastAsia="zh-CN"/>
              </w:rPr>
            </w:pPr>
            <w:r>
              <w:rPr>
                <w:rFonts w:hint="eastAsia" w:eastAsia="宋体"/>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hint="eastAsia" w:eastAsia="宋体"/>
                <w:iCs/>
                <w:lang w:val="en-US" w:eastAsia="zh-CN"/>
              </w:rPr>
              <w:t xml:space="preserve">n such case, only RRC signalling is enough. Besides, we also think an extra indication via MAC CE can be introduced, since after the on-demand SSB transmission is </w:t>
            </w:r>
            <w:r>
              <w:rPr>
                <w:rFonts w:eastAsia="宋体"/>
                <w:iCs/>
                <w:lang w:val="en-US" w:eastAsia="zh-CN"/>
              </w:rPr>
              <w:t>terminated</w:t>
            </w:r>
            <w:r>
              <w:rPr>
                <w:rFonts w:hint="eastAsia" w:eastAsia="宋体"/>
                <w:iCs/>
                <w:lang w:val="en-US" w:eastAsia="zh-CN"/>
              </w:rPr>
              <w:t xml:space="preserve">, if network want to transmitted the on-demand SSB again </w:t>
            </w:r>
            <w:r>
              <w:rPr>
                <w:rFonts w:eastAsia="宋体"/>
                <w:iCs/>
                <w:lang w:val="en-US" w:eastAsia="zh-CN"/>
              </w:rPr>
              <w:t>without</w:t>
            </w:r>
            <w:r>
              <w:rPr>
                <w:rFonts w:hint="eastAsia" w:eastAsia="宋体"/>
                <w:iCs/>
                <w:lang w:val="en-US" w:eastAsia="zh-CN"/>
              </w:rPr>
              <w:t xml:space="preserve"> changing on configuration, it is better to introduced an indication via MAC CE, which can be more effective. </w:t>
            </w:r>
            <w:r>
              <w:rPr>
                <w:rFonts w:eastAsia="宋体"/>
                <w:iCs/>
                <w:lang w:val="en-US" w:eastAsia="zh-CN"/>
              </w:rPr>
              <w:t>A</w:t>
            </w:r>
            <w:r>
              <w:rPr>
                <w:rFonts w:hint="eastAsia" w:eastAsia="宋体"/>
                <w:iCs/>
                <w:lang w:val="en-US" w:eastAsia="zh-CN"/>
              </w:rPr>
              <w:t>nd such indication can also be beneficial to align the start time of OD-SSB window since the transmission order of SCell activation and OD-SSB configuration is unknown.</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Apple</w:t>
            </w:r>
          </w:p>
        </w:tc>
        <w:tc>
          <w:tcPr>
            <w:tcW w:w="7978" w:type="dxa"/>
            <w:tcBorders>
              <w:top w:val="single" w:color="auto" w:sz="4" w:space="0"/>
              <w:left w:val="single" w:color="auto" w:sz="4" w:space="0"/>
              <w:bottom w:val="single" w:color="auto" w:sz="4" w:space="0"/>
              <w:right w:val="single" w:color="auto" w:sz="4" w:space="0"/>
            </w:tcBorders>
          </w:tcPr>
          <w:p>
            <w:pPr>
              <w:jc w:val="both"/>
            </w:pPr>
            <w:r>
              <w:t>If we want RAN2 to decide between separate and single signaling, we would need to provide more information that signaling design should supports both Scenario 2 and 2A. We suggest:</w:t>
            </w:r>
          </w:p>
          <w:p>
            <w:pPr>
              <w:jc w:val="both"/>
            </w:pPr>
          </w:p>
          <w:p>
            <w:pPr>
              <w:jc w:val="both"/>
            </w:pPr>
          </w:p>
          <w:p>
            <w:pPr>
              <w:pStyle w:val="93"/>
              <w:numPr>
                <w:ilvl w:val="1"/>
                <w:numId w:val="31"/>
              </w:numPr>
              <w:spacing w:after="160" w:line="256" w:lineRule="auto"/>
              <w:ind w:leftChars="0"/>
              <w:contextualSpacing/>
              <w:jc w:val="both"/>
              <w:rPr>
                <w:ins w:id="101" w:author="Apple" w:date="2024-05-21T09:20:00Z"/>
                <w:rFonts w:ascii="Times New Roman" w:hAnsi="Times New Roman" w:eastAsia="Malgun Gothic"/>
                <w:lang w:val="en-US" w:eastAsia="zh-CN"/>
                <w:rPrChange w:id="102" w:author="Apple" w:date="2024-05-21T09:20:00Z">
                  <w:rPr>
                    <w:ins w:id="103" w:author="Apple" w:date="2024-05-21T09:20:00Z"/>
                    <w:lang w:eastAsia="ko-KR"/>
                  </w:rPr>
                </w:rPrChange>
              </w:rPr>
            </w:pPr>
            <w:r>
              <w:rPr>
                <w:rFonts w:hint="eastAsia"/>
                <w:lang w:eastAsia="ko-KR"/>
              </w:rPr>
              <w:t xml:space="preserve">Support MAC CE based signaling to </w:t>
            </w:r>
            <w:ins w:id="104" w:author="Seonwook Kim" w:date="2024-05-20T19:30:00Z">
              <w:r>
                <w:rPr>
                  <w:rFonts w:hint="eastAsia"/>
                  <w:lang w:eastAsia="ko-KR"/>
                </w:rPr>
                <w:t xml:space="preserve">inform UE that </w:t>
              </w:r>
            </w:ins>
            <w:del w:id="105" w:author="Seonwook Kim" w:date="2024-05-20T19:30:00Z">
              <w:r>
                <w:rPr>
                  <w:rFonts w:hint="eastAsia"/>
                  <w:lang w:eastAsia="ko-KR"/>
                </w:rPr>
                <w:delText xml:space="preserve">activate </w:delText>
              </w:r>
            </w:del>
            <w:r>
              <w:rPr>
                <w:rFonts w:hint="eastAsia"/>
                <w:lang w:eastAsia="ko-KR"/>
              </w:rPr>
              <w:t>on-demand SSB transmission</w:t>
            </w:r>
            <w:ins w:id="106"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2160" w:leftChars="0" w:hanging="360"/>
              <w:contextualSpacing/>
              <w:jc w:val="both"/>
              <w:rPr>
                <w:rFonts w:ascii="Times New Roman" w:hAnsi="Times New Roman" w:eastAsia="Malgun Gothic"/>
                <w:lang w:val="en-US"/>
              </w:rPr>
              <w:pPrChange w:id="107" w:author="Apple" w:date="2024-05-21T09:20:00Z">
                <w:pPr>
                  <w:pStyle w:val="93"/>
                  <w:numPr>
                    <w:ilvl w:val="1"/>
                    <w:numId w:val="31"/>
                  </w:numPr>
                  <w:spacing w:after="160" w:line="256" w:lineRule="auto"/>
                  <w:ind w:left="1440" w:leftChars="0" w:hanging="360"/>
                  <w:contextualSpacing/>
                  <w:jc w:val="both"/>
                </w:pPr>
              </w:pPrChange>
            </w:pPr>
            <w:ins w:id="108" w:author="Apple" w:date="2024-05-21T09:20:00Z">
              <w:r>
                <w:rPr/>
                <w:t xml:space="preserve">The </w:t>
              </w:r>
            </w:ins>
            <w:ins w:id="109" w:author="Apple" w:date="2024-05-21T09:21:00Z">
              <w:r>
                <w:rPr/>
                <w:t xml:space="preserve">MAC CE based </w:t>
              </w:r>
            </w:ins>
            <w:ins w:id="110" w:author="Apple" w:date="2024-05-21T09:20:00Z">
              <w:r>
                <w:rPr/>
                <w:t xml:space="preserve">signaling should support </w:t>
              </w:r>
            </w:ins>
            <w:ins w:id="111" w:author="Apple" w:date="2024-05-21T09:21:00Z">
              <w:r>
                <w:rPr/>
                <w:t>at least both Scenario 2 and 2A.</w:t>
              </w:r>
            </w:ins>
          </w:p>
          <w:p>
            <w:pPr>
              <w:pStyle w:val="93"/>
              <w:numPr>
                <w:ilvl w:val="2"/>
                <w:numId w:val="31"/>
              </w:numPr>
              <w:spacing w:after="160" w:line="256" w:lineRule="auto"/>
              <w:ind w:leftChars="0"/>
              <w:contextualSpacing/>
              <w:jc w:val="both"/>
              <w:rPr>
                <w:ins w:id="112"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113" w:author="Seonwook Kim" w:date="2024-05-20T19:09:00Z">
              <w:r>
                <w:rPr>
                  <w:rFonts w:hint="eastAsia" w:ascii="Times New Roman" w:hAnsi="Times New Roman" w:eastAsia="Malgun Gothic"/>
                  <w:highlight w:val="yellow"/>
                  <w:lang w:val="en-US" w:eastAsia="ko-KR"/>
                </w:rPr>
                <w:t xml:space="preserve"> </w:t>
              </w:r>
            </w:ins>
            <w:ins w:id="114" w:author="Seonwook Kim" w:date="2024-05-20T19:17:00Z">
              <w:r>
                <w:rPr>
                  <w:rFonts w:hint="eastAsia" w:ascii="Times New Roman" w:hAnsi="Times New Roman" w:eastAsia="Malgun Gothic"/>
                  <w:highlight w:val="yellow"/>
                  <w:lang w:val="en-US" w:eastAsia="ko-KR"/>
                </w:rPr>
                <w:t xml:space="preserve">either or both of </w:t>
              </w:r>
            </w:ins>
            <w:ins w:id="115" w:author="Seonwook Kim" w:date="2024-05-20T19:10:00Z">
              <w:r>
                <w:rPr>
                  <w:rFonts w:hint="eastAsia" w:ascii="Times New Roman" w:hAnsi="Times New Roman" w:eastAsia="Malgun Gothic"/>
                  <w:highlight w:val="yellow"/>
                  <w:lang w:val="en-US" w:eastAsia="ko-KR"/>
                </w:rPr>
                <w:t xml:space="preserve">Option 1 </w:t>
              </w:r>
            </w:ins>
            <w:ins w:id="116" w:author="Seonwook Kim" w:date="2024-05-20T19:17:00Z">
              <w:r>
                <w:rPr>
                  <w:rFonts w:hint="eastAsia" w:ascii="Times New Roman" w:hAnsi="Times New Roman" w:eastAsia="Malgun Gothic"/>
                  <w:highlight w:val="yellow"/>
                  <w:lang w:val="en-US" w:eastAsia="ko-KR"/>
                </w:rPr>
                <w:t>and</w:t>
              </w:r>
            </w:ins>
            <w:ins w:id="117" w:author="Seonwook Kim" w:date="2024-05-20T19:10:00Z">
              <w:r>
                <w:rPr>
                  <w:rFonts w:hint="eastAsia" w:ascii="Times New Roman" w:hAnsi="Times New Roman" w:eastAsia="Malgun Gothic"/>
                  <w:highlight w:val="yellow"/>
                  <w:lang w:val="en-US" w:eastAsia="ko-KR"/>
                </w:rPr>
                <w:t xml:space="preserve"> Option 2 </w:t>
              </w:r>
            </w:ins>
            <w:ins w:id="118" w:author="Seonwook Kim" w:date="2024-05-20T19:11:00Z">
              <w:r>
                <w:rPr>
                  <w:rFonts w:hint="eastAsia" w:ascii="Times New Roman" w:hAnsi="Times New Roman" w:eastAsia="Malgun Gothic"/>
                  <w:highlight w:val="yellow"/>
                  <w:lang w:val="en-US" w:eastAsia="ko-KR"/>
                </w:rPr>
                <w:t>in previous RAN1 agreement</w:t>
              </w:r>
            </w:ins>
            <w:ins w:id="119" w:author="Seonwook Kim" w:date="2024-05-20T19:10:00Z">
              <w:r>
                <w:rPr>
                  <w:rFonts w:hint="eastAsia" w:ascii="Times New Roman" w:hAnsi="Times New Roman" w:eastAsia="Malgun Gothic"/>
                  <w:highlight w:val="yellow"/>
                  <w:lang w:val="en-US" w:eastAsia="ko-KR"/>
                </w:rPr>
                <w:t xml:space="preserve"> is supported for this MAC CE</w:t>
              </w:r>
            </w:ins>
            <w:ins w:id="120" w:author="Apple" w:date="2024-05-21T09:21:00Z">
              <w:r>
                <w:rPr>
                  <w:rFonts w:ascii="Times New Roman" w:hAnsi="Times New Roman" w:eastAsia="Malgun Gothic"/>
                  <w:highlight w:val="yellow"/>
                  <w:lang w:val="en-US" w:eastAsia="ko-KR"/>
                </w:rPr>
                <w:t xml:space="preserve"> based signaling</w:t>
              </w:r>
            </w:ins>
            <w:ins w:id="121" w:author="Seonwook Kim" w:date="2024-05-20T19:10:00Z">
              <w:r>
                <w:rPr>
                  <w:rFonts w:hint="eastAsia" w:ascii="Times New Roman" w:hAnsi="Times New Roman" w:eastAsia="Malgun Gothic"/>
                  <w:highlight w:val="yellow"/>
                  <w:lang w:val="en-US" w:eastAsia="ko-KR"/>
                </w:rPr>
                <w:t>.</w:t>
              </w:r>
            </w:ins>
            <w:del w:id="122" w:author="Seonwook Kim" w:date="2024-05-20T19:04:00Z">
              <w:r>
                <w:rPr>
                  <w:rFonts w:hint="eastAsia" w:ascii="Times New Roman" w:hAnsi="Times New Roman" w:eastAsia="Malgun Gothic"/>
                  <w:highlight w:val="yellow"/>
                  <w:lang w:val="en-US" w:eastAsia="ko-KR"/>
                </w:rPr>
                <w:delText xml:space="preserve"> </w:delText>
              </w:r>
            </w:del>
          </w:p>
          <w:p>
            <w:pPr>
              <w:jc w:val="both"/>
              <w:rPr>
                <w:lang w:val="en-US"/>
              </w:rPr>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Ericsson</w:t>
            </w:r>
          </w:p>
        </w:tc>
        <w:tc>
          <w:tcPr>
            <w:tcW w:w="7978" w:type="dxa"/>
            <w:tcBorders>
              <w:top w:val="single" w:color="auto" w:sz="4" w:space="0"/>
              <w:left w:val="single" w:color="auto" w:sz="4" w:space="0"/>
              <w:bottom w:val="single" w:color="auto" w:sz="4" w:space="0"/>
              <w:right w:val="single" w:color="auto" w:sz="4" w:space="0"/>
            </w:tcBorders>
          </w:tcPr>
          <w:p>
            <w:pPr>
              <w:jc w:val="both"/>
            </w:pPr>
            <w:r>
              <w:t>First, for MAC CE signalling, agree with Apple that MAC CE signalling should support both Scenario 2 and 2A. This should be sufficient and we don’t need to ask RAN2 to decide between Option 1 and 2.</w:t>
            </w:r>
            <w:r>
              <w:br w:type="textWrapping"/>
            </w:r>
            <w:r>
              <w:br w:type="textWrapping"/>
            </w:r>
            <w: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Qualcomm</w:t>
            </w:r>
          </w:p>
        </w:tc>
        <w:tc>
          <w:tcPr>
            <w:tcW w:w="7978" w:type="dxa"/>
            <w:tcBorders>
              <w:top w:val="single" w:color="auto" w:sz="4" w:space="0"/>
              <w:left w:val="single" w:color="auto" w:sz="4" w:space="0"/>
              <w:bottom w:val="single" w:color="auto" w:sz="4" w:space="0"/>
              <w:right w:val="single" w:color="auto" w:sz="4" w:space="0"/>
            </w:tcBorders>
          </w:tcPr>
          <w:p>
            <w:pPr>
              <w:pStyle w:val="93"/>
              <w:numPr>
                <w:ilvl w:val="0"/>
                <w:numId w:val="35"/>
              </w:numPr>
              <w:ind w:leftChars="0"/>
              <w:jc w:val="both"/>
            </w:pPr>
            <w:r>
              <w:t>We suggest the following update in the main bullets:</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based signaling to </w:t>
            </w:r>
            <w:ins w:id="123" w:author="Seonwook Kim" w:date="2024-05-20T19:30:00Z">
              <w:r>
                <w:rPr>
                  <w:rFonts w:hint="eastAsia"/>
                  <w:lang w:eastAsia="ko-KR"/>
                </w:rPr>
                <w:t xml:space="preserve">inform UE that </w:t>
              </w:r>
            </w:ins>
            <w:del w:id="124" w:author="Seonwook Kim" w:date="2024-05-20T19:30:00Z">
              <w:r>
                <w:rPr>
                  <w:rFonts w:hint="eastAsia"/>
                  <w:lang w:eastAsia="ko-KR"/>
                </w:rPr>
                <w:delText xml:space="preserve">activate </w:delText>
              </w:r>
            </w:del>
            <w:r>
              <w:rPr>
                <w:rFonts w:hint="eastAsia"/>
                <w:lang w:eastAsia="ko-KR"/>
              </w:rPr>
              <w:t xml:space="preserve">on-demand SSB </w:t>
            </w:r>
            <w:del w:id="125" w:author="Hung Ly" w:date="2024-05-20T18:22:00Z">
              <w:r>
                <w:rPr>
                  <w:rFonts w:hint="eastAsia"/>
                  <w:lang w:eastAsia="ko-KR"/>
                </w:rPr>
                <w:delText>transmission</w:delText>
              </w:r>
            </w:del>
            <w:ins w:id="126" w:author="Seonwook Kim" w:date="2024-05-20T19:30:00Z">
              <w:del w:id="127" w:author="Hung Ly" w:date="2024-05-20T18:22:00Z">
                <w:r>
                  <w:rPr>
                    <w:rFonts w:hint="eastAsia"/>
                    <w:lang w:eastAsia="ko-KR"/>
                  </w:rPr>
                  <w:delText xml:space="preserve"> </w:delText>
                </w:r>
              </w:del>
            </w:ins>
            <w:ins w:id="128" w:author="Seonwook Kim" w:date="2024-05-20T19:30:00Z">
              <w:r>
                <w:rPr>
                  <w:rFonts w:hint="eastAsia"/>
                  <w:lang w:eastAsia="ko-KR"/>
                </w:rPr>
                <w:t xml:space="preserve">is </w:t>
              </w:r>
            </w:ins>
            <w:ins w:id="129" w:author="Seonwook Kim" w:date="2024-05-20T19:30:00Z">
              <w:del w:id="130" w:author="Hung Ly" w:date="2024-05-20T18:22:00Z">
                <w:r>
                  <w:rPr>
                    <w:rFonts w:hint="eastAsia"/>
                    <w:lang w:eastAsia="ko-KR"/>
                  </w:rPr>
                  <w:delText>activated</w:delText>
                </w:r>
              </w:del>
            </w:ins>
            <w:ins w:id="131" w:author="Hung Ly" w:date="2024-05-20T18:23:00Z">
              <w:r>
                <w:rPr>
                  <w:lang w:eastAsia="ko-KR"/>
                </w:rPr>
                <w:t xml:space="preserve"> </w:t>
              </w:r>
            </w:ins>
            <w:ins w:id="132" w:author="Hung Ly" w:date="2024-05-20T18:24:00Z">
              <w:r>
                <w:rPr>
                  <w:lang w:eastAsia="ko-KR"/>
                </w:rPr>
                <w:t xml:space="preserve">periodically </w:t>
              </w:r>
            </w:ins>
            <w:ins w:id="133" w:author="Hung Ly" w:date="2024-05-20T18:23:00Z">
              <w:r>
                <w:rPr>
                  <w:lang w:eastAsia="ko-KR"/>
                </w:rPr>
                <w:t>transmitted</w:t>
              </w:r>
            </w:ins>
            <w:r>
              <w:rPr>
                <w:rFonts w:hint="eastAsia"/>
                <w:lang w:eastAsia="ko-KR"/>
              </w:rPr>
              <w:t xml:space="preserve"> on the cell.</w:t>
            </w:r>
          </w:p>
          <w:p>
            <w:pPr>
              <w:pStyle w:val="93"/>
              <w:ind w:left="720" w:leftChars="0"/>
              <w:jc w:val="both"/>
            </w:pPr>
          </w:p>
          <w:p>
            <w:pPr>
              <w:pStyle w:val="93"/>
              <w:ind w:left="720" w:leftChars="0"/>
              <w:jc w:val="both"/>
            </w:pPr>
            <w:r>
              <w:t xml:space="preserve">Alternatively, we can say “… based signalling to indicate on-demand SSB transmission” to be consistent with the agreements in #116b. </w:t>
            </w:r>
          </w:p>
          <w:p>
            <w:pPr>
              <w:pStyle w:val="93"/>
              <w:ind w:left="720" w:leftChars="0"/>
              <w:jc w:val="both"/>
            </w:pPr>
          </w:p>
          <w:p>
            <w:pPr>
              <w:pStyle w:val="93"/>
              <w:numPr>
                <w:ilvl w:val="0"/>
                <w:numId w:val="35"/>
              </w:numPr>
              <w:ind w:leftChars="0"/>
              <w:jc w:val="both"/>
            </w:pPr>
            <w:r>
              <w:t>For FFS, our preference is to remove it from the proposal. However, if companies want to keep it, we should update it to</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ins w:id="134" w:author="Seonwook Kim" w:date="2024-05-20T17:33:00Z">
              <w:r>
                <w:rPr>
                  <w:rFonts w:hint="eastAsia"/>
                  <w:highlight w:val="yellow"/>
                  <w:lang w:eastAsia="ko-KR"/>
                </w:rPr>
                <w:t>FFS:</w:t>
              </w:r>
            </w:ins>
            <w:ins w:id="135" w:author="Seonwook Kim" w:date="2024-05-20T17:33:00Z">
              <w:r>
                <w:rPr>
                  <w:rFonts w:hint="eastAsia"/>
                  <w:lang w:eastAsia="ko-KR"/>
                </w:rPr>
                <w:t xml:space="preserve"> </w:t>
              </w:r>
            </w:ins>
            <w:ins w:id="136" w:author="Hung Ly" w:date="2024-05-20T18:29:00Z">
              <w:r>
                <w:rPr>
                  <w:lang w:eastAsia="ko-KR"/>
                </w:rPr>
                <w:t xml:space="preserve">whether to </w:t>
              </w:r>
            </w:ins>
            <w:del w:id="137" w:author="Hung Ly" w:date="2024-05-20T18:29:00Z">
              <w:r>
                <w:rPr>
                  <w:rFonts w:hint="eastAsia"/>
                  <w:lang w:eastAsia="ko-KR"/>
                </w:rPr>
                <w:delText>S</w:delText>
              </w:r>
            </w:del>
            <w:ins w:id="138" w:author="Hung Ly" w:date="2024-05-20T18:29:00Z">
              <w:r>
                <w:rPr>
                  <w:lang w:eastAsia="ko-KR"/>
                </w:rPr>
                <w:t>s</w:t>
              </w:r>
            </w:ins>
            <w:r>
              <w:rPr>
                <w:rFonts w:hint="eastAsia"/>
                <w:lang w:eastAsia="ko-KR"/>
              </w:rPr>
              <w:t xml:space="preserve">upport DCI based signaling to </w:t>
            </w:r>
            <w:ins w:id="139" w:author="Seonwook Kim" w:date="2024-05-20T19:30:00Z">
              <w:r>
                <w:rPr>
                  <w:rFonts w:hint="eastAsia"/>
                  <w:lang w:eastAsia="ko-KR"/>
                </w:rPr>
                <w:t xml:space="preserve">inform UE that </w:t>
              </w:r>
            </w:ins>
            <w:del w:id="140" w:author="Seonwook Kim" w:date="2024-05-20T19:30:00Z">
              <w:r>
                <w:rPr>
                  <w:rFonts w:hint="eastAsia"/>
                  <w:lang w:eastAsia="ko-KR"/>
                </w:rPr>
                <w:delText xml:space="preserve">activate </w:delText>
              </w:r>
            </w:del>
            <w:r>
              <w:rPr>
                <w:rFonts w:hint="eastAsia"/>
                <w:lang w:eastAsia="ko-KR"/>
              </w:rPr>
              <w:t xml:space="preserve">on-demand SSB </w:t>
            </w:r>
            <w:del w:id="141" w:author="Hung Ly" w:date="2024-05-20T18:29:00Z">
              <w:r>
                <w:rPr>
                  <w:rFonts w:hint="eastAsia"/>
                  <w:lang w:eastAsia="ko-KR"/>
                </w:rPr>
                <w:delText xml:space="preserve">transmission </w:delText>
              </w:r>
            </w:del>
            <w:ins w:id="142" w:author="Seonwook Kim" w:date="2024-05-20T19:30:00Z">
              <w:del w:id="143" w:author="Hung Ly" w:date="2024-05-20T18:29:00Z">
                <w:r>
                  <w:rPr>
                    <w:rFonts w:hint="eastAsia"/>
                    <w:lang w:eastAsia="ko-KR"/>
                  </w:rPr>
                  <w:delText>is activated</w:delText>
                </w:r>
              </w:del>
            </w:ins>
            <w:ins w:id="144" w:author="Hung Ly" w:date="2024-05-20T18:29:00Z">
              <w:r>
                <w:rPr>
                  <w:lang w:eastAsia="ko-KR"/>
                </w:rPr>
                <w:t>is periodically transmitted</w:t>
              </w:r>
            </w:ins>
            <w:ins w:id="145" w:author="Seonwook Kim" w:date="2024-05-20T19:30:00Z">
              <w:r>
                <w:rPr>
                  <w:rFonts w:hint="eastAsia"/>
                  <w:lang w:eastAsia="ko-KR"/>
                </w:rPr>
                <w:t xml:space="preserve">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146" w:author="Seonwook Kim" w:date="2024-05-20T17:05:00Z"/>
                <w:del w:id="147" w:author="Hung Ly" w:date="2024-05-20T18:29:00Z"/>
                <w:rFonts w:ascii="Times New Roman" w:hAnsi="Times New Roman" w:eastAsia="Malgun Gothic"/>
                <w:lang w:val="en-US"/>
              </w:rPr>
            </w:pPr>
            <w:del w:id="148" w:author="Hung Ly" w:date="2024-05-20T18:29:00Z">
              <w:r>
                <w:rPr>
                  <w:rFonts w:hint="eastAsia"/>
                  <w:lang w:eastAsia="ko-KR"/>
                </w:rPr>
                <w:delText>FFS: Details on DCI including UE-specific or group-common DCI, DCI contents, etc.</w:delText>
              </w:r>
            </w:del>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Panasonic</w:t>
            </w:r>
          </w:p>
        </w:tc>
        <w:tc>
          <w:tcPr>
            <w:tcW w:w="7978" w:type="dxa"/>
            <w:tcBorders>
              <w:top w:val="single" w:color="auto" w:sz="4" w:space="0"/>
              <w:left w:val="single" w:color="auto" w:sz="4" w:space="0"/>
              <w:bottom w:val="single" w:color="auto" w:sz="4" w:space="0"/>
              <w:right w:val="single" w:color="auto" w:sz="4" w:space="0"/>
            </w:tcBorders>
          </w:tcPr>
          <w:p>
            <w:pPr>
              <w:jc w:val="both"/>
            </w:pPr>
            <w:r>
              <w:t>We are okay in general but minor comment on the below bullet:</w:t>
            </w:r>
          </w:p>
          <w:p>
            <w:pPr>
              <w:pStyle w:val="93"/>
              <w:numPr>
                <w:ilvl w:val="1"/>
                <w:numId w:val="31"/>
              </w:numPr>
              <w:spacing w:after="160" w:line="256" w:lineRule="auto"/>
              <w:ind w:leftChars="0"/>
              <w:contextualSpacing/>
              <w:jc w:val="both"/>
              <w:rPr>
                <w:rFonts w:ascii="Times New Roman" w:hAnsi="Times New Roman" w:eastAsia="Malgun Gothic"/>
                <w:lang w:val="en-US"/>
              </w:rPr>
            </w:pPr>
            <w:ins w:id="149" w:author="Seonwook Kim" w:date="2024-05-20T17:33:00Z">
              <w:r>
                <w:rPr>
                  <w:rFonts w:hint="eastAsia"/>
                  <w:highlight w:val="yellow"/>
                  <w:lang w:eastAsia="ko-KR"/>
                </w:rPr>
                <w:t>FFS:</w:t>
              </w:r>
            </w:ins>
            <w:ins w:id="150" w:author="Seonwook Kim" w:date="2024-05-20T17:33:00Z">
              <w:r>
                <w:rPr>
                  <w:rFonts w:hint="eastAsia"/>
                  <w:lang w:eastAsia="ko-KR"/>
                </w:rPr>
                <w:t xml:space="preserve"> </w:t>
              </w:r>
            </w:ins>
            <w:r>
              <w:rPr>
                <w:rFonts w:hint="eastAsia"/>
                <w:lang w:eastAsia="ko-KR"/>
              </w:rPr>
              <w:t xml:space="preserve">Support DCI based signaling to </w:t>
            </w:r>
            <w:ins w:id="151" w:author="Seonwook Kim" w:date="2024-05-20T19:30:00Z">
              <w:r>
                <w:rPr>
                  <w:rFonts w:hint="eastAsia"/>
                  <w:lang w:eastAsia="ko-KR"/>
                </w:rPr>
                <w:t xml:space="preserve">inform UE that </w:t>
              </w:r>
            </w:ins>
            <w:del w:id="152" w:author="Seonwook Kim" w:date="2024-05-20T19:30:00Z">
              <w:r>
                <w:rPr>
                  <w:rFonts w:hint="eastAsia"/>
                  <w:lang w:eastAsia="ko-KR"/>
                </w:rPr>
                <w:delText xml:space="preserve">activate </w:delText>
              </w:r>
            </w:del>
            <w:r>
              <w:rPr>
                <w:rFonts w:hint="eastAsia"/>
                <w:lang w:eastAsia="ko-KR"/>
              </w:rPr>
              <w:t xml:space="preserve">on-demand SSB transmission </w:t>
            </w:r>
            <w:ins w:id="153" w:author="Seonwook Kim" w:date="2024-05-20T19:30:00Z">
              <w:r>
                <w:rPr>
                  <w:rFonts w:hint="eastAsia"/>
                  <w:lang w:eastAsia="ko-KR"/>
                </w:rPr>
                <w:t xml:space="preserve">is activated </w:t>
              </w:r>
            </w:ins>
            <w:r>
              <w:rPr>
                <w:rFonts w:hint="eastAsia"/>
                <w:lang w:eastAsia="ko-KR"/>
              </w:rPr>
              <w:t>on the cell.</w:t>
            </w:r>
          </w:p>
          <w:p>
            <w:pPr>
              <w:jc w:val="both"/>
            </w:pPr>
            <w:r>
              <w:t>UE is informed about the availability of the SSB but not about the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CMCC</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Lenovo</w:t>
            </w:r>
          </w:p>
        </w:tc>
        <w:tc>
          <w:tcPr>
            <w:tcW w:w="7978" w:type="dxa"/>
            <w:tcBorders>
              <w:top w:val="single" w:color="auto" w:sz="4" w:space="0"/>
              <w:left w:val="single" w:color="auto" w:sz="4" w:space="0"/>
              <w:bottom w:val="single" w:color="auto" w:sz="4" w:space="0"/>
              <w:right w:val="single" w:color="auto" w:sz="4" w:space="0"/>
            </w:tcBorders>
          </w:tcPr>
          <w:p>
            <w:pPr>
              <w:jc w:val="both"/>
            </w:pPr>
            <w: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MS Mincho" w:cs="Times New Roman"/>
                <w:kern w:val="0"/>
                <w:szCs w:val="24"/>
                <w:lang w:val="en-US" w:eastAsia="ja-JP" w:bidi="ar-SA"/>
              </w:rPr>
            </w:pPr>
            <w:r>
              <w:rPr>
                <w:rFonts w:hint="default"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MS Mincho" w:cs="Times New Roman"/>
                <w:iCs/>
                <w:kern w:val="0"/>
                <w:szCs w:val="24"/>
                <w:lang w:val="en-US" w:eastAsia="ja-JP" w:bidi="ar-SA"/>
              </w:rPr>
            </w:pPr>
            <w:r>
              <w:rPr>
                <w:rFonts w:hint="default" w:eastAsia="MS Mincho"/>
                <w:iCs/>
                <w:lang w:val="en-US" w:eastAsia="ja-JP"/>
              </w:rPr>
              <w:t>We are not clear whether it is always a single signalling in case of using RRC to provide the indication of on demand SSB? Kindly clearify.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lang w:val="en-US" w:eastAsia="zh-CN"/>
              </w:rPr>
            </w:pPr>
            <w:r>
              <w:rPr>
                <w:rFonts w:hint="eastAsia" w:eastAsia="宋体"/>
                <w:lang w:val="en-US" w:eastAsia="zh-CN"/>
              </w:rPr>
              <w:t>OPPO</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iCs/>
                <w:lang w:val="en-US" w:eastAsia="zh-CN"/>
              </w:rPr>
            </w:pPr>
            <w:r>
              <w:rPr>
                <w:rFonts w:hint="eastAsia" w:eastAsia="宋体"/>
                <w:iCs/>
                <w:lang w:val="en-US" w:eastAsia="zh-CN"/>
              </w:rPr>
              <w:t>We are not fine with this proposal, the OD-SSB transmission is a cell-level transmission, we don</w:t>
            </w:r>
            <w:r>
              <w:rPr>
                <w:rFonts w:hint="default" w:eastAsia="宋体"/>
                <w:iCs/>
                <w:lang w:val="en-US" w:eastAsia="zh-CN"/>
              </w:rPr>
              <w:t>’</w:t>
            </w:r>
            <w:r>
              <w:rPr>
                <w:rFonts w:hint="eastAsia" w:eastAsia="宋体"/>
                <w:iCs/>
                <w:lang w:val="en-US" w:eastAsia="zh-CN"/>
              </w:rPr>
              <w:t xml:space="preserve">t understand why the DCI based, e.g. GC-DCI is not prioritized but being put as an FFS. MAC-CE based indicating will implictly make the OD-SSB transmission as a per UE transmission. </w:t>
            </w:r>
          </w:p>
        </w:tc>
      </w:tr>
    </w:tbl>
    <w:p>
      <w:pPr>
        <w:ind w:firstLine="200" w:firstLineChars="100"/>
        <w:jc w:val="both"/>
        <w:rPr>
          <w:b/>
          <w:lang w:eastAsia="ko-KR"/>
        </w:rPr>
      </w:pPr>
    </w:p>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#2</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As contents of triggering </w:t>
      </w:r>
      <w:r>
        <w:rPr>
          <w:rFonts w:ascii="Times" w:hAnsi="Times" w:cs="Times"/>
          <w:b w:val="0"/>
          <w:i w:val="0"/>
          <w:sz w:val="20"/>
          <w:szCs w:val="20"/>
          <w:lang w:eastAsia="ko-KR"/>
        </w:rPr>
        <w:t>signalling</w:t>
      </w:r>
      <w:r>
        <w:rPr>
          <w:rFonts w:hint="eastAsia" w:ascii="Times" w:hAnsi="Times" w:cs="Times"/>
          <w:b w:val="0"/>
          <w:i w:val="0"/>
          <w:sz w:val="20"/>
          <w:szCs w:val="20"/>
          <w:lang w:eastAsia="ko-KR"/>
        </w:rPr>
        <w:t>, the followings are suggested by companies.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Futurewei: MAC CE/DCI </w:t>
      </w:r>
      <w:r>
        <w:rPr>
          <w:rFonts w:ascii="Times New Roman" w:hAnsi="Times New Roman" w:eastAsiaTheme="minorEastAsia"/>
          <w:lang w:val="en-US" w:eastAsia="ko-KR"/>
        </w:rPr>
        <w:t>selects options configured in RRC for at least the availability of on-demand SSB (time offset, number of bursts, beam, etc.)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CATT: </w:t>
      </w:r>
      <w:r>
        <w:rPr>
          <w:rFonts w:ascii="Times New Roman" w:hAnsi="Times New Roman" w:eastAsiaTheme="minorEastAsia"/>
          <w:lang w:val="en-US" w:eastAsia="ko-KR"/>
        </w:rPr>
        <w:t xml:space="preserve">SSB indexes within </w:t>
      </w:r>
      <w:r>
        <w:rPr>
          <w:rFonts w:ascii="Times New Roman" w:hAnsi="Times New Roman" w:eastAsiaTheme="minorEastAsia"/>
          <w:i/>
          <w:iCs/>
          <w:lang w:val="en-US" w:eastAsia="ko-KR"/>
        </w:rPr>
        <w:t>ssb-PositionsInBurst</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Transmission time N of on-demand SSB burst, if supported</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On-demand SSB transmission for multiple SCells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ZTE: </w:t>
      </w:r>
      <w:r>
        <w:rPr>
          <w:lang w:eastAsia="ko-KR"/>
        </w:rPr>
        <w:t>target SCell index and target on-demand SSB transmission pattern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ETRI: </w:t>
      </w:r>
      <w:r>
        <w:rPr>
          <w:rFonts w:ascii="Times New Roman" w:hAnsi="Times New Roman" w:eastAsiaTheme="minorEastAsia"/>
          <w:lang w:val="en-US" w:eastAsia="ko-KR"/>
        </w:rPr>
        <w:t>cell ID, numerology, time/frequency resources, number of SSB burst sets or time duration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MediaTek</w:t>
      </w:r>
    </w:p>
    <w:p>
      <w:pPr>
        <w:pStyle w:val="93"/>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pPr>
        <w:pStyle w:val="93"/>
        <w:numPr>
          <w:ilvl w:val="1"/>
          <w:numId w:val="31"/>
        </w:numPr>
        <w:ind w:leftChars="0"/>
        <w:jc w:val="both"/>
        <w:rPr>
          <w:lang w:eastAsia="ko-KR"/>
        </w:rPr>
      </w:pPr>
      <w:r>
        <w:rPr>
          <w:lang w:eastAsia="ko-KR"/>
        </w:rPr>
        <w:t>Number of SSB bursts</w:t>
      </w:r>
    </w:p>
    <w:p>
      <w:pPr>
        <w:pStyle w:val="93"/>
        <w:numPr>
          <w:ilvl w:val="1"/>
          <w:numId w:val="31"/>
        </w:numPr>
        <w:ind w:leftChars="0"/>
        <w:jc w:val="both"/>
        <w:rPr>
          <w:lang w:eastAsia="ko-KR"/>
        </w:rPr>
      </w:pPr>
      <w:r>
        <w:rPr>
          <w:lang w:eastAsia="ko-KR"/>
        </w:rPr>
        <w:t>Gap length between SSB bursts</w:t>
      </w:r>
    </w:p>
    <w:p>
      <w:pPr>
        <w:pStyle w:val="93"/>
        <w:numPr>
          <w:ilvl w:val="1"/>
          <w:numId w:val="31"/>
        </w:numPr>
        <w:ind w:leftChars="0"/>
        <w:jc w:val="both"/>
        <w:rPr>
          <w:lang w:eastAsia="ko-KR"/>
        </w:rPr>
      </w:pPr>
      <w:r>
        <w:rPr>
          <w:lang w:eastAsia="ko-KR"/>
        </w:rPr>
        <w:t>Triggering offset</w:t>
      </w:r>
    </w:p>
    <w:p>
      <w:pPr>
        <w:pStyle w:val="93"/>
        <w:numPr>
          <w:ilvl w:val="1"/>
          <w:numId w:val="31"/>
        </w:numPr>
        <w:ind w:leftChars="0"/>
        <w:jc w:val="both"/>
        <w:rPr>
          <w:lang w:eastAsia="ko-KR"/>
        </w:rPr>
      </w:pPr>
      <w:r>
        <w:rPr>
          <w:lang w:eastAsia="ko-KR"/>
        </w:rPr>
        <w:t>Number of SSB burst clusters (one cluster includes multiple SSB burst)</w:t>
      </w:r>
    </w:p>
    <w:p>
      <w:pPr>
        <w:pStyle w:val="93"/>
        <w:numPr>
          <w:ilvl w:val="1"/>
          <w:numId w:val="31"/>
        </w:numPr>
        <w:ind w:leftChars="0"/>
        <w:jc w:val="both"/>
        <w:rPr>
          <w:lang w:eastAsia="ko-KR"/>
        </w:rPr>
      </w:pPr>
      <w:r>
        <w:rPr>
          <w:lang w:eastAsia="ko-KR"/>
        </w:rPr>
        <w:t>Number of SSB bursts in one cluster</w:t>
      </w:r>
    </w:p>
    <w:p>
      <w:pPr>
        <w:pStyle w:val="93"/>
        <w:numPr>
          <w:ilvl w:val="1"/>
          <w:numId w:val="31"/>
        </w:numPr>
        <w:ind w:leftChars="0"/>
        <w:jc w:val="both"/>
        <w:rPr>
          <w:lang w:eastAsia="ko-KR"/>
        </w:rPr>
      </w:pPr>
      <w:r>
        <w:rPr>
          <w:lang w:eastAsia="ko-KR"/>
        </w:rPr>
        <w:t>Gap length between SSB burst clusters</w:t>
      </w:r>
    </w:p>
    <w:p>
      <w:pPr>
        <w:pStyle w:val="93"/>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Periodicity indication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Qualcomm</w:t>
      </w:r>
    </w:p>
    <w:p>
      <w:pPr>
        <w:pStyle w:val="93"/>
        <w:numPr>
          <w:ilvl w:val="1"/>
          <w:numId w:val="31"/>
        </w:numPr>
        <w:ind w:leftChars="0"/>
        <w:jc w:val="both"/>
        <w:rPr>
          <w:lang w:eastAsia="ko-KR"/>
        </w:rPr>
      </w:pPr>
      <w:r>
        <w:rPr>
          <w:lang w:eastAsia="ko-KR"/>
        </w:rPr>
        <w:t>Frequency where the on-demand SSB is transmitted (e.g., ARFCN)</w:t>
      </w:r>
    </w:p>
    <w:p>
      <w:pPr>
        <w:pStyle w:val="93"/>
        <w:numPr>
          <w:ilvl w:val="1"/>
          <w:numId w:val="31"/>
        </w:numPr>
        <w:ind w:leftChars="0"/>
        <w:jc w:val="both"/>
        <w:rPr>
          <w:lang w:eastAsia="ko-KR"/>
        </w:rPr>
      </w:pPr>
      <w:r>
        <w:rPr>
          <w:lang w:eastAsia="ko-KR"/>
        </w:rPr>
        <w:t>The SCS of on-demand SSB if the band supports multiple SCSs for SSB</w:t>
      </w:r>
    </w:p>
    <w:p>
      <w:pPr>
        <w:pStyle w:val="93"/>
        <w:numPr>
          <w:ilvl w:val="1"/>
          <w:numId w:val="31"/>
        </w:numPr>
        <w:ind w:leftChars="0"/>
        <w:jc w:val="both"/>
        <w:rPr>
          <w:lang w:eastAsia="ko-KR"/>
        </w:rPr>
      </w:pPr>
      <w:r>
        <w:rPr>
          <w:lang w:eastAsia="ko-KR"/>
        </w:rPr>
        <w:t>Periodicity of the on-demand SSB burst</w:t>
      </w:r>
    </w:p>
    <w:p>
      <w:pPr>
        <w:pStyle w:val="93"/>
        <w:numPr>
          <w:ilvl w:val="1"/>
          <w:numId w:val="31"/>
        </w:numPr>
        <w:ind w:leftChars="0"/>
        <w:jc w:val="both"/>
        <w:rPr>
          <w:lang w:eastAsia="ko-KR"/>
        </w:rPr>
      </w:pPr>
      <w:r>
        <w:rPr>
          <w:lang w:eastAsia="ko-KR"/>
        </w:rPr>
        <w:t>A bitmap of the actually transmitted on-demand SSBs.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Frequency of the on-demand SSB (e.g., </w:t>
      </w:r>
      <w:r>
        <w:rPr>
          <w:rFonts w:hAnsi="BatangChe"/>
          <w:bCs/>
          <w:i/>
          <w:iCs/>
        </w:rPr>
        <w:t>absoluteFrequencySSB</w:t>
      </w:r>
      <w:r>
        <w:rPr>
          <w:rFonts w:hint="eastAsia" w:hAnsi="BatangChe"/>
          <w:b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SSB indexes within an on-demand SSB burst (e.g., </w:t>
      </w:r>
      <w:r>
        <w:rPr>
          <w:rFonts w:ascii="Times New Roman" w:hAnsi="Times New Roman" w:eastAsia="Malgun Gothic"/>
          <w:i/>
          <w:iCs/>
          <w:lang w:val="en-US" w:eastAsia="ko-KR"/>
        </w:rPr>
        <w:t>ssb-PositionsInBurst</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Periodicity of the on-demand SSB (e.g.,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Sub-carrier spacing of the on-demand SSB (e.g., </w:t>
      </w:r>
      <w:r>
        <w:rPr>
          <w:rFonts w:ascii="Times New Roman" w:hAnsi="Times New Roman" w:eastAsia="Malgun Gothic"/>
          <w:i/>
          <w:iCs/>
          <w:lang w:val="en-US" w:eastAsia="ko-KR"/>
        </w:rPr>
        <w:t>subcarrierSpacing</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other contents including</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Offset between on-demand SSB transmission indication signaling and on-demand SSB transmission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Time window for which indicated on-demand SSB is transmitted (i.e., interval between time instance A and time instance B in </w:t>
      </w:r>
      <w:r>
        <w:rPr>
          <w:rFonts w:ascii="Times New Roman" w:hAnsi="Times New Roman" w:eastAsia="Malgun Gothic"/>
          <w:lang w:val="en-US" w:eastAsia="ko-KR"/>
        </w:rPr>
        <w:t>previous</w:t>
      </w:r>
      <w:r>
        <w:rPr>
          <w:rFonts w:hint="eastAsia" w:ascii="Times New Roman" w:hAnsi="Times New Roman" w:eastAsia="Malgun Gothic"/>
          <w:lang w:val="en-US" w:eastAsia="ko-KR"/>
        </w:rPr>
        <w:t xml:space="preserve"> agreement)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How many on-demand SSB burst(s) are transmitted once indicated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G</w:t>
            </w:r>
            <w:r>
              <w:rPr>
                <w:rFonts w:eastAsia="MS Mincho"/>
                <w:iCs/>
                <w:lang w:val="en-US" w:eastAsia="ja-JP"/>
              </w:rPr>
              <w:t>enerally OK but at least, the wording “</w:t>
            </w:r>
            <w:r>
              <w:rPr>
                <w:rFonts w:hint="eastAsia" w:ascii="Times New Roman" w:hAnsi="Times New Roman" w:eastAsia="Malgun Gothic"/>
                <w:lang w:val="en-US" w:eastAsia="ko-KR"/>
              </w:rPr>
              <w:t xml:space="preserve">(e.g.,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r>
              <w:rPr>
                <w:rFonts w:ascii="Times New Roman" w:hAnsi="Times New Roman" w:eastAsia="Malgun Gothic"/>
                <w:lang w:val="en-US" w:eastAsia="ko-KR"/>
              </w:rPr>
              <w:t>” should be removed because it may imply on-demand SSB is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As for us, it is positive to start discussing parameters to be provided by L3 RRC message for indication of On-demand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We are generally fine with this proposal, and the target SCell index which sends on-demand SSB should also be configured/indicated.</w:t>
            </w:r>
          </w:p>
          <w:p>
            <w:pPr>
              <w:jc w:val="both"/>
            </w:pPr>
            <w:r>
              <w:rPr>
                <w:rFonts w:hint="eastAsia"/>
              </w:rPr>
              <w:t>In addition, the Time window/time instance B can be indicated either via higher layer parameter or MAC CE.</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are OK in principle, however, would be good to clarify whether the CD SSB or NCD SSB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S</w:t>
            </w:r>
            <w:r>
              <w:rPr>
                <w:rFonts w:eastAsia="宋体"/>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ETRI</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S</w:t>
            </w:r>
            <w: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current proposal and we would like to add the following</w:t>
            </w:r>
          </w:p>
          <w:p>
            <w:pPr>
              <w:jc w:val="both"/>
              <w:rPr>
                <w:rFonts w:eastAsia="宋体"/>
                <w:iCs/>
                <w:lang w:val="en-US" w:eastAsia="zh-CN"/>
              </w:rPr>
            </w:pPr>
            <w:r>
              <w:rPr>
                <w:rFonts w:eastAsia="宋体"/>
                <w:iCs/>
                <w:lang w:val="en-US" w:eastAsia="zh-CN"/>
              </w:rPr>
              <w:t>- Gap length between SSB bursts</w:t>
            </w:r>
          </w:p>
          <w:p>
            <w:pPr>
              <w:jc w:val="both"/>
              <w:rPr>
                <w:rFonts w:eastAsia="宋体"/>
                <w:iCs/>
                <w:lang w:val="en-US" w:eastAsia="zh-CN"/>
              </w:rPr>
            </w:pPr>
            <w:r>
              <w:rPr>
                <w:rFonts w:eastAsia="宋体"/>
                <w:iCs/>
                <w:lang w:val="en-US" w:eastAsia="zh-CN"/>
              </w:rPr>
              <w:t>- Gap length between SSB blocks</w:t>
            </w:r>
          </w:p>
          <w:p>
            <w:pPr>
              <w:jc w:val="both"/>
            </w:pPr>
            <w:r>
              <w:rPr>
                <w:rFonts w:eastAsia="宋体"/>
                <w:iCs/>
                <w:lang w:val="en-US" w:eastAsia="zh-CN"/>
              </w:rPr>
              <w:t xml:space="preserve">If is also fine to add the above under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Tejas</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Supporting the above said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val="en-US" w:eastAsia="zh-CN"/>
              </w:rPr>
              <w:t>CMCC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p>
            <w:pPr>
              <w:jc w:val="both"/>
              <w:rPr>
                <w:rFonts w:eastAsia="MS Mincho"/>
                <w:iCs/>
                <w:lang w:val="en-US" w:eastAsia="ja-JP"/>
              </w:rPr>
            </w:pPr>
            <w:r>
              <w:rPr>
                <w:rFonts w:hint="eastAsia" w:ascii="Times New Roman" w:hAnsi="Times New Roman" w:eastAsia="宋体"/>
                <w:lang w:val="en-US" w:eastAsia="zh-CN"/>
              </w:rPr>
              <w:t>O</w:t>
            </w:r>
            <w:r>
              <w:rPr>
                <w:rFonts w:hint="eastAsia" w:ascii="Times New Roman" w:hAnsi="Times New Roman" w:eastAsia="Malgun Gothic"/>
                <w:lang w:val="en-US" w:eastAsia="ko-KR"/>
              </w:rPr>
              <w:t>ther contents</w:t>
            </w:r>
            <w:r>
              <w:rPr>
                <w:rFonts w:hint="eastAsia" w:ascii="Times New Roman" w:hAnsi="Times New Roman" w:eastAsia="宋体"/>
                <w:lang w:val="en-US" w:eastAsia="zh-CN"/>
              </w:rPr>
              <w:t xml:space="preserve"> may</w:t>
            </w:r>
            <w:r>
              <w:rPr>
                <w:rFonts w:hint="eastAsia" w:ascii="Times New Roman" w:hAnsi="Times New Roman" w:eastAsia="Malgun Gothic"/>
                <w:lang w:val="en-US" w:eastAsia="ko-KR"/>
              </w:rPr>
              <w:t xml:space="preserve"> includ</w:t>
            </w:r>
            <w:r>
              <w:rPr>
                <w:rFonts w:hint="eastAsia" w:ascii="Times New Roman" w:hAnsi="Times New Roman" w:eastAsia="宋体"/>
                <w:lang w:val="en-US" w:eastAsia="zh-CN"/>
              </w:rPr>
              <w:t>e o</w:t>
            </w:r>
            <w:r>
              <w:rPr>
                <w:rFonts w:hint="eastAsia" w:ascii="Times New Roman" w:hAnsi="Times New Roman" w:eastAsia="Malgun Gothic"/>
                <w:lang w:val="en-US" w:eastAsia="ko-KR"/>
              </w:rPr>
              <w:t xml:space="preserve">ffset between </w:t>
            </w:r>
            <w:r>
              <w:rPr>
                <w:lang w:eastAsia="ko-KR"/>
              </w:rPr>
              <w:t xml:space="preserve">HARQ-ACK </w:t>
            </w:r>
            <w:r>
              <w:rPr>
                <w:rFonts w:hint="eastAsia" w:eastAsia="宋体"/>
                <w:lang w:val="en-US" w:eastAsia="zh-CN"/>
              </w:rPr>
              <w:t xml:space="preserve">of </w:t>
            </w:r>
            <w:r>
              <w:rPr>
                <w:rFonts w:hint="eastAsia" w:ascii="Times New Roman" w:hAnsi="Times New Roman" w:eastAsia="Malgun Gothic"/>
                <w:lang w:val="en-US" w:eastAsia="ko-KR"/>
              </w:rPr>
              <w:t>on-demand SSB transmission indication signaling and on-demand SSB transmission</w:t>
            </w:r>
            <w:r>
              <w:rPr>
                <w:rFonts w:hint="eastAsia" w:ascii="Times New Roman" w:hAnsi="Times New Roman"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MS Mincho"/>
                <w:iCs/>
                <w:lang w:val="en-US" w:eastAsia="ja-JP"/>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(≥0) times after the MAC CE or DCI indication, followed by periodic SSB transmission.</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pPr>
              <w:jc w:val="both"/>
              <w:rPr>
                <w:lang w:eastAsia="ko-KR"/>
              </w:rPr>
            </w:pPr>
          </w:p>
          <w:p>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11: </w:t>
            </w:r>
            <w:r>
              <w:rPr>
                <w:lang w:eastAsia="ko-KR"/>
              </w:rPr>
              <w:t>For mechanism of on-demand SSB transmission, Option 1 and Option 1A should be excluded.</w:t>
            </w:r>
          </w:p>
          <w:p>
            <w:pPr>
              <w:jc w:val="both"/>
              <w:rPr>
                <w:b/>
                <w:bCs/>
                <w:lang w:eastAsia="ko-KR"/>
              </w:rPr>
            </w:pPr>
          </w:p>
          <w:p>
            <w:pPr>
              <w:jc w:val="both"/>
              <w:rPr>
                <w:lang w:eastAsia="ko-KR"/>
              </w:rPr>
            </w:pPr>
            <w:r>
              <w:rPr>
                <w:b/>
                <w:bCs/>
                <w:lang w:eastAsia="ko-KR"/>
              </w:rPr>
              <w:t xml:space="preserve">Observation 3: </w:t>
            </w:r>
            <w:r>
              <w:rPr>
                <w:lang w:eastAsia="ko-KR"/>
              </w:rPr>
              <w:t>For Scenario #2, Option 2 can be supported.</w:t>
            </w:r>
          </w:p>
          <w:p>
            <w:pPr>
              <w:jc w:val="both"/>
              <w:rPr>
                <w:lang w:eastAsia="ko-KR"/>
              </w:rPr>
            </w:pPr>
          </w:p>
          <w:p>
            <w:pPr>
              <w:jc w:val="both"/>
              <w:rPr>
                <w:b/>
                <w:bCs/>
                <w:lang w:eastAsia="ko-KR"/>
              </w:rPr>
            </w:pPr>
            <w:r>
              <w:rPr>
                <w:b/>
                <w:bCs/>
                <w:lang w:eastAsia="ko-KR"/>
              </w:rPr>
              <w:t xml:space="preserve">Observation 4: </w:t>
            </w:r>
            <w:r>
              <w:rPr>
                <w:lang w:eastAsia="ko-KR"/>
              </w:rPr>
              <w:t>For Scenario #2A, Option 2 can be supported.</w:t>
            </w:r>
          </w:p>
          <w:p>
            <w:pPr>
              <w:jc w:val="both"/>
              <w:rPr>
                <w:b/>
                <w:bCs/>
                <w:lang w:eastAsia="ko-KR"/>
              </w:rPr>
            </w:pPr>
          </w:p>
          <w:p>
            <w:pPr>
              <w:jc w:val="both"/>
              <w:rPr>
                <w:lang w:eastAsia="ko-KR"/>
              </w:rPr>
            </w:pPr>
            <w:r>
              <w:rPr>
                <w:b/>
                <w:bCs/>
                <w:lang w:eastAsia="ko-KR"/>
              </w:rPr>
              <w:t xml:space="preserve">Observation 5: </w:t>
            </w:r>
            <w:r>
              <w:rPr>
                <w:lang w:eastAsia="ko-KR"/>
              </w:rPr>
              <w:t>For Scenario #3A, Option 2 or Option 3 can be supported.</w:t>
            </w:r>
          </w:p>
          <w:p>
            <w:pPr>
              <w:jc w:val="both"/>
              <w:rPr>
                <w:b/>
                <w:bCs/>
                <w:lang w:eastAsia="ko-KR"/>
              </w:rPr>
            </w:pPr>
          </w:p>
          <w:p>
            <w:pPr>
              <w:jc w:val="both"/>
              <w:rPr>
                <w:b/>
                <w:bCs/>
                <w:lang w:eastAsia="ko-KR"/>
              </w:rPr>
            </w:pPr>
            <w:r>
              <w:rPr>
                <w:b/>
                <w:bCs/>
                <w:lang w:eastAsia="ko-KR"/>
              </w:rPr>
              <w:t xml:space="preserve">Observation 6: </w:t>
            </w:r>
            <w:r>
              <w:rPr>
                <w:lang w:eastAsia="ko-KR"/>
              </w:rPr>
              <w:t>For Scenario #3B, Option 2 can be supported.</w:t>
            </w:r>
          </w:p>
          <w:p>
            <w:pPr>
              <w:jc w:val="both"/>
              <w:rPr>
                <w:b/>
                <w:bCs/>
                <w:lang w:eastAsia="ko-KR"/>
              </w:rPr>
            </w:pPr>
          </w:p>
          <w:p>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pPr>
              <w:jc w:val="both"/>
              <w:rPr>
                <w:b/>
                <w:bCs/>
                <w:lang w:eastAsia="ko-KR"/>
              </w:rPr>
            </w:pPr>
          </w:p>
          <w:p>
            <w:pPr>
              <w:jc w:val="both"/>
              <w:rPr>
                <w:lang w:eastAsia="ko-KR"/>
              </w:rPr>
            </w:pPr>
            <w:r>
              <w:rPr>
                <w:b/>
                <w:bCs/>
                <w:lang w:eastAsia="ko-KR"/>
              </w:rPr>
              <w:t>Proposal 6: F</w:t>
            </w:r>
            <w:r>
              <w:rPr>
                <w:lang w:eastAsia="ko-KR"/>
              </w:rPr>
              <w:t xml:space="preserve">or the transmission pattern of on-demand SSB: </w:t>
            </w:r>
          </w:p>
          <w:p>
            <w:pPr>
              <w:pStyle w:val="93"/>
              <w:numPr>
                <w:ilvl w:val="0"/>
                <w:numId w:val="30"/>
              </w:numPr>
              <w:ind w:leftChars="0"/>
              <w:jc w:val="both"/>
              <w:rPr>
                <w:lang w:eastAsia="ko-KR"/>
              </w:rPr>
            </w:pPr>
            <w:r>
              <w:rPr>
                <w:lang w:eastAsia="ko-KR"/>
              </w:rPr>
              <w:t>For Case 1, support Option 1;</w:t>
            </w:r>
          </w:p>
          <w:p>
            <w:pPr>
              <w:pStyle w:val="93"/>
              <w:numPr>
                <w:ilvl w:val="0"/>
                <w:numId w:val="30"/>
              </w:numPr>
              <w:ind w:leftChars="0"/>
              <w:jc w:val="both"/>
              <w:rPr>
                <w:b/>
                <w:bCs/>
                <w:lang w:eastAsia="ko-KR"/>
              </w:rPr>
            </w:pPr>
            <w:r>
              <w:rPr>
                <w:lang w:eastAsia="ko-KR"/>
              </w:rPr>
              <w:t xml:space="preserve">For Case 2, prioritize Option 2 and Option 3 and further discuss their details.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[9] Apple</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7: </w:t>
            </w:r>
            <w:r>
              <w:rPr>
                <w:rFonts w:eastAsia="宋体"/>
                <w:bCs/>
                <w:color w:val="000000" w:themeColor="text1"/>
                <w:szCs w:val="20"/>
                <w14:textFill>
                  <w14:solidFill>
                    <w14:schemeClr w14:val="tx1"/>
                  </w14:solidFill>
                </w14:textFill>
              </w:rPr>
              <w:t>Agree Option 1A for OD-SSB bursts assumed by UE with the following modifications:</w:t>
            </w:r>
          </w:p>
          <w:p>
            <w:pPr>
              <w:pStyle w:val="93"/>
              <w:numPr>
                <w:ilvl w:val="0"/>
                <w:numId w:val="30"/>
              </w:numPr>
              <w:overflowPunct w:val="0"/>
              <w:autoSpaceDE w:val="0"/>
              <w:autoSpaceDN w:val="0"/>
              <w:adjustRightInd w:val="0"/>
              <w:ind w:leftChars="0" w:hanging="357"/>
              <w:textAlignment w:val="baseline"/>
              <w:rPr>
                <w:rFonts w:eastAsia="宋体"/>
                <w:bCs/>
                <w:strike/>
                <w:color w:val="FF0000"/>
                <w:szCs w:val="20"/>
              </w:rPr>
            </w:pPr>
            <w:r>
              <w:rPr>
                <w:rFonts w:eastAsia="宋体"/>
                <w:bCs/>
                <w:color w:val="000000" w:themeColor="text1"/>
                <w:szCs w:val="20"/>
                <w14:textFill>
                  <w14:solidFill>
                    <w14:schemeClr w14:val="tx1"/>
                  </w14:solidFill>
                </w14:textFill>
              </w:rPr>
              <w:t xml:space="preserve">Option 1A: UE expects that on-demand SSB burst(s) is periodically transmitted from time instance A until </w:t>
            </w:r>
            <w:r>
              <w:rPr>
                <w:rFonts w:eastAsia="宋体"/>
                <w:bCs/>
                <w:color w:val="FF0000"/>
                <w:szCs w:val="20"/>
              </w:rPr>
              <w:t xml:space="preserve">time instance B </w:t>
            </w:r>
            <w:r>
              <w:rPr>
                <w:rFonts w:eastAsia="宋体"/>
                <w:bCs/>
                <w:strike/>
                <w:color w:val="FF0000"/>
                <w:szCs w:val="20"/>
              </w:rPr>
              <w:t>gNB turns OFF the on demand SSB</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A is T1 [slots or symbols] after the [slot or symbol] where UE receives a signalling of indication of OD-SSB transmission.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B is T2 [slots or symbols] after the [slot or symbol] where UE receives a signaling of indication of OD-SSB termination.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The value or candidate values of T1 and T2 should consider UE’s preparation time which is up to RAN4.</w:t>
            </w:r>
          </w:p>
          <w:p>
            <w:pPr>
              <w:tabs>
                <w:tab w:val="left" w:pos="1300"/>
              </w:tabs>
              <w:spacing w:line="276" w:lineRule="auto"/>
              <w:jc w:val="both"/>
              <w:rPr>
                <w:rFonts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[10] InterDigital</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4: </w:t>
            </w:r>
            <w:r>
              <w:rPr>
                <w:rFonts w:eastAsia="宋体"/>
                <w:bCs/>
                <w:color w:val="000000" w:themeColor="text1"/>
                <w:szCs w:val="20"/>
                <w14:textFill>
                  <w14:solidFill>
                    <w14:schemeClr w14:val="tx1"/>
                  </w14:solidFill>
                </w14:textFill>
              </w:rPr>
              <w:t>RAN1 to prioritize the following options for OD-SSB transmission:</w:t>
            </w:r>
          </w:p>
          <w:p>
            <w:pPr>
              <w:pStyle w:val="93"/>
              <w:numPr>
                <w:ilvl w:val="0"/>
                <w:numId w:val="30"/>
              </w:numPr>
              <w:ind w:leftChars="0"/>
              <w:jc w:val="both"/>
              <w:rPr>
                <w:szCs w:val="20"/>
                <w:lang w:eastAsia="ko-KR"/>
              </w:rPr>
            </w:pPr>
            <w:r>
              <w:rPr>
                <w:szCs w:val="20"/>
                <w:lang w:eastAsia="ko-KR"/>
              </w:rPr>
              <w:t>Option 1: UE expects that on-demand SSB burst(s) is periodically transmitted from time instance A.</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3: UE expects that on-demand SSB burst(s) is transmitted N times after time instance A and not transmitted after N on-demand SSB bursts are transmitted. FFS: A, N values.</w:t>
            </w:r>
          </w:p>
          <w:p>
            <w:pPr>
              <w:jc w:val="both"/>
              <w:rPr>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[11] CATT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For SSB burst(s) indicated by on-demand SSB SCell operation, the following options are preferred for further study:</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12: </w:t>
            </w:r>
            <w:r>
              <w:rPr>
                <w:rFonts w:eastAsiaTheme="minorEastAsia"/>
                <w:bCs/>
                <w:color w:val="000000" w:themeColor="text1"/>
                <w:szCs w:val="20"/>
                <w:lang w:eastAsia="ko-KR"/>
                <w14:textFill>
                  <w14:solidFill>
                    <w14:schemeClr w14:val="tx1"/>
                  </w14:solidFill>
                </w14:textFill>
              </w:rPr>
              <w:t xml:space="preserve">For SSB burst(s) triggered by on-demand SSB SCell operation, if MAC-CE is supported as the triggering signalling, UE expects that on-demand SSB burst(s) is transmitted from time instance A determined by Alt 3-2: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is the first transmission occasion of on-demand SSB burst T [slots or symbols] after the [slot or symbol] where UE transmits HARQ-ACK corresponding to a signalling from gNB to trigger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13: </w:t>
            </w:r>
            <w:r>
              <w:rPr>
                <w:rFonts w:eastAsiaTheme="minorEastAsia"/>
                <w:bCs/>
                <w:color w:val="000000" w:themeColor="text1"/>
                <w:szCs w:val="20"/>
                <w:lang w:eastAsia="ko-KR"/>
                <w14:textFill>
                  <w14:solidFill>
                    <w14:schemeClr w14:val="tx1"/>
                  </w14:solidFill>
                </w14:textFill>
              </w:rPr>
              <w:t>For SSB burst transmission, the time instance B could be associated with predefined SSB termination events.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[12] China Telecom</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12: </w:t>
            </w:r>
            <w:r>
              <w:rPr>
                <w:rFonts w:eastAsiaTheme="minorEastAsia"/>
                <w:bCs/>
                <w:color w:val="000000" w:themeColor="text1"/>
                <w:szCs w:val="20"/>
                <w:lang w:eastAsia="ko-KR"/>
                <w14:textFill>
                  <w14:solidFill>
                    <w14:schemeClr w14:val="tx1"/>
                  </w14:solidFill>
                </w14:textFill>
              </w:rPr>
              <w:t>The termination mechanism of on-demand SSB is needed to balance the performance and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10: </w:t>
            </w:r>
            <w:r>
              <w:rPr>
                <w:rFonts w:eastAsiaTheme="minorEastAsia"/>
                <w:bCs/>
                <w:color w:val="000000" w:themeColor="text1"/>
                <w:szCs w:val="20"/>
                <w:lang w:eastAsia="ko-KR"/>
                <w14:textFill>
                  <w14:solidFill>
                    <w14:schemeClr w14:val="tx1"/>
                  </w14:solidFill>
                </w14:textFill>
              </w:rPr>
              <w:t>Support to introduce a new signal and mechanism to terminate the transmission of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[13] CMCC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 Option 2 and Option 3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7: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scenario#2A,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val="en-US"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scenario#3B,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[15] ZTE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color w:val="000000" w:themeColor="text1"/>
                <w:szCs w:val="20"/>
                <w:lang w:eastAsia="ko-KR"/>
                <w14:textFill>
                  <w14:solidFill>
                    <w14:schemeClr w14:val="tx1"/>
                  </w14:solidFill>
                </w14:textFill>
              </w:rPr>
              <w:t>If the on-demand SSB is periodically transmitted from time instance A without stopping, the gNB might hardly harvest network energy saving gain considering that multiple UEs may be served by a cell.</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6:</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 should be excluded for all scenarios that support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1A, Option 2 and option 3 can be considered for further discussion.</w:t>
            </w:r>
          </w:p>
          <w:p>
            <w:pPr>
              <w:jc w:val="both"/>
              <w:rPr>
                <w:b/>
                <w:bCs/>
                <w:lang w:eastAsia="ko-KR"/>
              </w:rPr>
            </w:pPr>
          </w:p>
          <w:p>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[16] Honor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option 3 that on-demand SSB burst(s) is transmitted N times for both scenario #2, #2A and scenario #3A.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[17] Xiaomi</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Defer the following discussion until triggering message is nailed down.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Application timing between NW triggering message and on demand SSB transmission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SSB transmission behaviour after on-demand SSB is triggered.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[18] Quectel</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hint="eastAsia" w:eastAsiaTheme="minorEastAsia"/>
                <w:b/>
                <w:color w:val="000000" w:themeColor="text1"/>
                <w:szCs w:val="20"/>
                <w:lang w:eastAsia="ko-KR"/>
                <w14:textFill>
                  <w14:solidFill>
                    <w14:schemeClr w14:val="tx1"/>
                  </w14:solidFill>
                </w14:textFill>
              </w:rPr>
              <w:t xml:space="preserve">Proposal 2: </w:t>
            </w:r>
            <w:r>
              <w:rPr>
                <w:rFonts w:eastAsiaTheme="minorEastAsia"/>
                <w:color w:val="000000" w:themeColor="text1"/>
                <w:szCs w:val="20"/>
                <w:lang w:eastAsia="ko-KR"/>
                <w14:textFill>
                  <w14:solidFill>
                    <w14:schemeClr w14:val="tx1"/>
                  </w14:solidFill>
                </w14:textFill>
              </w:rPr>
              <w:t>Time instance B can be decided implicitly by gNB based on the measurement result reported by UE.</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[19] Google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Support Option 1A for on-demand SSB SCell operation</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[20] Lenovo</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5: </w:t>
            </w:r>
            <w:r>
              <w:rPr>
                <w:rFonts w:eastAsiaTheme="minorEastAsia"/>
                <w:color w:val="000000" w:themeColor="text1"/>
                <w:szCs w:val="20"/>
                <w:lang w:eastAsia="ko-KR"/>
                <w14:textFill>
                  <w14:solidFill>
                    <w14:schemeClr w14:val="tx1"/>
                  </w14:solidFill>
                </w14:textFill>
              </w:rPr>
              <w:t>Support either option 2 or option 3 for SSB burst(s) triggered by on-demand SSB SCell operation.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6:</w:t>
            </w:r>
            <w:r>
              <w:rPr>
                <w:rFonts w:eastAsiaTheme="minorEastAsia"/>
                <w:color w:val="000000" w:themeColor="text1"/>
                <w:szCs w:val="20"/>
                <w:lang w:eastAsia="ko-KR"/>
                <w14:textFill>
                  <w14:solidFill>
                    <w14:schemeClr w14:val="tx1"/>
                  </w14:solidFill>
                </w14:textFill>
              </w:rPr>
              <w:t xml:space="preserve"> The time instance A from which on-demand SSB is transmitted depends on which signaling (e.g., RRC, MAC CE or DCI) is used for triggering the SSB transmission. </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7:</w:t>
            </w:r>
            <w:r>
              <w:rPr>
                <w:rFonts w:eastAsiaTheme="minorEastAsia"/>
                <w:color w:val="000000" w:themeColor="text1"/>
                <w:szCs w:val="20"/>
                <w:lang w:eastAsia="ko-KR"/>
                <w14:textFill>
                  <w14:solidFill>
                    <w14:schemeClr w14:val="tx1"/>
                  </w14:solidFill>
                </w14:textFill>
              </w:rPr>
              <w:t xml:space="preserve"> UE assume that the time positions of on-demand SSBs are aligned with legacy, i.e., in the predefined time positions in a 5ms half-frame.</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[21] Panasonic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[22] ETRI</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proposed to discuss further the following options for on-demand SSB transmission:</w:t>
            </w:r>
          </w:p>
          <w:p>
            <w:pPr>
              <w:pStyle w:val="93"/>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14:textFill>
                  <w14:solidFill>
                    <w14:schemeClr w14:val="tx1"/>
                  </w14:solidFill>
                </w14:textFill>
              </w:rPr>
            </w:pPr>
            <w:r>
              <w:rPr>
                <w:rFonts w:eastAsiaTheme="minorEastAsia"/>
                <w:bCs/>
                <w:strike/>
                <w:color w:val="000000" w:themeColor="text1"/>
                <w:szCs w:val="20"/>
                <w:lang w:eastAsia="ko-KR"/>
                <w14:textFill>
                  <w14:solidFill>
                    <w14:schemeClr w14:val="tx1"/>
                  </w14:solidFill>
                </w14:textFill>
              </w:rPr>
              <w:t>Option 1: UE expects that on-demand SSB burst(s) is periodically transmitted from time instance 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4: UE expects that on-demand SSB burst(s) is transmitted with a periodicity from time instance A to time instance B and with the other periodicity after time instance B.</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eastAsiaTheme="minorEastAsia"/>
                <w:bCs/>
                <w:color w:val="000000" w:themeColor="text1"/>
                <w:szCs w:val="20"/>
                <w:lang w:eastAsia="ko-KR"/>
                <w14:textFill>
                  <w14:solidFill>
                    <w14:schemeClr w14:val="tx1"/>
                  </w14:solidFill>
                </w14:textFill>
              </w:rPr>
              <w:t xml:space="preserve"> The CSI reporting for the SCell can be used as the confirmation for the completion of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[24] Fujitsu</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Option 4 can be considered as a special case of option 1A. Specifically, on-demand SSB with one period value is initially triggering and transmitted for a certain time duration, after that on-demand SSB with another period value is triggered.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bCs/>
                <w:color w:val="000000" w:themeColor="text1"/>
                <w:szCs w:val="20"/>
                <w:lang w:eastAsia="ko-KR"/>
                <w14:textFill>
                  <w14:solidFill>
                    <w14:schemeClr w14:val="tx1"/>
                  </w14:solidFill>
                </w14:textFill>
              </w:rPr>
              <w:t>From the perspective of network energy saving, it is beneficial that periodic on-demand SSB can be stopped at certain time instance, when or after the SCell state is deactivated.</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periodic on-demand SSB transmission, support the following options.</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On-demand SSB is periodically transmitted from time instance A until stopped by explicitly indication from gNB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On-demand SSB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A can be determined by the periodicity and offset provided by on-demand SSB configuration or triggering signaling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B can be defined by the ending time of a time window provided by on-demand SSB configuration or triggering signaling.   </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4. </w:t>
            </w:r>
            <w:r>
              <w:rPr>
                <w:rFonts w:eastAsiaTheme="minorEastAsia"/>
                <w:bCs/>
                <w:color w:val="000000" w:themeColor="text1"/>
                <w:szCs w:val="20"/>
                <w:lang w:eastAsia="ko-KR"/>
                <w14:textFill>
                  <w14:solidFill>
                    <w14:schemeClr w14:val="tx1"/>
                  </w14:solidFill>
                </w14:textFill>
              </w:rPr>
              <w:t>In Scenario #2A and Case #2 (i.e., when the SCell activation command is received in the case where there is periodic always-on SSB), aperiodic SSB transmission is beneficial to enable faster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in scenario #2A and Case #2, support aperiodic SSB transmission with the following option.</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On-demand SSB is transmitted N times after time instance A and then not transmitted after N transmission times have been completed.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can be determined by a (pre-)configured time offset after the on-demand SSB triggering signaling.</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how to define the value of 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[25] Transsion</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recommended that on-demand SSB should be a periodic signal.</w:t>
            </w: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 xml:space="preserve">Proposal 4 </w:t>
            </w:r>
            <w:r>
              <w:rPr>
                <w:rFonts w:eastAsiaTheme="minorEastAsia"/>
                <w:color w:val="000000" w:themeColor="text1"/>
                <w:szCs w:val="20"/>
                <w:lang w:eastAsia="ko-KR"/>
                <w14:textFill>
                  <w14:solidFill>
                    <w14:schemeClr w14:val="tx1"/>
                  </w14:solidFill>
                </w14:textFill>
              </w:rPr>
              <w:t>It is recommended that on-demand SSB burst(s) transmitted N times after time instance A can be supported.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[26] OPPO</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Consider Option 2 or Option 3 for SSB burst(s) triggered by on-demand SSB SCell operation.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[27] LG Electronics</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#8: </w:t>
            </w:r>
            <w:r>
              <w:rPr>
                <w:rFonts w:eastAsiaTheme="minorEastAsia"/>
                <w:bCs/>
                <w:color w:val="000000" w:themeColor="text1"/>
                <w:szCs w:val="20"/>
                <w:lang w:eastAsia="ko-KR"/>
                <w14:textFill>
                  <w14:solidFill>
                    <w14:schemeClr w14:val="tx1"/>
                  </w14:solidFill>
                </w14:textFill>
              </w:rPr>
              <w:t xml:space="preserve">Consider the following alternatives to define time instance A. </w:t>
            </w:r>
          </w:p>
          <w:p>
            <w:pPr>
              <w:pStyle w:val="93"/>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pPr>
              <w:pStyle w:val="93"/>
              <w:numPr>
                <w:ilvl w:val="0"/>
                <w:numId w:val="30"/>
              </w:numPr>
              <w:ind w:leftChars="0"/>
              <w:jc w:val="both"/>
              <w:rPr>
                <w:lang w:eastAsia="ko-KR"/>
              </w:rPr>
            </w:pPr>
            <w:r>
              <w:rPr>
                <w:rFonts w:eastAsiaTheme="minorEastAsia"/>
                <w:bCs/>
                <w:color w:val="000000" w:themeColor="text1"/>
                <w:szCs w:val="20"/>
                <w:lang w:eastAsia="ko-KR"/>
                <w14:textFill>
                  <w14:solidFill>
                    <w14:schemeClr w14:val="tx1"/>
                  </w14:solidFill>
                </w14:textFill>
              </w:rPr>
              <w:t>Alt-2: The first pre-configured SSB transmission occasion after UE receives a signaling to trigger on-demand SSB or transmits HARQ-ACK as a response to the signaling</w:t>
            </w:r>
          </w:p>
          <w:p>
            <w:pPr>
              <w:jc w:val="both"/>
              <w:rPr>
                <w:b/>
                <w:bCs/>
                <w:lang w:eastAsia="ko-KR"/>
              </w:rPr>
            </w:pPr>
          </w:p>
          <w:p>
            <w:pPr>
              <w:jc w:val="both"/>
              <w:rPr>
                <w:lang w:val="en-US" w:eastAsia="ko-KR"/>
              </w:rPr>
            </w:pPr>
            <w:r>
              <w:rPr>
                <w:b/>
                <w:bCs/>
                <w:lang w:val="en-US" w:eastAsia="ko-KR"/>
              </w:rPr>
              <w:t>Proposal #9:</w:t>
            </w:r>
            <w:r>
              <w:rPr>
                <w:lang w:val="en-US" w:eastAsia="ko-KR"/>
              </w:rPr>
              <w:t xml:space="preserve"> Consider the following alternatives to define time instance B. </w:t>
            </w:r>
          </w:p>
          <w:p>
            <w:pPr>
              <w:pStyle w:val="93"/>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pPr>
              <w:pStyle w:val="93"/>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pPr>
              <w:pStyle w:val="93"/>
              <w:numPr>
                <w:ilvl w:val="0"/>
                <w:numId w:val="30"/>
              </w:numPr>
              <w:ind w:leftChars="0"/>
              <w:jc w:val="both"/>
              <w:rPr>
                <w:lang w:eastAsia="ko-KR"/>
              </w:rPr>
            </w:pPr>
            <w:r>
              <w:rPr>
                <w:lang w:val="en-US" w:eastAsia="ko-KR"/>
              </w:rPr>
              <w:t>Alt-C: The time when the present Scenario(e.g. Scenario#2)is transited to the next Scenario(e.g. Scenario# 2A)</w:t>
            </w:r>
          </w:p>
          <w:p>
            <w:pPr>
              <w:jc w:val="both"/>
              <w:rPr>
                <w:lang w:eastAsia="ko-KR"/>
              </w:rPr>
            </w:pPr>
          </w:p>
          <w:p>
            <w:pPr>
              <w:jc w:val="both"/>
              <w:rPr>
                <w:lang w:eastAsia="ko-KR"/>
              </w:rPr>
            </w:pPr>
            <w:r>
              <w:rPr>
                <w:b/>
                <w:bCs/>
                <w:lang w:eastAsia="ko-KR"/>
              </w:rPr>
              <w:t>Proposal #10:</w:t>
            </w:r>
            <w:r>
              <w:rPr>
                <w:lang w:eastAsia="ko-KR"/>
              </w:rPr>
              <w:t xml:space="preserve"> Options 2 and 3 should be prioritized for On-demand SSB TX behavior,     </w:t>
            </w:r>
          </w:p>
          <w:p>
            <w:pPr>
              <w:pStyle w:val="93"/>
              <w:numPr>
                <w:ilvl w:val="0"/>
                <w:numId w:val="30"/>
              </w:numPr>
              <w:ind w:leftChars="0"/>
              <w:jc w:val="both"/>
              <w:rPr>
                <w:lang w:eastAsia="ko-KR"/>
              </w:rPr>
            </w:pPr>
            <w:r>
              <w:rPr>
                <w:lang w:eastAsia="ko-KR"/>
              </w:rPr>
              <w:t>Option 1 is not suitable for Network Energy Saving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[28] NTT DOCOMO</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5:</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and stopped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of Option 1A and either one of Option 2 and 3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Option4 before SCell is activated (in sce-nario#2)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is beneficial during SCell activation procedure to avoid both long activation delay and high NW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with SCell activation procedure and shall not be stopped during SCell activation (in scenario #2A)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either one of Option2 and 3 during SCell activation (in sce-nario #2A).</w:t>
            </w:r>
          </w:p>
          <w:p>
            <w:pPr>
              <w:pStyle w:val="93"/>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Option4 if scenario#3B with case 1 is not allowed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1-A during SCell activation (in scenario #2A).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[29] Sharp</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Before discussing the duration of triggered on-demand SSB transmission, the applicable (on-demand) SSB transmission after SCell activation completion needs to be clarified.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[30] MediaTek</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 </w:t>
            </w:r>
            <w:r>
              <w:rPr>
                <w:rFonts w:eastAsiaTheme="minorEastAsia"/>
                <w:bCs/>
                <w:color w:val="000000" w:themeColor="text1"/>
                <w:szCs w:val="20"/>
                <w:lang w:eastAsia="ko-KR"/>
                <w14:textFill>
                  <w14:solidFill>
                    <w14:schemeClr w14:val="tx1"/>
                  </w14:solidFill>
                </w14:textFill>
              </w:rPr>
              <w:t>For facilitation of SCell activation, on-demand SSB can be triggered to fill in more SSB bursts in one SSB burst period temporarily to reduce the large SCell activation delay, say in FR2, as shown in Figure 1.</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[31] Ericsson</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4</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[33] Mavenir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2: </w:t>
            </w:r>
            <w:r>
              <w:rPr>
                <w:rFonts w:eastAsiaTheme="minorEastAsia"/>
                <w:bCs/>
                <w:color w:val="000000" w:themeColor="text1"/>
                <w:szCs w:val="20"/>
                <w:lang w:eastAsia="ko-KR"/>
                <w14:textFill>
                  <w14:solidFill>
                    <w14:schemeClr w14:val="tx1"/>
                  </w14:solidFill>
                </w14:textFill>
              </w:rPr>
              <w:t>for on-demand SSB burst transmission, the Option 1 and 1A could be supported as default.</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on-demand SSB burst transmission, the Option 2 and 3 could better be supported, while Option 4 is not preferred.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[35] Qualcomm</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When/how gNB triggers on-demand SSB transmission is transparent to the UE. However, the gNB should indicate the configuration of on-demand SSB transmission to the UE.</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2:</w:t>
            </w:r>
            <w:r>
              <w:rPr>
                <w:rFonts w:eastAsiaTheme="minorEastAsia"/>
                <w:bCs/>
                <w:color w:val="000000" w:themeColor="text1"/>
                <w:szCs w:val="20"/>
                <w:lang w:eastAsia="ko-KR"/>
                <w14:textFill>
                  <w14:solidFill>
                    <w14:schemeClr w14:val="tx1"/>
                  </w14:solidFill>
                </w14:textFill>
              </w:rPr>
              <w:t xml:space="preserve"> For a cell supporting on-demand SSB Scell operation, UE expects on-demand SSB is transmitted at least in scenarios 2/3 for Case 1 and at least in scenario 3A for Case 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[38] CEWiT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gNB transmitting the on demand SSB for a duration of time after receiving the UL WUS.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6: </w:t>
            </w:r>
            <w:r>
              <w:rPr>
                <w:rFonts w:eastAsiaTheme="minorEastAsia"/>
                <w:color w:val="000000" w:themeColor="text1"/>
                <w:szCs w:val="20"/>
                <w:lang w:eastAsia="ko-KR"/>
                <w14:textFill>
                  <w14:solidFill>
                    <w14:schemeClr w14:val="tx1"/>
                  </w14:solidFill>
                </w14:textFill>
              </w:rPr>
              <w:t>Support following alternatives for transmission of on-demand SSB burst(s).</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#1), Nokia, InterDigital, Mavenir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ZTE, ETRI, LG Electronics,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Apple (with some modification), InterDigital, CATT, CMCC (for Scenario #2A), ZTE, Google, Fujitsu (for Scenario #2), NTT DOCOMO (for Scenario #2),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Spreadtrum, Samsung (for Case #2), Nokia, CATT, CMCC (for Scenario #2), ZTE, Fujitsu (for Scenario #2),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#2), vivo, Nokia, InterDigital, CATT, CMCC (for Scenario #2), ZTE, Honor, Fujitsu (for Scenario #2A), Transsion,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CMCC (for Scenario #2A)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Mavenir</w:t>
      </w:r>
    </w:p>
    <w:p>
      <w:pPr>
        <w:ind w:firstLine="200" w:firstLineChars="100"/>
        <w:jc w:val="both"/>
        <w:rPr>
          <w:lang w:val="en-US" w:eastAsia="ko-KR"/>
        </w:rPr>
      </w:pPr>
    </w:p>
    <w:tbl>
      <w:tblPr>
        <w:tblStyle w:val="70"/>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Pr>
                <w:rFonts w:hint="eastAsia" w:ascii="Arial" w:hAnsi="Arial"/>
                <w:b/>
                <w:bCs/>
                <w:szCs w:val="26"/>
                <w:highlight w:val="cyan"/>
                <w:u w:val="single"/>
                <w:lang w:eastAsia="ko-KR"/>
              </w:rPr>
              <w:t>Proposal #4</w:t>
            </w:r>
            <w:r>
              <w:rPr>
                <w:rFonts w:ascii="Arial" w:hAnsi="Arial"/>
                <w:b/>
                <w:bCs/>
                <w:szCs w:val="26"/>
                <w:highlight w:val="cyan"/>
                <w:u w:val="single"/>
                <w:lang w:eastAsia="ko-KR"/>
              </w:rPr>
              <w:t>-1</w:t>
            </w:r>
            <w:r>
              <w:rPr>
                <w:rFonts w:hint="eastAsia" w:ascii="Arial" w:hAnsi="Arial"/>
                <w:b/>
                <w:bCs/>
                <w:szCs w:val="26"/>
                <w:highlight w:val="cyan"/>
                <w:u w:val="single"/>
                <w:lang w:eastAsia="ko-KR"/>
              </w:rPr>
              <w:t>b</w:t>
            </w:r>
            <w:r>
              <w:rPr>
                <w:rFonts w:ascii="Arial" w:hAnsi="Arial"/>
                <w:b/>
                <w:bCs/>
                <w:szCs w:val="26"/>
                <w:highlight w:val="cyan"/>
                <w:u w:val="single"/>
                <w:lang w:eastAsia="ko-KR"/>
              </w:rPr>
              <w:t xml:space="preserve"> (</w:t>
            </w:r>
            <w:r>
              <w:rPr>
                <w:rFonts w:hint="eastAsia" w:ascii="Arial" w:hAnsi="Arial"/>
                <w:b/>
                <w:bCs/>
                <w:szCs w:val="26"/>
                <w:highlight w:val="cyan"/>
                <w:u w:val="single"/>
                <w:lang w:eastAsia="ko-KR"/>
              </w:rPr>
              <w:t>Time instance A</w:t>
            </w:r>
            <w:r>
              <w:rPr>
                <w:rFonts w:ascii="Arial" w:hAnsi="Arial"/>
                <w:b/>
                <w:bCs/>
                <w:szCs w:val="26"/>
                <w:highlight w:val="cyan"/>
                <w:u w:val="single"/>
                <w:lang w:eastAsia="ko-KR"/>
              </w:rPr>
              <w:t>)</w:t>
            </w:r>
            <w:r>
              <w:rPr>
                <w:rFonts w:hint="eastAsia" w:ascii="Arial" w:hAnsi="Arial"/>
                <w:b/>
                <w:bCs/>
                <w:szCs w:val="26"/>
                <w:highlight w:val="cyan"/>
                <w:u w:val="single"/>
                <w:lang w:eastAsia="ko-KR"/>
              </w:rPr>
              <w:t xml:space="preserve"> from R1-</w:t>
            </w:r>
            <w:r>
              <w:rPr>
                <w:rFonts w:ascii="Arial" w:hAnsi="Arial"/>
                <w:b/>
                <w:bCs/>
                <w:szCs w:val="26"/>
                <w:highlight w:val="cyan"/>
                <w:u w:val="single"/>
                <w:lang w:eastAsia="ko-KR"/>
              </w:rPr>
              <w:t>2403765:</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pPr>
        <w:ind w:firstLine="200" w:firstLineChars="100"/>
        <w:jc w:val="both"/>
        <w:rPr>
          <w:lang w:val="en-US" w:eastAsia="ko-KR"/>
        </w:rPr>
      </w:pPr>
    </w:p>
    <w:p>
      <w:pPr>
        <w:ind w:firstLine="200" w:firstLineChars="100"/>
        <w:jc w:val="both"/>
        <w:rPr>
          <w:lang w:val="en-US" w:eastAsia="ko-KR"/>
        </w:rPr>
      </w:pPr>
      <w:r>
        <w:rPr>
          <w:rFonts w:hint="eastAsia" w:cs="Times"/>
          <w:szCs w:val="20"/>
          <w:lang w:eastAsia="ko-KR"/>
        </w:rPr>
        <w:t>In addition, companies</w:t>
      </w:r>
      <w:r>
        <w:rPr>
          <w:rFonts w:cs="Times"/>
          <w:szCs w:val="20"/>
          <w:lang w:eastAsia="ko-KR"/>
        </w:rPr>
        <w:t>’</w:t>
      </w:r>
      <w:r>
        <w:rPr>
          <w:rFonts w:hint="eastAsia" w:cs="Times"/>
          <w:szCs w:val="20"/>
          <w:lang w:eastAsia="ko-KR"/>
        </w:rPr>
        <w:t xml:space="preserve"> preference among above alternatives is as follows</w:t>
      </w:r>
      <w:r>
        <w:rPr>
          <w:rFonts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 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ZTE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p>
    <w:p>
      <w:pPr>
        <w:ind w:firstLine="200" w:firstLineChars="1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Open to any of Alt 1-1 and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 H</w:t>
            </w:r>
            <w:r>
              <w:rPr>
                <w:rFonts w:hint="eastAsia" w:eastAsia="宋体"/>
                <w:iCs/>
                <w:lang w:val="en-US" w:eastAsia="zh-CN"/>
              </w:rPr>
              <w:t>o</w:t>
            </w:r>
            <w:r>
              <w:rPr>
                <w:rFonts w:eastAsia="宋体"/>
                <w:iCs/>
                <w:lang w:val="en-US" w:eastAsia="zh-CN"/>
              </w:rPr>
              <w:t>wever, it should be clarified that the proposal is specific for on-demand SSB triggered by gNB.</w:t>
            </w:r>
          </w:p>
          <w:p>
            <w:pPr>
              <w:jc w:val="both"/>
              <w:rPr>
                <w:rFonts w:eastAsia="宋体"/>
                <w:iCs/>
                <w:lang w:val="en-US" w:eastAsia="zh-CN"/>
              </w:rPr>
            </w:pPr>
            <w:r>
              <w:rPr>
                <w:rFonts w:hint="eastAsia" w:eastAsia="宋体"/>
                <w:iCs/>
                <w:lang w:val="en-US" w:eastAsia="zh-CN"/>
              </w:rPr>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 xml:space="preserve">Prefer Alt 1-2, Alt 3-2 to Alt 1-1, Alt 3-1. We think that T in Alt1 or Alt3 can be configurable, and T is more than or equal to the minimum requirement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eastAsia="宋体"/>
                <w:lang w:val="en-US"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SCell’s numerology. </w:t>
            </w:r>
          </w:p>
          <w:p>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E</w:t>
            </w:r>
            <w:r>
              <w:rPr>
                <w:rFonts w:eastAsiaTheme="minorEastAsia"/>
                <w:lang w:val="en-US" w:eastAsia="ko-KR"/>
              </w:rPr>
              <w:t>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e prefer Alt 3-1 and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7" w:type="dxa"/>
            <w:tcBorders>
              <w:top w:val="single" w:color="auto" w:sz="4" w:space="0"/>
              <w:left w:val="single" w:color="auto" w:sz="4" w:space="0"/>
              <w:bottom w:val="single" w:color="auto" w:sz="4" w:space="0"/>
              <w:right w:val="single" w:color="auto" w:sz="4" w:space="0"/>
            </w:tcBorders>
          </w:tcPr>
          <w:p>
            <w:pPr>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77" w:type="dxa"/>
            <w:tcBorders>
              <w:top w:val="single" w:color="auto" w:sz="4" w:space="0"/>
              <w:left w:val="single" w:color="auto" w:sz="4" w:space="0"/>
              <w:bottom w:val="single" w:color="auto" w:sz="4" w:space="0"/>
              <w:right w:val="single" w:color="auto" w:sz="4" w:space="0"/>
            </w:tcBorders>
          </w:tcPr>
          <w:p>
            <w:pPr>
              <w:jc w:val="both"/>
            </w:pPr>
            <w:r>
              <w:t xml:space="preserve">Support Alt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We prefer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F</w:t>
            </w:r>
            <w:r>
              <w:rPr>
                <w:rFonts w:eastAsia="MS Mincho"/>
                <w:lang w:eastAsia="ja-JP"/>
              </w:rPr>
              <w:t>ujitsu</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 xml:space="preserve">We prefer Alt 3-1. </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pPr>
              <w:jc w:val="both"/>
              <w:rPr>
                <w:lang w:eastAsia="ko-KR"/>
              </w:rPr>
            </w:pPr>
          </w:p>
          <w:p>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pPr>
              <w:jc w:val="both"/>
              <w:rPr>
                <w:b/>
                <w:bCs/>
                <w:lang w:eastAsia="ko-KR"/>
              </w:rPr>
            </w:pPr>
          </w:p>
          <w:p>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pPr>
              <w:jc w:val="both"/>
              <w:rPr>
                <w:b/>
                <w:bCs/>
                <w:lang w:eastAsia="ko-KR"/>
              </w:rPr>
            </w:pPr>
          </w:p>
          <w:p>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pPr>
              <w:jc w:val="both"/>
              <w:rPr>
                <w:lang w:eastAsia="ko-KR"/>
              </w:rPr>
            </w:pPr>
          </w:p>
          <w:p>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pPr>
              <w:jc w:val="both"/>
              <w:rPr>
                <w:lang w:eastAsia="ko-KR"/>
              </w:rPr>
            </w:pPr>
          </w:p>
          <w:p>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pPr>
              <w:jc w:val="both"/>
              <w:rPr>
                <w:lang w:eastAsia="ko-KR"/>
              </w:rPr>
            </w:pPr>
          </w:p>
          <w:p>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pPr>
              <w:pStyle w:val="93"/>
              <w:numPr>
                <w:ilvl w:val="0"/>
                <w:numId w:val="30"/>
              </w:numPr>
              <w:ind w:leftChars="0"/>
              <w:jc w:val="both"/>
              <w:rPr>
                <w:lang w:eastAsia="ko-KR"/>
              </w:rPr>
            </w:pPr>
            <w:r>
              <w:rPr>
                <w:lang w:eastAsia="ko-KR"/>
              </w:rPr>
              <w:t>Which one of L1 and L3 measurements can be applicable to each of Scenarios/Cases</w:t>
            </w:r>
          </w:p>
          <w:p>
            <w:pPr>
              <w:pStyle w:val="93"/>
              <w:numPr>
                <w:ilvl w:val="0"/>
                <w:numId w:val="30"/>
              </w:numPr>
              <w:ind w:leftChars="0"/>
              <w:jc w:val="both"/>
              <w:rPr>
                <w:lang w:eastAsia="ko-KR"/>
              </w:rPr>
            </w:pPr>
            <w:r>
              <w:rPr>
                <w:rFonts w:eastAsiaTheme="minorEastAsia"/>
                <w:bCs/>
                <w:lang w:eastAsia="zh-CN"/>
              </w:rPr>
              <w:t>Whether both always-on SSB and on-demand SSB are utilized for measurement or not</w:t>
            </w:r>
          </w:p>
          <w:p>
            <w:pPr>
              <w:pStyle w:val="93"/>
              <w:numPr>
                <w:ilvl w:val="0"/>
                <w:numId w:val="30"/>
              </w:numPr>
              <w:ind w:leftChars="0"/>
              <w:jc w:val="both"/>
              <w:rPr>
                <w:lang w:eastAsia="ko-KR"/>
              </w:rPr>
            </w:pPr>
            <w:r>
              <w:rPr>
                <w:rFonts w:eastAsiaTheme="minorEastAsia"/>
                <w:bCs/>
                <w:lang w:eastAsia="zh-CN"/>
              </w:rPr>
              <w:t>How to configure and trigger/activate CSI reporting for L1 measurement based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3:</w:t>
            </w:r>
            <w:r>
              <w:rPr>
                <w:rFonts w:hint="eastAsia" w:eastAsiaTheme="minor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8:</w:t>
            </w:r>
            <w:r>
              <w:rPr>
                <w:rFonts w:hint="eastAsia" w:eastAsiaTheme="minor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 xml:space="preserve">At least case#2 to be supported, FFS: case#1. </w:t>
            </w:r>
          </w:p>
          <w:p>
            <w:pPr>
              <w:pStyle w:val="93"/>
              <w:numPr>
                <w:ilvl w:val="0"/>
                <w:numId w:val="30"/>
              </w:numPr>
              <w:tabs>
                <w:tab w:val="left" w:pos="1300"/>
              </w:tabs>
              <w:spacing w:line="276" w:lineRule="auto"/>
              <w:ind w:leftChars="0"/>
              <w:jc w:val="both"/>
              <w:rPr>
                <w:rFonts w:eastAsiaTheme="minorEastAsia"/>
                <w:b/>
                <w:lang w:val="en-US" w:eastAsia="zh-CN"/>
              </w:rPr>
            </w:pPr>
            <w:r>
              <w:rPr>
                <w:rFonts w:eastAsiaTheme="minorEastAsia"/>
                <w:bCs/>
                <w:lang w:eastAsia="zh-CN"/>
              </w:rPr>
              <w:t>Consider group-common DCI signalling for indication of on-demand SSB for better NES operation same as scenario#2.</w:t>
            </w:r>
          </w:p>
          <w:p>
            <w:pPr>
              <w:tabs>
                <w:tab w:val="left" w:pos="1300"/>
              </w:tabs>
              <w:spacing w:line="276" w:lineRule="auto"/>
              <w:jc w:val="both"/>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6</w:t>
            </w:r>
            <w:r>
              <w:rPr>
                <w:rFonts w:hint="eastAsia" w:eastAsiaTheme="minorEastAsia"/>
                <w:b/>
                <w:lang w:eastAsia="ko-KR"/>
              </w:rPr>
              <w:t xml:space="preserve"> </w:t>
            </w:r>
            <w:r>
              <w:rPr>
                <w:rFonts w:eastAsiaTheme="minorEastAsia"/>
                <w:bCs/>
                <w:lang w:eastAsia="zh-CN"/>
              </w:rPr>
              <w:t>Current minimum measurement cycle for deactivated SCell (160 ms) results in slow SCell activation for Scenario #2.</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7</w:t>
            </w:r>
            <w:r>
              <w:rPr>
                <w:rFonts w:hint="eastAsia" w:eastAsiaTheme="minorEastAsia"/>
                <w:b/>
                <w:lang w:eastAsia="ko-KR"/>
              </w:rPr>
              <w:t xml:space="preserve"> </w:t>
            </w:r>
            <w:r>
              <w:rPr>
                <w:rFonts w:eastAsiaTheme="minorEastAsia"/>
                <w:bCs/>
                <w:lang w:eastAsia="zh-CN"/>
              </w:rPr>
              <w:t>Study faster deactivated SCell measurement mechanism and reporting upon on-demand SSB transmission indication.</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UE expects that on-demand SSBs for cells configured for L1/L3 measurements are periodically transmitted.</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FFS: whether to define a duration in which the UE is expected to perform L1/L3 measurement.</w:t>
            </w:r>
          </w:p>
          <w:p>
            <w:pPr>
              <w:tabs>
                <w:tab w:val="left" w:pos="1300"/>
              </w:tabs>
              <w:spacing w:line="276" w:lineRule="auto"/>
              <w:jc w:val="both"/>
              <w:rPr>
                <w:rFonts w:eastAsiaTheme="minorEastAsia"/>
                <w:bCs/>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existing L1/L3 measurement/reporting mechanisms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 Huawei, CATT, Panasnoic,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L3 measurement for Scenario #2 and L1/L3 measurement for Scenario #2A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Faster measurement mechanism for deactivated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L1/L3 measurement before/after SCell activation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Measurement requirement up to RAN4</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RTD measurement report</w:t>
      </w:r>
    </w:p>
    <w:p>
      <w:pPr>
        <w:ind w:firstLine="200" w:firstLineChars="1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L1 measurement based on on-demand SSB, periodic, semi-persistent, and aperiodic L1 measurement reports based on existing CSI framework are supported.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on potential enhancements of CSI report configuration and/or triggering/activation mechanisms for L1 measurement based on on-demand SSB</w:t>
      </w:r>
    </w:p>
    <w:p>
      <w:pPr>
        <w:ind w:firstLine="200" w:firstLineChars="100"/>
        <w:jc w:val="both"/>
        <w:rPr>
          <w:lang w:val="en-US" w:eastAsia="ko-KR"/>
        </w:rPr>
      </w:pPr>
      <w:r>
        <w:rPr>
          <w:rFonts w:hint="eastAsia"/>
          <w:lang w:val="en-US" w:eastAsia="ko-KR"/>
        </w:rPr>
        <w:t>Companies are encouraged to provide views on Proposal #5-1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r>
              <w:t xml:space="preserve"> </w:t>
            </w:r>
            <w:r>
              <w:rPr>
                <w:iCs/>
                <w:lang w:val="en-US" w:eastAsia="ko-KR"/>
              </w:rPr>
              <w:t>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 At this stage, it may be safer to delete the sub bullets under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OK with L1 measurement, L3 measurement can be left for higher layers definition or reuse existing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or L3 measurement, RAN1 can further study the measurement reporting method, e.g., reporting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szCs w:val="20"/>
              </w:rPr>
            </w:pPr>
            <w:r>
              <w:rPr>
                <w:rFonts w:eastAsia="宋体"/>
                <w:iCs/>
                <w:lang w:val="en-US" w:eastAsia="zh-CN"/>
              </w:rPr>
              <w:t>Agree with spreadstrum that we need to let ran2 lead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the proposal.</w:t>
            </w:r>
          </w:p>
        </w:tc>
      </w:tr>
    </w:tbl>
    <w:p>
      <w:pPr>
        <w:ind w:firstLine="200" w:firstLineChars="100"/>
        <w:jc w:val="both"/>
        <w:rPr>
          <w:b/>
          <w:lang w:eastAsia="ko-KR"/>
        </w:rPr>
      </w:pPr>
    </w:p>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Observation 7:</w:t>
            </w:r>
            <w:r>
              <w:rPr>
                <w:lang w:eastAsia="ko-KR"/>
              </w:rPr>
              <w:t xml:space="preserve"> UL WUS to SCell may be feasible, if UL WUS is a PRACH (preamble).</w:t>
            </w:r>
          </w:p>
          <w:p>
            <w:pPr>
              <w:jc w:val="both"/>
              <w:rPr>
                <w:lang w:eastAsia="ko-KR"/>
              </w:rPr>
            </w:pPr>
          </w:p>
          <w:p>
            <w:pPr>
              <w:jc w:val="both"/>
              <w:rPr>
                <w:lang w:eastAsia="ko-KR"/>
              </w:rPr>
            </w:pPr>
            <w:r>
              <w:rPr>
                <w:b/>
                <w:bCs/>
                <w:lang w:eastAsia="ko-KR"/>
              </w:rPr>
              <w:t>Observation 8:</w:t>
            </w:r>
            <w:r>
              <w:rPr>
                <w:lang w:eastAsia="ko-KR"/>
              </w:rPr>
              <w:t xml:space="preserve"> UL WUS to SCell may not be necessary.</w:t>
            </w:r>
          </w:p>
          <w:p>
            <w:pPr>
              <w:jc w:val="both"/>
              <w:rPr>
                <w:b/>
                <w:bCs/>
                <w:lang w:eastAsia="ko-KR"/>
              </w:rPr>
            </w:pPr>
          </w:p>
          <w:p>
            <w:pPr>
              <w:jc w:val="both"/>
              <w:rPr>
                <w:lang w:eastAsia="ko-KR"/>
              </w:rPr>
            </w:pPr>
            <w:r>
              <w:rPr>
                <w:b/>
                <w:bCs/>
                <w:lang w:eastAsia="ko-KR"/>
              </w:rPr>
              <w:t xml:space="preserve">Observation 9: </w:t>
            </w:r>
            <w:r>
              <w:rPr>
                <w:lang w:eastAsia="ko-KR"/>
              </w:rPr>
              <w:t>UL WUS to PCell is feasible.</w:t>
            </w:r>
          </w:p>
          <w:p>
            <w:pPr>
              <w:jc w:val="both"/>
              <w:rPr>
                <w:b/>
                <w:bCs/>
                <w:lang w:eastAsia="ko-KR"/>
              </w:rPr>
            </w:pPr>
          </w:p>
          <w:p>
            <w:pPr>
              <w:jc w:val="both"/>
              <w:rPr>
                <w:lang w:eastAsia="ko-KR"/>
              </w:rPr>
            </w:pPr>
            <w:r>
              <w:rPr>
                <w:b/>
                <w:bCs/>
                <w:lang w:eastAsia="ko-KR"/>
              </w:rPr>
              <w:t xml:space="preserve">Observation 10: </w:t>
            </w:r>
            <w:r>
              <w:rPr>
                <w:lang w:eastAsia="ko-KR"/>
              </w:rPr>
              <w:t>Whether UL WUS to PCell is necessary should be further studied.</w:t>
            </w:r>
          </w:p>
          <w:p>
            <w:pPr>
              <w:jc w:val="both"/>
              <w:rPr>
                <w:b/>
                <w:bCs/>
                <w:lang w:eastAsia="ko-KR"/>
              </w:rPr>
            </w:pPr>
          </w:p>
          <w:p>
            <w:pPr>
              <w:jc w:val="both"/>
              <w:rPr>
                <w:lang w:eastAsia="ko-KR"/>
              </w:rPr>
            </w:pPr>
            <w:r>
              <w:rPr>
                <w:b/>
                <w:bCs/>
                <w:lang w:eastAsia="ko-KR"/>
              </w:rPr>
              <w:t xml:space="preserve">Proposal 13: </w:t>
            </w:r>
            <w:r>
              <w:rPr>
                <w:lang w:eastAsia="ko-KR"/>
              </w:rPr>
              <w:t>If triggering method of UL WUS is supported, UE should transmit UL WUS to PCell.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After UE sends WUS, there is still need from gNB’s confirmation (similar to OD-SSB indication for transmission/termination).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RACH Msg1 or MAC-CE for WUS is a good starting point.</w:t>
            </w:r>
          </w:p>
          <w:p>
            <w:pPr>
              <w:tabs>
                <w:tab w:val="left" w:pos="1300"/>
              </w:tabs>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pPr>
              <w:tabs>
                <w:tab w:val="left" w:pos="1300"/>
              </w:tabs>
              <w:jc w:val="both"/>
              <w:rPr>
                <w:rFonts w:eastAsiaTheme="minorEastAsia"/>
                <w:b/>
                <w:bCs/>
                <w:lang w:eastAsia="zh-CN"/>
              </w:rPr>
            </w:pPr>
          </w:p>
          <w:p>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If gNB decides to transmit on-demand SSB upon UE’s request, UE will be notified by on-demand SSB transmission indication signaling.</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PRACH on PCell/SCell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PUCCH on PCell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PUSCH on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channel quality of the communication link between the UE and its serving cells (including PCell and activated SCell(s)) is below a (pre)-configured threshold.</w:t>
            </w:r>
          </w:p>
          <w:p>
            <w:pPr>
              <w:pStyle w:val="93"/>
              <w:numPr>
                <w:ilvl w:val="1"/>
                <w:numId w:val="30"/>
              </w:numPr>
              <w:tabs>
                <w:tab w:val="left" w:pos="1300"/>
              </w:tabs>
              <w:ind w:leftChars="0"/>
              <w:jc w:val="both"/>
              <w:rPr>
                <w:rFonts w:eastAsiaTheme="minorEastAsia"/>
                <w:bCs/>
                <w:lang w:eastAsia="zh-CN"/>
              </w:rPr>
            </w:pPr>
            <w:r>
              <w:rPr>
                <w:rFonts w:eastAsiaTheme="minorEastAsia"/>
                <w:bCs/>
                <w:lang w:eastAsia="zh-CN"/>
              </w:rPr>
              <w:t>The metrics of the channel quality can be RSRP, RSRQ and SINR.</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There is uplink data that needs to be transmitted for the UE.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Option-1: PCell (PCell needs to further trigger the on-demand SSB transmission of potential SCell to be activated).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Option-2: Potential SCell to be activated (SCell may start to send the on-demand SSB after receiving the UL WUS).</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WUS based SSB triggering fully take the requirement at UE side into consideration.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Cell on/off indication based SSB triggering is transparent to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SCell activation/deactivation based SSB triggering is fully gNB implementation while non-transparent to UE.</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FFS: whether wake-up-signal can be used to carry other relevant information of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1: WUS is carried by PRACH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2: WUS is carried by PUCCH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3: WUS is carried by CG PUSCH</w:t>
            </w:r>
          </w:p>
          <w:p>
            <w:pPr>
              <w:tabs>
                <w:tab w:val="left" w:pos="1300"/>
              </w:tabs>
              <w:jc w:val="both"/>
              <w:rPr>
                <w:rFonts w:eastAsiaTheme="minorEastAsia"/>
                <w:bCs/>
                <w:lang w:eastAsia="zh-CN"/>
              </w:rPr>
            </w:pPr>
          </w:p>
          <w:p>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pPr>
              <w:tabs>
                <w:tab w:val="left" w:pos="1300"/>
              </w:tabs>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tabs>
                <w:tab w:val="left" w:pos="1300"/>
              </w:tabs>
              <w:jc w:val="both"/>
              <w:rPr>
                <w:rFonts w:eastAsiaTheme="minorEastAsia"/>
                <w:bCs/>
                <w:lang w:eastAsia="zh-CN"/>
              </w:rPr>
            </w:pPr>
          </w:p>
          <w:p>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Support the UE transmits a dedicatedly configured SR to request the uplink resource for the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UE reports at least the SCell index and the event to trigger the SSB in the MAC CE</w:t>
            </w:r>
          </w:p>
          <w:p>
            <w:pPr>
              <w:tabs>
                <w:tab w:val="left" w:pos="1300"/>
              </w:tabs>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pPr>
              <w:tabs>
                <w:tab w:val="left" w:pos="1300"/>
              </w:tabs>
              <w:jc w:val="both"/>
              <w:rPr>
                <w:rFonts w:eastAsiaTheme="minorEastAsia"/>
                <w:b/>
                <w:lang w:eastAsia="zh-CN"/>
              </w:rPr>
            </w:pPr>
            <w:r>
              <w:rPr>
                <w:rFonts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pPr>
              <w:pStyle w:val="93"/>
              <w:numPr>
                <w:ilvl w:val="0"/>
                <w:numId w:val="30"/>
              </w:numPr>
              <w:ind w:leftChars="0"/>
              <w:jc w:val="both"/>
              <w:rPr>
                <w:lang w:eastAsia="ko-KR"/>
              </w:rPr>
            </w:pPr>
            <w:r>
              <w:rPr>
                <w:rFonts w:eastAsiaTheme="minorEastAsia"/>
                <w:bCs/>
                <w:lang w:eastAsia="zh-CN"/>
              </w:rPr>
              <w:t>When DL reception timing difference between SSB-less SCell and its associated reference cell(s) becomes larger than a given threshold</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rFonts w:eastAsiaTheme="minorEastAsia"/>
                <w:bCs/>
                <w:lang w:eastAsia="zh-CN"/>
              </w:rPr>
              <w:t>UL WUS candidate #2: SR PUCCH (+ followed by PUSCH)</w:t>
            </w:r>
          </w:p>
          <w:p>
            <w:pPr>
              <w:pStyle w:val="93"/>
              <w:numPr>
                <w:ilvl w:val="0"/>
                <w:numId w:val="30"/>
              </w:numPr>
              <w:ind w:leftChars="0"/>
              <w:jc w:val="both"/>
              <w:rPr>
                <w:lang w:eastAsia="ko-KR"/>
              </w:rPr>
            </w:pPr>
            <w:r>
              <w:rPr>
                <w:rFonts w:eastAsiaTheme="minorEastAsia"/>
                <w:bCs/>
                <w:lang w:eastAsia="zh-CN"/>
              </w:rPr>
              <w:t>UL WUS candidate #3: Periodic/semi-persistent PUCCH/PUSCH</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Observation 1:</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For UE triggering method, gNB may fall into transmitting SSB frequently on SCell to meet all UE’s re-quest and requirements on SCell, which is not desirable for NES operation.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tabs>
                <w:tab w:val="left" w:pos="1300"/>
              </w:tabs>
              <w:jc w:val="both"/>
              <w:rPr>
                <w:rFonts w:eastAsiaTheme="minorEastAsia"/>
                <w:bCs/>
                <w:lang w:eastAsia="zh-CN"/>
              </w:rPr>
            </w:pPr>
          </w:p>
          <w:p>
            <w:pPr>
              <w:tabs>
                <w:tab w:val="left" w:pos="1300"/>
              </w:tabs>
              <w:jc w:val="both"/>
              <w:rPr>
                <w:rFonts w:eastAsiaTheme="minorEastAsia"/>
                <w:b/>
                <w:lang w:eastAsia="zh-CN"/>
              </w:rPr>
            </w:pPr>
            <w:r>
              <w:rPr>
                <w:rFonts w:eastAsiaTheme="minorEastAsia"/>
                <w:b/>
                <w:lang w:eastAsia="zh-CN"/>
              </w:rPr>
              <w:t>Proposal 2:</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 xml:space="preserve">Not support UE triggering mechanism for on-demand SSB transmission </w:t>
            </w:r>
          </w:p>
          <w:p>
            <w:pPr>
              <w:pStyle w:val="93"/>
              <w:numPr>
                <w:ilvl w:val="1"/>
                <w:numId w:val="30"/>
              </w:numPr>
              <w:tabs>
                <w:tab w:val="left" w:pos="1300"/>
              </w:tabs>
              <w:ind w:leftChars="0"/>
              <w:jc w:val="both"/>
              <w:rPr>
                <w:rFonts w:eastAsiaTheme="minorEastAsia"/>
                <w:b/>
                <w:lang w:eastAsia="zh-CN"/>
              </w:rPr>
            </w:pPr>
            <w:r>
              <w:rPr>
                <w:rFonts w:eastAsiaTheme="minorEastAsia"/>
                <w:bCs/>
                <w:lang w:eastAsia="zh-CN"/>
              </w:rPr>
              <w:t>If needed, some reporting from UE e.g., as UE capability or UE assistance information is enough.</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NW energy consumption due to monitoring the uplink WUS transmissions from UEs.</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pPr>
              <w:tabs>
                <w:tab w:val="left" w:pos="1300"/>
              </w:tabs>
              <w:jc w:val="both"/>
              <w:rPr>
                <w:rFonts w:eastAsiaTheme="minorEastAsia"/>
                <w:b/>
                <w:lang w:eastAsia="ko-KR"/>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[38] CEWiT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pPr>
              <w:tabs>
                <w:tab w:val="left" w:pos="1300"/>
              </w:tabs>
              <w:jc w:val="both"/>
              <w:rPr>
                <w:rFonts w:eastAsiaTheme="minorEastAsia"/>
                <w:bCs/>
                <w:lang w:eastAsia="zh-CN"/>
              </w:rPr>
            </w:pPr>
            <w:r>
              <w:rPr>
                <w:rFonts w:eastAsiaTheme="minorEastAsia"/>
                <w:bCs/>
                <w:lang w:eastAsia="zh-CN"/>
              </w:rPr>
              <w:t>Alt.1. an UL signal configured by PCell</w:t>
            </w:r>
          </w:p>
          <w:p>
            <w:pPr>
              <w:tabs>
                <w:tab w:val="left" w:pos="1300"/>
              </w:tabs>
              <w:jc w:val="both"/>
              <w:rPr>
                <w:rFonts w:eastAsiaTheme="minorEastAsia"/>
                <w:bCs/>
                <w:lang w:eastAsia="zh-CN"/>
              </w:rPr>
            </w:pPr>
            <w:r>
              <w:rPr>
                <w:rFonts w:eastAsiaTheme="minorEastAsia"/>
                <w:bCs/>
                <w:lang w:eastAsia="zh-CN"/>
              </w:rPr>
              <w:t>Alt.2. a predefined sequence.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pPr>
              <w:tabs>
                <w:tab w:val="left" w:pos="1300"/>
              </w:tabs>
              <w:jc w:val="both"/>
              <w:rPr>
                <w:rFonts w:eastAsiaTheme="minorEastAsia"/>
                <w:bCs/>
                <w:lang w:eastAsia="zh-CN"/>
              </w:rPr>
            </w:pPr>
            <w:r>
              <w:rPr>
                <w:rFonts w:eastAsiaTheme="minorEastAsia"/>
                <w:bCs/>
                <w:lang w:eastAsia="zh-CN"/>
              </w:rPr>
              <w:t>Alt.1. Configured by PCell</w:t>
            </w:r>
          </w:p>
          <w:p>
            <w:pPr>
              <w:tabs>
                <w:tab w:val="left" w:pos="1300"/>
              </w:tabs>
              <w:jc w:val="both"/>
              <w:rPr>
                <w:rFonts w:eastAsiaTheme="minorEastAsia"/>
                <w:bCs/>
                <w:lang w:eastAsia="zh-CN"/>
              </w:rPr>
            </w:pPr>
            <w:r>
              <w:rPr>
                <w:rFonts w:eastAsiaTheme="minorEastAsia"/>
                <w:bCs/>
                <w:lang w:eastAsia="zh-CN"/>
              </w:rPr>
              <w:t>Alt.2. Predefined in specification.</w:t>
            </w:r>
          </w:p>
          <w:p>
            <w:pPr>
              <w:tabs>
                <w:tab w:val="left" w:pos="1300"/>
              </w:tabs>
              <w:jc w:val="both"/>
              <w:rPr>
                <w:rFonts w:eastAsiaTheme="minorEastAsia"/>
                <w:b/>
                <w:lang w:eastAsia="zh-CN"/>
              </w:rPr>
            </w:pPr>
          </w:p>
          <w:p>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pPr>
              <w:tabs>
                <w:tab w:val="left" w:pos="1300"/>
              </w:tabs>
              <w:jc w:val="both"/>
              <w:rPr>
                <w:rFonts w:eastAsiaTheme="minorEastAsia"/>
                <w:b/>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Samsung, InterDigital, CATT, CMCC?, Sony, Honor, Xiaomi, Google, Lenovo, NEC, Mavenir, ASUSTeK, Fraunhofer,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Fujitsu, NTT DOCOMO,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Such conditions can include those related to UL data arrival, measurements of pathloss RS, DL synchronization with Scell and timing alignment with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w:t>
      </w:r>
    </w:p>
    <w:p>
      <w:pPr>
        <w:numPr>
          <w:ilvl w:val="1"/>
          <w:numId w:val="31"/>
        </w:numPr>
        <w:spacing w:line="252" w:lineRule="auto"/>
        <w:jc w:val="both"/>
        <w:rPr>
          <w:rFonts w:ascii="Times New Roman" w:hAnsi="Times New Roman" w:eastAsia="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the received signal strength from the reference cell(s) (determined by the pre-defined rule or explicitly configured by higher layer parameter) associated with SSB-less SCell becomes lower than a given threshold</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DL reception timing difference between SSB-less SCell and its associated reference cell(s) becomes larger than a given threshold</w:t>
      </w:r>
      <w:r>
        <w:rPr>
          <w:rFonts w:hint="eastAsia" w:ascii="Times New Roman" w:hAnsi="Times New Roman" w:eastAsiaTheme="minorEastAsia"/>
          <w:lang w:val="en-US" w:eastAsia="ko-KR"/>
        </w:rPr>
        <w:t>. It is noted that f</w:t>
      </w:r>
      <w:r>
        <w:rPr>
          <w:rFonts w:hint="eastAsia" w:ascii="Times New Roman" w:hAnsi="Times New Roman" w:eastAsia="Times New Roman"/>
          <w:lang w:val="en-US" w:eastAsia="zh-CN"/>
        </w:rPr>
        <w:t>or Rel-18 SSB-less SCell (i.e., inter-band CA case), gNB may not be able to know whether DL reception timing related condition (i.e., RTD ≤ 3 usec) is satisfied at UE side or not.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Mavenir</w:t>
      </w:r>
    </w:p>
    <w:p>
      <w:pPr>
        <w:numPr>
          <w:ilvl w:val="1"/>
          <w:numId w:val="31"/>
        </w:numPr>
        <w:spacing w:line="252" w:lineRule="auto"/>
        <w:jc w:val="both"/>
        <w:rPr>
          <w:rFonts w:ascii="Times New Roman" w:hAnsi="Times New Roman" w:eastAsia="Times New Roman"/>
          <w:lang w:val="en-US" w:eastAsia="zh-CN"/>
        </w:rPr>
      </w:pPr>
      <w:r>
        <w:rPr>
          <w:iCs/>
          <w:szCs w:val="18"/>
          <w:lang w:eastAsia="zh-CN"/>
        </w:rPr>
        <w:t>the gNB triggers the transmission of on-demand SSB but UE doesn’t receive it.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#6-1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Futurewei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宋体"/>
                <w:lang w:eastAsia="zh-CN"/>
              </w:rPr>
              <w:t xml:space="preserve">Spreadtrum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N</w:t>
            </w:r>
            <w:r>
              <w:rPr>
                <w:rFonts w:eastAsia="宋体"/>
                <w:iCs/>
                <w:lang w:val="en-US" w:eastAsia="zh-CN"/>
              </w:rPr>
              <w:t>o, gNB knows UE’s information and decides when to trigger on-demand SSB, there is no need for UE to send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7977" w:type="dxa"/>
            <w:tcBorders>
              <w:top w:val="single" w:color="auto" w:sz="4" w:space="0"/>
              <w:left w:val="single" w:color="auto" w:sz="4" w:space="0"/>
              <w:bottom w:val="single" w:color="auto" w:sz="4" w:space="0"/>
              <w:right w:val="single" w:color="auto" w:sz="4" w:space="0"/>
            </w:tcBorders>
          </w:tcPr>
          <w:p>
            <w:pPr>
              <w:jc w:val="both"/>
              <w:rPr>
                <w:rFonts w:hint="default"/>
                <w:iCs/>
                <w:lang w:val="en-US" w:eastAsia="ko-KR"/>
              </w:rPr>
            </w:pPr>
            <w:r>
              <w:rPr>
                <w:rFonts w:hint="default"/>
                <w:iCs/>
                <w:lang w:val="en-US" w:eastAsia="ko-KR"/>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3:</w:t>
            </w:r>
            <w:r>
              <w:rPr>
                <w:lang w:eastAsia="ko-KR"/>
              </w:rPr>
              <w:t xml:space="preserve"> Clarify the relation between the always-on SSB and on-demand SSB for the same cell:</w:t>
            </w:r>
          </w:p>
          <w:p>
            <w:pPr>
              <w:pStyle w:val="93"/>
              <w:numPr>
                <w:ilvl w:val="0"/>
                <w:numId w:val="30"/>
              </w:numPr>
              <w:ind w:leftChars="0"/>
              <w:jc w:val="both"/>
              <w:rPr>
                <w:lang w:eastAsia="ko-KR"/>
              </w:rPr>
            </w:pPr>
            <w:r>
              <w:rPr>
                <w:lang w:eastAsia="ko-KR"/>
              </w:rPr>
              <w:t>For a connected UE, all the functionalities and operations defined for always-on SSB can be fulfilled using on-demand SSB.</w:t>
            </w:r>
          </w:p>
          <w:p>
            <w:pPr>
              <w:pStyle w:val="93"/>
              <w:numPr>
                <w:ilvl w:val="1"/>
                <w:numId w:val="30"/>
              </w:numPr>
              <w:ind w:leftChars="0"/>
              <w:jc w:val="both"/>
              <w:rPr>
                <w:lang w:eastAsia="ko-KR"/>
              </w:rPr>
            </w:pPr>
            <w:r>
              <w:rPr>
                <w:lang w:eastAsia="ko-KR"/>
              </w:rPr>
              <w:t>E.g., on-demand SSB can be an interchangeable QCL source as always-on SSB.</w:t>
            </w:r>
          </w:p>
          <w:p>
            <w:pPr>
              <w:pStyle w:val="93"/>
              <w:numPr>
                <w:ilvl w:val="0"/>
                <w:numId w:val="30"/>
              </w:numPr>
              <w:ind w:leftChars="0"/>
              <w:jc w:val="both"/>
              <w:rPr>
                <w:lang w:eastAsia="ko-KR"/>
              </w:rPr>
            </w:pPr>
            <w:r>
              <w:rPr>
                <w:lang w:eastAsia="ko-KR"/>
              </w:rPr>
              <w:t>FFS whether to introduce new functionalities and operations only for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6: </w:t>
            </w:r>
            <w:r>
              <w:rPr>
                <w:lang w:eastAsia="ko-KR"/>
              </w:rPr>
              <w:t>For non-UE dedicated signals, the rate matching pattern should be based on the activated SSBs.</w:t>
            </w:r>
          </w:p>
          <w:p>
            <w:pPr>
              <w:jc w:val="both"/>
              <w:rPr>
                <w:b/>
                <w:bCs/>
                <w:lang w:eastAsia="ko-KR"/>
              </w:rPr>
            </w:pPr>
          </w:p>
          <w:p>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pPr>
              <w:jc w:val="both"/>
              <w:rPr>
                <w:b/>
                <w:bCs/>
                <w:lang w:eastAsia="ko-KR"/>
              </w:rPr>
            </w:pPr>
          </w:p>
          <w:p>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pPr>
              <w:jc w:val="both"/>
              <w:rPr>
                <w:bCs/>
                <w:lang w:eastAsia="ko-KR"/>
              </w:rPr>
            </w:pPr>
            <w:r>
              <w:rPr>
                <w:bCs/>
                <w:lang w:eastAsia="ko-KR"/>
              </w:rPr>
              <w:t xml:space="preserve">The following options can be considered: </w:t>
            </w:r>
          </w:p>
          <w:p>
            <w:pPr>
              <w:pStyle w:val="93"/>
              <w:numPr>
                <w:ilvl w:val="0"/>
                <w:numId w:val="30"/>
              </w:numPr>
              <w:ind w:leftChars="0"/>
              <w:jc w:val="both"/>
              <w:rPr>
                <w:lang w:eastAsia="ko-KR"/>
              </w:rPr>
            </w:pPr>
            <w:r>
              <w:rPr>
                <w:lang w:eastAsia="ko-KR"/>
              </w:rPr>
              <w:t>On-demand SSB failure indication may be sent to the network.</w:t>
            </w:r>
          </w:p>
          <w:p>
            <w:pPr>
              <w:pStyle w:val="93"/>
              <w:numPr>
                <w:ilvl w:val="0"/>
                <w:numId w:val="30"/>
              </w:numPr>
              <w:ind w:leftChars="0"/>
              <w:jc w:val="both"/>
              <w:rPr>
                <w:bCs/>
                <w:lang w:eastAsia="ko-KR"/>
              </w:rPr>
            </w:pPr>
            <w:r>
              <w:rPr>
                <w:bCs/>
                <w:lang w:eastAsia="ko-KR"/>
              </w:rPr>
              <w:t>UE can reinitiate the on demand SSB procedure by sending the UE request for on-demand SSB</w:t>
            </w:r>
          </w:p>
          <w:p>
            <w:pPr>
              <w:jc w:val="both"/>
              <w:rPr>
                <w:b/>
                <w:bCs/>
                <w:lang w:eastAsia="ko-KR"/>
              </w:rPr>
            </w:pPr>
          </w:p>
          <w:p>
            <w:pPr>
              <w:jc w:val="both"/>
              <w:rPr>
                <w:b/>
                <w:bCs/>
                <w:lang w:eastAsia="ko-KR"/>
              </w:rPr>
            </w:pPr>
            <w:r>
              <w:rPr>
                <w:b/>
                <w:bCs/>
                <w:lang w:eastAsia="ko-KR"/>
              </w:rPr>
              <w:t xml:space="preserve">Proposal 16: </w:t>
            </w:r>
            <w:r>
              <w:rPr>
                <w:lang w:eastAsia="ko-KR"/>
              </w:rPr>
              <w:t>RAN1 to discuss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LG Electronics</w:t>
            </w:r>
          </w:p>
        </w:tc>
        <w:tc>
          <w:tcPr>
            <w:tcW w:w="7980" w:type="dxa"/>
            <w:shd w:val="clear" w:color="auto" w:fill="auto"/>
          </w:tcPr>
          <w:p>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pPr>
              <w:jc w:val="both"/>
              <w:rPr>
                <w:b/>
                <w:bCs/>
                <w:lang w:eastAsia="ko-KR"/>
              </w:rPr>
            </w:pPr>
          </w:p>
          <w:p>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pPr>
              <w:jc w:val="both"/>
              <w:rPr>
                <w:b/>
                <w:bCs/>
                <w:lang w:eastAsia="ko-KR"/>
              </w:rPr>
            </w:pPr>
          </w:p>
        </w:tc>
      </w:tr>
    </w:tbl>
    <w:p>
      <w:pPr>
        <w:ind w:firstLine="200" w:firstLineChars="100"/>
        <w:jc w:val="both"/>
        <w:rPr>
          <w:b/>
          <w:lang w:eastAsia="ko-KR"/>
        </w:rPr>
      </w:pPr>
    </w:p>
    <w:p>
      <w:pPr>
        <w:pStyle w:val="3"/>
        <w:numPr>
          <w:ilvl w:val="0"/>
          <w:numId w:val="0"/>
        </w:numPr>
        <w:ind w:firstLine="284"/>
        <w:jc w:val="both"/>
        <w:rPr>
          <w:lang w:val="en-US" w:eastAsia="ko-KR"/>
        </w:rPr>
      </w:pPr>
      <w:bookmarkStart w:id="4" w:name="_GoBack"/>
      <w:bookmarkEnd w:id="4"/>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LG Electronics</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r>
        <w:rPr>
          <w:rFonts w:ascii="Times New Roman" w:hAnsi="Times New Roman" w:eastAsiaTheme="minorEastAsia"/>
          <w:color w:val="2E75B6" w:themeColor="accent1" w:themeShade="BF"/>
          <w:lang w:val="en-US" w:eastAsia="ko-KR"/>
        </w:rPr>
        <w:t>, NEC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Transsion, LG Electronics</w:t>
      </w:r>
      <w:r>
        <w:rPr>
          <w:rFonts w:ascii="Times New Roman" w:hAnsi="Times New Roman" w:eastAsiaTheme="minorEastAsia"/>
          <w:color w:val="2E75B6" w:themeColor="accent1" w:themeShade="BF"/>
          <w:lang w:val="en-US" w:eastAsia="ko-KR"/>
        </w:rPr>
        <w:t>, NEC</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If there are enough time in this meeting, we are open to discuss the further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following as high priority:</w:t>
            </w:r>
          </w:p>
          <w:p>
            <w:pPr>
              <w:pStyle w:val="93"/>
              <w:numPr>
                <w:ilvl w:val="0"/>
                <w:numId w:val="36"/>
              </w:numPr>
              <w:ind w:leftChars="0"/>
              <w:jc w:val="both"/>
              <w:rPr>
                <w:iCs/>
                <w:lang w:val="en-US" w:eastAsia="ko-KR"/>
              </w:rPr>
            </w:pPr>
            <w:r>
              <w:rPr>
                <w:iCs/>
                <w:lang w:val="en-US" w:eastAsia="ko-KR"/>
              </w:rPr>
              <w:t xml:space="preserve">How to handle overlapping of multiple on-demand SSBs, as well as always-on SSB and on-demand SSB </w:t>
            </w:r>
          </w:p>
          <w:p>
            <w:pPr>
              <w:pStyle w:val="93"/>
              <w:numPr>
                <w:ilvl w:val="0"/>
                <w:numId w:val="36"/>
              </w:numPr>
              <w:ind w:leftChars="0"/>
              <w:jc w:val="both"/>
              <w:rPr>
                <w:iCs/>
                <w:lang w:val="en-US" w:eastAsia="ko-KR"/>
              </w:rPr>
            </w:pPr>
            <w:r>
              <w:rPr>
                <w:iCs/>
                <w:lang w:val="en-US" w:eastAsia="ko-KR"/>
              </w:rPr>
              <w:t>Joint operation of cell DTX and on-demand SSB</w:t>
            </w:r>
          </w:p>
          <w:p>
            <w:pPr>
              <w:pStyle w:val="93"/>
              <w:numPr>
                <w:ilvl w:val="0"/>
                <w:numId w:val="36"/>
              </w:numPr>
              <w:ind w:leftChars="0"/>
              <w:jc w:val="both"/>
              <w:rPr>
                <w:iCs/>
                <w:lang w:val="en-US" w:eastAsia="ko-KR"/>
              </w:rPr>
            </w:pPr>
            <w:r>
              <w:rPr>
                <w:iCs/>
                <w:lang w:val="en-US" w:eastAsia="ko-KR"/>
              </w:rPr>
              <w:t>How to handle rate-matching issue</w:t>
            </w:r>
          </w:p>
          <w:p>
            <w:pPr>
              <w:jc w:val="both"/>
              <w:rPr>
                <w:iCs/>
                <w:lang w:val="en-US" w:eastAsia="ko-KR"/>
              </w:rPr>
            </w:pPr>
          </w:p>
        </w:tc>
      </w:tr>
    </w:tbl>
    <w:p>
      <w:pPr>
        <w:ind w:firstLine="200"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R1-2403869</w:t>
      </w:r>
      <w:r>
        <w:tab/>
      </w:r>
      <w:r>
        <w:t>Discussion of on-demand SSB Scell operation</w:t>
      </w:r>
      <w:r>
        <w:tab/>
      </w:r>
      <w:r>
        <w:t>FUTUREWEI</w:t>
      </w:r>
    </w:p>
    <w:p>
      <w:pPr>
        <w:pStyle w:val="93"/>
        <w:numPr>
          <w:ilvl w:val="0"/>
          <w:numId w:val="10"/>
        </w:numPr>
        <w:ind w:leftChars="0"/>
      </w:pPr>
      <w:r>
        <w:t>R1-2403896</w:t>
      </w:r>
      <w:r>
        <w:tab/>
      </w:r>
      <w:r>
        <w:t>On-demand SSB SCell operation</w:t>
      </w:r>
      <w:r>
        <w:tab/>
      </w:r>
      <w:r>
        <w:t>Tejas Networks Limited</w:t>
      </w:r>
    </w:p>
    <w:p>
      <w:pPr>
        <w:pStyle w:val="93"/>
        <w:numPr>
          <w:ilvl w:val="0"/>
          <w:numId w:val="10"/>
        </w:numPr>
        <w:ind w:leftChars="0"/>
      </w:pPr>
      <w:r>
        <w:t>R1-2403960</w:t>
      </w:r>
      <w:r>
        <w:tab/>
      </w:r>
      <w:r>
        <w:t>On-demand SSB SCell operation for eNES</w:t>
      </w:r>
      <w:r>
        <w:tab/>
      </w:r>
      <w:r>
        <w:t>Huawei, HiSilicon</w:t>
      </w:r>
    </w:p>
    <w:p>
      <w:pPr>
        <w:pStyle w:val="93"/>
        <w:numPr>
          <w:ilvl w:val="0"/>
          <w:numId w:val="10"/>
        </w:numPr>
        <w:ind w:leftChars="0"/>
      </w:pPr>
      <w:r>
        <w:t>R1-2403978</w:t>
      </w:r>
      <w:r>
        <w:tab/>
      </w:r>
      <w:r>
        <w:t>Design of on-demand SSB SCell operation</w:t>
      </w:r>
      <w:r>
        <w:tab/>
      </w:r>
      <w:r>
        <w:t>Intel Corporation</w:t>
      </w:r>
    </w:p>
    <w:p>
      <w:pPr>
        <w:pStyle w:val="93"/>
        <w:numPr>
          <w:ilvl w:val="0"/>
          <w:numId w:val="10"/>
        </w:numPr>
        <w:ind w:leftChars="0"/>
      </w:pPr>
      <w:r>
        <w:t>R1-2404032</w:t>
      </w:r>
      <w:r>
        <w:tab/>
      </w:r>
      <w:r>
        <w:t>Discussion on on-demand SSB SCell operation</w:t>
      </w:r>
      <w:r>
        <w:tab/>
      </w:r>
      <w:r>
        <w:t>Spreadtrum Communications</w:t>
      </w:r>
    </w:p>
    <w:p>
      <w:pPr>
        <w:pStyle w:val="93"/>
        <w:numPr>
          <w:ilvl w:val="0"/>
          <w:numId w:val="10"/>
        </w:numPr>
        <w:ind w:leftChars="0"/>
      </w:pPr>
      <w:r>
        <w:t>R1-2404121</w:t>
      </w:r>
      <w:r>
        <w:tab/>
      </w:r>
      <w:r>
        <w:t>On-demand SSB SCell operation</w:t>
      </w:r>
      <w:r>
        <w:tab/>
      </w:r>
      <w:r>
        <w:t>Samsung</w:t>
      </w:r>
    </w:p>
    <w:p>
      <w:pPr>
        <w:pStyle w:val="93"/>
        <w:numPr>
          <w:ilvl w:val="0"/>
          <w:numId w:val="10"/>
        </w:numPr>
        <w:ind w:leftChars="0"/>
      </w:pPr>
      <w:r>
        <w:t>R1-2404183</w:t>
      </w:r>
      <w:r>
        <w:tab/>
      </w:r>
      <w:r>
        <w:t>Discussions on on-demand SSB Scell operation</w:t>
      </w:r>
      <w:r>
        <w:tab/>
      </w:r>
      <w:r>
        <w:t>vivo</w:t>
      </w:r>
    </w:p>
    <w:p>
      <w:pPr>
        <w:pStyle w:val="93"/>
        <w:numPr>
          <w:ilvl w:val="0"/>
          <w:numId w:val="10"/>
        </w:numPr>
        <w:ind w:leftChars="0"/>
      </w:pPr>
      <w:r>
        <w:t>R1-2404223</w:t>
      </w:r>
      <w:r>
        <w:tab/>
      </w:r>
      <w:r>
        <w:t>On-demand SSB SCell Operation</w:t>
      </w:r>
      <w:r>
        <w:tab/>
      </w:r>
      <w:r>
        <w:t>Nokia, Nokia Shanghai Bell</w:t>
      </w:r>
    </w:p>
    <w:p>
      <w:pPr>
        <w:pStyle w:val="93"/>
        <w:numPr>
          <w:ilvl w:val="0"/>
          <w:numId w:val="10"/>
        </w:numPr>
        <w:ind w:leftChars="0"/>
      </w:pPr>
      <w:r>
        <w:t>R1-2404293</w:t>
      </w:r>
      <w:r>
        <w:tab/>
      </w:r>
      <w:r>
        <w:t>On-demand SSB SCell Operation</w:t>
      </w:r>
      <w:r>
        <w:tab/>
      </w:r>
      <w:r>
        <w:t>Apple</w:t>
      </w:r>
    </w:p>
    <w:p>
      <w:pPr>
        <w:pStyle w:val="93"/>
        <w:numPr>
          <w:ilvl w:val="0"/>
          <w:numId w:val="10"/>
        </w:numPr>
        <w:ind w:leftChars="0"/>
      </w:pPr>
      <w:r>
        <w:t>R1-2404332</w:t>
      </w:r>
      <w:r>
        <w:tab/>
      </w:r>
      <w:r>
        <w:t>Discussion on on-demand SSB SCell operation</w:t>
      </w:r>
      <w:r>
        <w:tab/>
      </w:r>
      <w:r>
        <w:t>InterDigital, Inc.</w:t>
      </w:r>
    </w:p>
    <w:p>
      <w:pPr>
        <w:pStyle w:val="93"/>
        <w:numPr>
          <w:ilvl w:val="0"/>
          <w:numId w:val="10"/>
        </w:numPr>
        <w:ind w:leftChars="0"/>
      </w:pPr>
      <w:r>
        <w:t>R1-2404407</w:t>
      </w:r>
      <w:r>
        <w:tab/>
      </w:r>
      <w:r>
        <w:t>Discussion on on-demand SSB SCell operation</w:t>
      </w:r>
      <w:r>
        <w:tab/>
      </w:r>
      <w:r>
        <w:t>CATT</w:t>
      </w:r>
    </w:p>
    <w:p>
      <w:pPr>
        <w:pStyle w:val="93"/>
        <w:numPr>
          <w:ilvl w:val="0"/>
          <w:numId w:val="10"/>
        </w:numPr>
        <w:ind w:leftChars="0"/>
      </w:pPr>
      <w:r>
        <w:t>R1-2404433</w:t>
      </w:r>
      <w:r>
        <w:tab/>
      </w:r>
      <w:r>
        <w:t>Discussion on on-demand SSB operation for SCell</w:t>
      </w:r>
      <w:r>
        <w:tab/>
      </w:r>
      <w:r>
        <w:t>China Telecom</w:t>
      </w:r>
    </w:p>
    <w:p>
      <w:pPr>
        <w:pStyle w:val="93"/>
        <w:numPr>
          <w:ilvl w:val="0"/>
          <w:numId w:val="10"/>
        </w:numPr>
        <w:ind w:leftChars="0"/>
      </w:pPr>
      <w:r>
        <w:t>R1-2404462</w:t>
      </w:r>
      <w:r>
        <w:tab/>
      </w:r>
      <w:r>
        <w:t>Discussion on on-demand SSB SCell operation</w:t>
      </w:r>
      <w:r>
        <w:tab/>
      </w:r>
      <w:r>
        <w:t>CMCC</w:t>
      </w:r>
    </w:p>
    <w:p>
      <w:pPr>
        <w:pStyle w:val="93"/>
        <w:numPr>
          <w:ilvl w:val="0"/>
          <w:numId w:val="10"/>
        </w:numPr>
        <w:ind w:leftChars="0"/>
      </w:pPr>
      <w:r>
        <w:t>R1-2404506</w:t>
      </w:r>
      <w:r>
        <w:tab/>
      </w:r>
      <w:r>
        <w:t>On-demand SSB SCell operation</w:t>
      </w:r>
      <w:r>
        <w:tab/>
      </w:r>
      <w:r>
        <w:t>Sony</w:t>
      </w:r>
    </w:p>
    <w:p>
      <w:pPr>
        <w:pStyle w:val="93"/>
        <w:numPr>
          <w:ilvl w:val="0"/>
          <w:numId w:val="10"/>
        </w:numPr>
        <w:ind w:leftChars="0"/>
      </w:pPr>
      <w:r>
        <w:t>R1-2404560</w:t>
      </w:r>
      <w:r>
        <w:tab/>
      </w:r>
      <w:r>
        <w:t>Discussion on on-demond SSB for NES</w:t>
      </w:r>
      <w:r>
        <w:tab/>
      </w:r>
      <w:r>
        <w:t>ZTE, Sanechips</w:t>
      </w:r>
    </w:p>
    <w:p>
      <w:pPr>
        <w:pStyle w:val="93"/>
        <w:numPr>
          <w:ilvl w:val="0"/>
          <w:numId w:val="10"/>
        </w:numPr>
        <w:ind w:leftChars="0"/>
      </w:pPr>
      <w:r>
        <w:t>R1-2404577</w:t>
      </w:r>
      <w:r>
        <w:tab/>
      </w:r>
      <w:r>
        <w:t>Discussion on on-demand SSB SCell operation</w:t>
      </w:r>
      <w:r>
        <w:tab/>
      </w:r>
      <w:r>
        <w:t>HONOR</w:t>
      </w:r>
    </w:p>
    <w:p>
      <w:pPr>
        <w:pStyle w:val="93"/>
        <w:numPr>
          <w:ilvl w:val="0"/>
          <w:numId w:val="10"/>
        </w:numPr>
        <w:ind w:leftChars="0"/>
      </w:pPr>
      <w:r>
        <w:t>R1-2404624</w:t>
      </w:r>
      <w:r>
        <w:tab/>
      </w:r>
      <w:r>
        <w:t>Discussion on on-demand SSB SCell operation</w:t>
      </w:r>
      <w:r>
        <w:tab/>
      </w:r>
      <w:r>
        <w:t>Xiaomi</w:t>
      </w:r>
    </w:p>
    <w:p>
      <w:pPr>
        <w:pStyle w:val="93"/>
        <w:numPr>
          <w:ilvl w:val="0"/>
          <w:numId w:val="10"/>
        </w:numPr>
        <w:ind w:leftChars="0"/>
      </w:pPr>
      <w:r>
        <w:t>R1-2404648</w:t>
      </w:r>
      <w:r>
        <w:tab/>
      </w:r>
      <w:r>
        <w:t>On-demand SSB Scell operation</w:t>
      </w:r>
      <w:r>
        <w:tab/>
      </w:r>
      <w:r>
        <w:t>Quectel</w:t>
      </w:r>
    </w:p>
    <w:p>
      <w:pPr>
        <w:pStyle w:val="93"/>
        <w:numPr>
          <w:ilvl w:val="0"/>
          <w:numId w:val="10"/>
        </w:numPr>
        <w:ind w:leftChars="0"/>
      </w:pPr>
      <w:r>
        <w:t>R1-2404689</w:t>
      </w:r>
      <w:r>
        <w:tab/>
      </w:r>
      <w:r>
        <w:t>On-demand SSB SCell Operation</w:t>
      </w:r>
      <w:r>
        <w:tab/>
      </w:r>
      <w:r>
        <w:t>Google</w:t>
      </w:r>
    </w:p>
    <w:p>
      <w:pPr>
        <w:pStyle w:val="93"/>
        <w:numPr>
          <w:ilvl w:val="0"/>
          <w:numId w:val="10"/>
        </w:numPr>
        <w:ind w:leftChars="0"/>
      </w:pPr>
      <w:r>
        <w:t>R1-2404697</w:t>
      </w:r>
      <w:r>
        <w:tab/>
      </w:r>
      <w:r>
        <w:t>On-demand SSB SCell operation</w:t>
      </w:r>
      <w:r>
        <w:tab/>
      </w:r>
      <w:r>
        <w:t>Lenovo</w:t>
      </w:r>
    </w:p>
    <w:p>
      <w:pPr>
        <w:pStyle w:val="93"/>
        <w:numPr>
          <w:ilvl w:val="0"/>
          <w:numId w:val="10"/>
        </w:numPr>
        <w:ind w:leftChars="0"/>
      </w:pPr>
      <w:r>
        <w:t>R1-2404757</w:t>
      </w:r>
      <w:r>
        <w:tab/>
      </w:r>
      <w:r>
        <w:t>Discussion on on-demand SSB SCell operation</w:t>
      </w:r>
      <w:r>
        <w:tab/>
      </w:r>
      <w:r>
        <w:t>Panasonic</w:t>
      </w:r>
    </w:p>
    <w:p>
      <w:pPr>
        <w:pStyle w:val="93"/>
        <w:numPr>
          <w:ilvl w:val="0"/>
          <w:numId w:val="10"/>
        </w:numPr>
        <w:ind w:leftChars="0"/>
      </w:pPr>
      <w:r>
        <w:t>R1-2404779</w:t>
      </w:r>
      <w:r>
        <w:tab/>
      </w:r>
      <w:r>
        <w:t>Discussion on On-demand SSB SCell operation</w:t>
      </w:r>
      <w:r>
        <w:tab/>
      </w:r>
      <w:r>
        <w:t>ETRI</w:t>
      </w:r>
    </w:p>
    <w:p>
      <w:pPr>
        <w:pStyle w:val="93"/>
        <w:numPr>
          <w:ilvl w:val="0"/>
          <w:numId w:val="10"/>
        </w:numPr>
        <w:ind w:leftChars="0"/>
      </w:pPr>
      <w:r>
        <w:t>R1-2404795</w:t>
      </w:r>
      <w:r>
        <w:tab/>
      </w:r>
      <w:r>
        <w:t>Discussion on on-demand SSB for SCell operation</w:t>
      </w:r>
      <w:r>
        <w:tab/>
      </w:r>
      <w:r>
        <w:t>NEC</w:t>
      </w:r>
    </w:p>
    <w:p>
      <w:pPr>
        <w:pStyle w:val="93"/>
        <w:numPr>
          <w:ilvl w:val="0"/>
          <w:numId w:val="10"/>
        </w:numPr>
        <w:ind w:leftChars="0"/>
      </w:pPr>
      <w:r>
        <w:t>R1-2404807</w:t>
      </w:r>
      <w:r>
        <w:tab/>
      </w:r>
      <w:r>
        <w:t>Discussion on on-demand SSB SCell operation</w:t>
      </w:r>
      <w:r>
        <w:tab/>
      </w:r>
      <w:r>
        <w:t>Fujitsu</w:t>
      </w:r>
    </w:p>
    <w:p>
      <w:pPr>
        <w:pStyle w:val="93"/>
        <w:numPr>
          <w:ilvl w:val="0"/>
          <w:numId w:val="10"/>
        </w:numPr>
        <w:ind w:leftChars="0"/>
      </w:pPr>
      <w:r>
        <w:t>R1-2404819</w:t>
      </w:r>
      <w:r>
        <w:tab/>
      </w:r>
      <w:r>
        <w:t>Discussion on On-Demand SSB SCell operation</w:t>
      </w:r>
      <w:r>
        <w:tab/>
      </w:r>
      <w:r>
        <w:t>Transsion Holdings</w:t>
      </w:r>
    </w:p>
    <w:p>
      <w:pPr>
        <w:pStyle w:val="93"/>
        <w:numPr>
          <w:ilvl w:val="0"/>
          <w:numId w:val="10"/>
        </w:numPr>
        <w:ind w:leftChars="0"/>
      </w:pPr>
      <w:r>
        <w:t>R1-2404858</w:t>
      </w:r>
      <w:r>
        <w:tab/>
      </w:r>
      <w:r>
        <w:t>Discussion on the enhancement to support on demand SSB SCell operation</w:t>
      </w:r>
      <w:r>
        <w:tab/>
      </w:r>
      <w:r>
        <w:t>OPPO</w:t>
      </w:r>
    </w:p>
    <w:p>
      <w:pPr>
        <w:pStyle w:val="93"/>
        <w:numPr>
          <w:ilvl w:val="0"/>
          <w:numId w:val="10"/>
        </w:numPr>
        <w:ind w:leftChars="0"/>
      </w:pPr>
      <w:r>
        <w:t>R1-2404894</w:t>
      </w:r>
      <w:r>
        <w:tab/>
      </w:r>
      <w:r>
        <w:t>On-demand SSB SCell operation</w:t>
      </w:r>
      <w:r>
        <w:tab/>
      </w:r>
      <w:r>
        <w:t>LG Electronics</w:t>
      </w:r>
    </w:p>
    <w:p>
      <w:pPr>
        <w:pStyle w:val="93"/>
        <w:numPr>
          <w:ilvl w:val="0"/>
          <w:numId w:val="10"/>
        </w:numPr>
        <w:ind w:leftChars="0"/>
      </w:pPr>
      <w:r>
        <w:t>R1-2405048</w:t>
      </w:r>
      <w:r>
        <w:tab/>
      </w:r>
      <w:r>
        <w:t>Discussion on on-demand SSB SCell operation</w:t>
      </w:r>
      <w:r>
        <w:tab/>
      </w:r>
      <w:r>
        <w:t>NTT DOCOMO, INC.</w:t>
      </w:r>
    </w:p>
    <w:p>
      <w:pPr>
        <w:pStyle w:val="93"/>
        <w:numPr>
          <w:ilvl w:val="0"/>
          <w:numId w:val="10"/>
        </w:numPr>
        <w:ind w:leftChars="0"/>
      </w:pPr>
      <w:r>
        <w:t>R1-2405070</w:t>
      </w:r>
      <w:r>
        <w:tab/>
      </w:r>
      <w:r>
        <w:t>Discussion on on-demand SSB SCell operation</w:t>
      </w:r>
      <w:r>
        <w:tab/>
      </w:r>
      <w:r>
        <w:t>Sharp</w:t>
      </w:r>
    </w:p>
    <w:p>
      <w:pPr>
        <w:pStyle w:val="93"/>
        <w:numPr>
          <w:ilvl w:val="0"/>
          <w:numId w:val="10"/>
        </w:numPr>
        <w:ind w:leftChars="0"/>
      </w:pPr>
      <w:r>
        <w:t>R1-2405084</w:t>
      </w:r>
      <w:r>
        <w:tab/>
      </w:r>
      <w:r>
        <w:t>On-demand SSB SCell operation</w:t>
      </w:r>
      <w:r>
        <w:tab/>
      </w:r>
      <w:r>
        <w:t>MediaTek Inc.</w:t>
      </w:r>
    </w:p>
    <w:p>
      <w:pPr>
        <w:pStyle w:val="93"/>
        <w:numPr>
          <w:ilvl w:val="0"/>
          <w:numId w:val="10"/>
        </w:numPr>
        <w:ind w:leftChars="0"/>
      </w:pPr>
      <w:r>
        <w:t>R1-2405105</w:t>
      </w:r>
      <w:r>
        <w:tab/>
      </w:r>
      <w:r>
        <w:t>On-demand SSB SCell operation</w:t>
      </w:r>
      <w:r>
        <w:tab/>
      </w:r>
      <w:r>
        <w:t>Ericsson</w:t>
      </w:r>
    </w:p>
    <w:p>
      <w:pPr>
        <w:pStyle w:val="93"/>
        <w:numPr>
          <w:ilvl w:val="0"/>
          <w:numId w:val="10"/>
        </w:numPr>
        <w:ind w:leftChars="0"/>
      </w:pPr>
      <w:r>
        <w:t>R1-2405114</w:t>
      </w:r>
      <w:r>
        <w:tab/>
      </w:r>
      <w:r>
        <w:t>Discussion on On-demand SSB SCell operation</w:t>
      </w:r>
      <w:r>
        <w:tab/>
      </w:r>
      <w:r>
        <w:t>ITRI</w:t>
      </w:r>
    </w:p>
    <w:p>
      <w:pPr>
        <w:pStyle w:val="93"/>
        <w:numPr>
          <w:ilvl w:val="0"/>
          <w:numId w:val="10"/>
        </w:numPr>
        <w:ind w:leftChars="0"/>
      </w:pPr>
      <w:r>
        <w:t>R1-2405126</w:t>
      </w:r>
      <w:r>
        <w:tab/>
      </w:r>
      <w:r>
        <w:t>Discussion of On-demand SSB SCell operation</w:t>
      </w:r>
      <w:r>
        <w:tab/>
      </w:r>
      <w:r>
        <w:t>Mavenir</w:t>
      </w:r>
    </w:p>
    <w:p>
      <w:pPr>
        <w:pStyle w:val="93"/>
        <w:numPr>
          <w:ilvl w:val="0"/>
          <w:numId w:val="10"/>
        </w:numPr>
        <w:ind w:leftChars="0"/>
      </w:pPr>
      <w:r>
        <w:t>R1-2405127</w:t>
      </w:r>
      <w:r>
        <w:tab/>
      </w:r>
      <w:r>
        <w:t>Discussion on on-demand SSB SCell operation</w:t>
      </w:r>
      <w:r>
        <w:tab/>
      </w:r>
      <w:r>
        <w:t>CAICT</w:t>
      </w:r>
    </w:p>
    <w:p>
      <w:pPr>
        <w:pStyle w:val="93"/>
        <w:numPr>
          <w:ilvl w:val="0"/>
          <w:numId w:val="10"/>
        </w:numPr>
        <w:ind w:leftChars="0"/>
      </w:pPr>
      <w:r>
        <w:t>R1-2405161</w:t>
      </w:r>
      <w:r>
        <w:tab/>
      </w:r>
      <w:r>
        <w:t>On-demand SSB operation for Scell</w:t>
      </w:r>
      <w:r>
        <w:tab/>
      </w:r>
      <w:r>
        <w:t>Qualcomm Incorporated</w:t>
      </w:r>
    </w:p>
    <w:p>
      <w:pPr>
        <w:pStyle w:val="93"/>
        <w:numPr>
          <w:ilvl w:val="0"/>
          <w:numId w:val="10"/>
        </w:numPr>
        <w:ind w:leftChars="0"/>
      </w:pPr>
      <w:r>
        <w:t>R1-2405201</w:t>
      </w:r>
      <w:r>
        <w:tab/>
      </w:r>
      <w:r>
        <w:t>On-demand SSB for SCell</w:t>
      </w:r>
      <w:r>
        <w:tab/>
      </w:r>
      <w:r>
        <w:t>ASUSTeK</w:t>
      </w:r>
    </w:p>
    <w:p>
      <w:pPr>
        <w:pStyle w:val="93"/>
        <w:numPr>
          <w:ilvl w:val="0"/>
          <w:numId w:val="10"/>
        </w:numPr>
        <w:ind w:leftChars="0"/>
      </w:pPr>
      <w:r>
        <w:t>R1-2405211</w:t>
      </w:r>
      <w:r>
        <w:tab/>
      </w:r>
      <w:r>
        <w:t>On-demand SSB SCell operation for NES</w:t>
      </w:r>
      <w:r>
        <w:tab/>
      </w:r>
      <w:r>
        <w:t>Fraunhofer IIS, Fraunhofer HHI</w:t>
      </w:r>
    </w:p>
    <w:p>
      <w:pPr>
        <w:pStyle w:val="93"/>
        <w:numPr>
          <w:ilvl w:val="0"/>
          <w:numId w:val="10"/>
        </w:numPr>
        <w:ind w:leftChars="0"/>
      </w:pPr>
      <w:r>
        <w:t>R1-2405246</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3" w:name="_Hlk166698521"/>
      <w:r>
        <w:rPr>
          <w:szCs w:val="20"/>
        </w:rPr>
        <w:t>No always-on SSB on the cell</w:t>
      </w:r>
      <w:bookmarkEnd w:id="3"/>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7"/>
        </w:numPr>
        <w:spacing w:after="160" w:line="256" w:lineRule="auto"/>
        <w:jc w:val="both"/>
        <w:rPr>
          <w:rFonts w:eastAsia="Malgun Gothic"/>
          <w:sz w:val="20"/>
          <w:szCs w:val="20"/>
        </w:rPr>
      </w:pPr>
      <w:r>
        <w:rPr>
          <w:sz w:val="20"/>
          <w:szCs w:val="20"/>
        </w:rPr>
        <w:t xml:space="preserve">FFS </w:t>
      </w:r>
      <w:r>
        <w:rPr>
          <w:sz w:val="20"/>
          <w:szCs w:val="20"/>
          <w:lang w:eastAsia="zh-CN"/>
        </w:rPr>
        <w:t>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Droid Sans Fallback">
    <w:altName w:val="宋体"/>
    <w:panose1 w:val="020B0502000000000001"/>
    <w:charset w:val="86"/>
    <w:family w:val="auto"/>
    <w:pitch w:val="default"/>
    <w:sig w:usb0="00000000" w:usb1="00000000" w:usb2="00000036" w:usb3="00000000" w:csb0="203F01FF" w:csb1="D7FF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njaliOldLipi">
    <w:altName w:val="Trebuchet MS"/>
    <w:panose1 w:val="02000603000000000000"/>
    <w:charset w:val="00"/>
    <w:family w:val="auto"/>
    <w:pitch w:val="default"/>
    <w:sig w:usb0="00000000" w:usb1="00000000" w:usb2="00000000" w:usb3="00000000" w:csb0="00000001" w:csb1="00000000"/>
  </w:font>
  <w:font w:name="Malgun Gothic">
    <w:panose1 w:val="020B0503020000020004"/>
    <w:charset w:val="86"/>
    <w:family w:val="auto"/>
    <w:pitch w:val="default"/>
    <w:sig w:usb0="9000002F" w:usb1="29D77CFB" w:usb2="00000012" w:usb3="00000000" w:csb0="00080001" w:csb1="00000000"/>
  </w:font>
  <w:font w:name="Gubbi">
    <w:altName w:val="Segoe Print"/>
    <w:panose1 w:val="000004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OpenSymbol">
    <w:altName w:val="Segoe Print"/>
    <w:panose1 w:val="0501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Garuda">
    <w:altName w:val="Segoe Print"/>
    <w:panose1 w:val="020B0604020202020204"/>
    <w:charset w:val="00"/>
    <w:family w:val="auto"/>
    <w:pitch w:val="default"/>
    <w:sig w:usb0="00000000" w:usb1="00000000" w:usb2="00000000" w:usb3="00000000" w:csb0="00010001" w:csb1="00000000"/>
  </w:font>
  <w:font w:name="FreeSerif">
    <w:altName w:val="Segoe Print"/>
    <w:panose1 w:val="02020603050405020304"/>
    <w:charset w:val="00"/>
    <w:family w:val="auto"/>
    <w:pitch w:val="default"/>
    <w:sig w:usb0="00000000" w:usb1="00000000" w:usb2="43501B29" w:usb3="04000043" w:csb0="600101FF" w:csb1="FFFF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CG Times (W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Noto Color Emoji">
    <w:altName w:val="Segoe Print"/>
    <w:panose1 w:val="02000609000000000000"/>
    <w:charset w:val="00"/>
    <w:family w:val="auto"/>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oto Serif CJK JP">
    <w:altName w:val="宋体"/>
    <w:panose1 w:val="02020400000000000000"/>
    <w:charset w:val="86"/>
    <w:family w:val="auto"/>
    <w:pitch w:val="default"/>
    <w:sig w:usb0="00000000" w:usb1="00000000" w:usb2="00000016" w:usb3="00000000" w:csb0="602E0107" w:csb1="00000000"/>
  </w:font>
  <w:font w:name="New York">
    <w:altName w:val="Segoe Print"/>
    <w:panose1 w:val="02040503060506020304"/>
    <w:charset w:val="00"/>
    <w:family w:val="roman"/>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Abyssinica SIL">
    <w:altName w:val="Wide Latin"/>
    <w:panose1 w:val="02000000000000000000"/>
    <w:charset w:val="00"/>
    <w:family w:val="auto"/>
    <w:pitch w:val="default"/>
    <w:sig w:usb0="00000000" w:usb1="00000000" w:usb2="00000828" w:usb3="00000000" w:csb0="20000001" w:csb1="00000000"/>
  </w:font>
  <w:font w:name="Liberation Serif">
    <w:altName w:val="Times New Roman"/>
    <w:panose1 w:val="02020603050405020304"/>
    <w:charset w:val="00"/>
    <w:family w:val="auto"/>
    <w:pitch w:val="default"/>
    <w:sig w:usb0="00000000" w:usb1="00000000" w:usb2="00000000" w:usb3="00000000" w:csb0="6000009F" w:csb1="DFD70000"/>
  </w:font>
  <w:font w:name="DejaVu Math TeX Gyre">
    <w:altName w:val="Corbel"/>
    <w:panose1 w:val="02000503000000000000"/>
    <w:charset w:val="00"/>
    <w:family w:val="auto"/>
    <w:pitch w:val="default"/>
    <w:sig w:usb0="00000000" w:usb1="00000000" w:usb2="02000000" w:usb3="00000000" w:csb0="60000193" w:csb1="0DD4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Wide Latin">
    <w:panose1 w:val="020A0A07050505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66AA4"/>
    <w:multiLevelType w:val="singleLevel"/>
    <w:tmpl w:val="F2666AA4"/>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F07A67"/>
    <w:multiLevelType w:val="multilevel"/>
    <w:tmpl w:val="09F07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8">
    <w:nsid w:val="12947976"/>
    <w:multiLevelType w:val="multilevel"/>
    <w:tmpl w:val="129479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8823D2C"/>
    <w:multiLevelType w:val="multilevel"/>
    <w:tmpl w:val="28823D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4">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A877D64"/>
    <w:multiLevelType w:val="singleLevel"/>
    <w:tmpl w:val="3A877D64"/>
    <w:lvl w:ilvl="0" w:tentative="0">
      <w:start w:val="1"/>
      <w:numFmt w:val="decimal"/>
      <w:lvlText w:val="[%1]"/>
      <w:lvlJc w:val="left"/>
      <w:pPr>
        <w:tabs>
          <w:tab w:val="left" w:pos="643"/>
        </w:tabs>
        <w:ind w:left="643" w:hanging="360"/>
      </w:pPr>
    </w:lvl>
  </w:abstractNum>
  <w:abstractNum w:abstractNumId="16">
    <w:nsid w:val="3E9471F9"/>
    <w:multiLevelType w:val="multilevel"/>
    <w:tmpl w:val="3E9471F9"/>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8">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6"/>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BDE1D10"/>
    <w:multiLevelType w:val="multilevel"/>
    <w:tmpl w:val="5BDE1D10"/>
    <w:lvl w:ilvl="0" w:tentative="0">
      <w:start w:val="1"/>
      <w:numFmt w:val="bullet"/>
      <w:pStyle w:val="2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8">
    <w:nsid w:val="5D083567"/>
    <w:multiLevelType w:val="multilevel"/>
    <w:tmpl w:val="5D083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7"/>
  </w:num>
  <w:num w:numId="5">
    <w:abstractNumId w:val="1"/>
  </w:num>
  <w:num w:numId="6">
    <w:abstractNumId w:val="2"/>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4"/>
  </w:num>
  <w:num w:numId="8">
    <w:abstractNumId w:val="35"/>
  </w:num>
  <w:num w:numId="9">
    <w:abstractNumId w:val="31"/>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1"/>
  </w:num>
  <w:num w:numId="15">
    <w:abstractNumId w:val="36"/>
  </w:num>
  <w:num w:numId="16">
    <w:abstractNumId w:val="24"/>
  </w:num>
  <w:num w:numId="17">
    <w:abstractNumId w:val="33"/>
  </w:num>
  <w:num w:numId="18">
    <w:abstractNumId w:val="29"/>
  </w:num>
  <w:num w:numId="19">
    <w:abstractNumId w:val="23"/>
  </w:num>
  <w:num w:numId="20">
    <w:abstractNumId w:val="10"/>
  </w:num>
  <w:num w:numId="21">
    <w:abstractNumId w:val="3"/>
  </w:num>
  <w:num w:numId="22">
    <w:abstractNumId w:val="5"/>
  </w:num>
  <w:num w:numId="23">
    <w:abstractNumId w:val="32"/>
  </w:num>
  <w:num w:numId="24">
    <w:abstractNumId w:val="26"/>
  </w:num>
  <w:num w:numId="25">
    <w:abstractNumId w:val="34"/>
  </w:num>
  <w:num w:numId="26">
    <w:abstractNumId w:val="20"/>
  </w:num>
  <w:num w:numId="27">
    <w:abstractNumId w:val="12"/>
  </w:num>
  <w:num w:numId="28">
    <w:abstractNumId w:val="14"/>
  </w:num>
  <w:num w:numId="29">
    <w:abstractNumId w:val="13"/>
  </w:num>
  <w:num w:numId="30">
    <w:abstractNumId w:val="16"/>
  </w:num>
  <w:num w:numId="31">
    <w:abstractNumId w:val="18"/>
  </w:num>
  <w:num w:numId="32">
    <w:abstractNumId w:val="6"/>
  </w:num>
  <w:num w:numId="33">
    <w:abstractNumId w:val="0"/>
  </w:num>
  <w:num w:numId="34">
    <w:abstractNumId w:val="9"/>
  </w:num>
  <w:num w:numId="35">
    <w:abstractNumId w:val="8"/>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7C93906"/>
    <w:rsid w:val="3F771CE9"/>
    <w:rsid w:val="577F843C"/>
    <w:rsid w:val="66FFC269"/>
    <w:rsid w:val="6F3F93FB"/>
    <w:rsid w:val="FD7D0296"/>
    <w:rsid w:val="FDC2745B"/>
    <w:rsid w:val="FEEFF560"/>
    <w:rsid w:val="FFF32B9E"/>
    <w:rsid w:val="FFFB9C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60">
    <w:name w:val="Default Paragraph Font"/>
    <w:unhideWhenUsed/>
    <w:qFormat/>
    <w:uiPriority w:val="1"/>
  </w:style>
  <w:style w:type="table" w:default="1" w:styleId="6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link w:val="290"/>
    <w:unhideWhenUsed/>
    <w:qFormat/>
    <w:uiPriority w:val="0"/>
    <w:pPr>
      <w:ind w:left="100" w:leftChars="400" w:hanging="200" w:hangingChars="200"/>
      <w:contextualSpacing/>
    </w:pPr>
  </w:style>
  <w:style w:type="paragraph" w:styleId="12">
    <w:name w:val="annotation subject"/>
    <w:basedOn w:val="13"/>
    <w:next w:val="13"/>
    <w:link w:val="102"/>
    <w:unhideWhenUsed/>
    <w:qFormat/>
    <w:uiPriority w:val="99"/>
    <w:rPr>
      <w:b/>
      <w:bCs/>
    </w:rPr>
  </w:style>
  <w:style w:type="paragraph" w:styleId="13">
    <w:name w:val="annotation text"/>
    <w:basedOn w:val="1"/>
    <w:link w:val="101"/>
    <w:unhideWhenUsed/>
    <w:qFormat/>
    <w:uiPriority w:val="0"/>
  </w:style>
  <w:style w:type="paragraph" w:styleId="14">
    <w:name w:val="toc 7"/>
    <w:basedOn w:val="1"/>
    <w:next w:val="1"/>
    <w:qFormat/>
    <w:uiPriority w:val="39"/>
    <w:rPr>
      <w:rFonts w:ascii="Times New Roman" w:hAnsi="Times New Roman" w:eastAsia="MS Mincho"/>
      <w:sz w:val="24"/>
      <w:lang w:eastAsia="ja-JP"/>
    </w:rPr>
  </w:style>
  <w:style w:type="paragraph" w:styleId="15">
    <w:name w:val="List Number 2"/>
    <w:basedOn w:val="16"/>
    <w:qFormat/>
    <w:uiPriority w:val="0"/>
    <w:pPr>
      <w:numPr>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6">
    <w:name w:val="List Number"/>
    <w:basedOn w:val="1"/>
    <w:unhideWhenUsed/>
    <w:qFormat/>
    <w:uiPriority w:val="0"/>
    <w:pPr>
      <w:numPr>
        <w:ilvl w:val="0"/>
        <w:numId w:val="3"/>
      </w:numPr>
      <w:contextualSpacing/>
    </w:pPr>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20">
    <w:name w:val="List Bullet"/>
    <w:basedOn w:val="21"/>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21">
    <w:name w:val="List"/>
    <w:basedOn w:val="1"/>
    <w:link w:val="288"/>
    <w:unhideWhenUsed/>
    <w:qFormat/>
    <w:uiPriority w:val="99"/>
    <w:pPr>
      <w:ind w:left="100" w:leftChars="200" w:hanging="200" w:hangingChars="200"/>
      <w:contextualSpacing/>
    </w:pPr>
  </w:style>
  <w:style w:type="paragraph" w:styleId="22">
    <w:name w:val="Normal Indent"/>
    <w:basedOn w:val="1"/>
    <w:unhideWhenUsed/>
    <w:qFormat/>
    <w:uiPriority w:val="0"/>
    <w:pPr>
      <w:ind w:left="800" w:leftChars="400"/>
    </w:pPr>
  </w:style>
  <w:style w:type="paragraph" w:styleId="23">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4">
    <w:name w:val="Document Map"/>
    <w:basedOn w:val="1"/>
    <w:link w:val="121"/>
    <w:qFormat/>
    <w:uiPriority w:val="99"/>
    <w:pPr>
      <w:shd w:val="clear" w:color="auto" w:fill="000080"/>
    </w:pPr>
    <w:rPr>
      <w:rFonts w:ascii="Tahoma" w:hAnsi="Tahoma"/>
      <w:lang w:eastAsia="zh-CN"/>
    </w:rPr>
  </w:style>
  <w:style w:type="paragraph" w:styleId="25">
    <w:name w:val="Body Text 3"/>
    <w:basedOn w:val="1"/>
    <w:link w:val="412"/>
    <w:qFormat/>
    <w:uiPriority w:val="0"/>
    <w:pPr>
      <w:jc w:val="both"/>
    </w:pPr>
    <w:rPr>
      <w:rFonts w:ascii="Times New Roman" w:hAnsi="Times New Roman" w:eastAsia="MS Gothic"/>
      <w:sz w:val="24"/>
      <w:szCs w:val="20"/>
      <w:lang w:eastAsia="ja-JP"/>
    </w:rPr>
  </w:style>
  <w:style w:type="paragraph" w:styleId="26">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7">
    <w:name w:val="Body Text Indent"/>
    <w:basedOn w:val="1"/>
    <w:link w:val="363"/>
    <w:unhideWhenUsed/>
    <w:qFormat/>
    <w:uiPriority w:val="99"/>
    <w:pPr>
      <w:spacing w:after="180"/>
      <w:ind w:left="851" w:leftChars="400"/>
    </w:pPr>
  </w:style>
  <w:style w:type="paragraph" w:styleId="28">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9">
    <w:name w:val="List 2"/>
    <w:basedOn w:val="1"/>
    <w:link w:val="289"/>
    <w:qFormat/>
    <w:uiPriority w:val="0"/>
    <w:pPr>
      <w:ind w:left="566" w:hanging="283"/>
    </w:pPr>
  </w:style>
  <w:style w:type="paragraph" w:styleId="30">
    <w:name w:val="toc 5"/>
    <w:basedOn w:val="1"/>
    <w:next w:val="1"/>
    <w:qFormat/>
    <w:uiPriority w:val="39"/>
    <w:pPr>
      <w:ind w:left="960"/>
    </w:pPr>
    <w:rPr>
      <w:rFonts w:ascii="Times New Roman" w:hAnsi="Times New Roman" w:eastAsia="MS Mincho"/>
      <w:sz w:val="24"/>
      <w:lang w:eastAsia="ja-JP"/>
    </w:rPr>
  </w:style>
  <w:style w:type="paragraph" w:styleId="31">
    <w:name w:val="toc 3"/>
    <w:basedOn w:val="1"/>
    <w:next w:val="1"/>
    <w:qFormat/>
    <w:uiPriority w:val="39"/>
    <w:pPr>
      <w:tabs>
        <w:tab w:val="left" w:pos="1200"/>
        <w:tab w:val="right" w:leader="dot" w:pos="9631"/>
      </w:tabs>
      <w:ind w:left="403"/>
    </w:pPr>
  </w:style>
  <w:style w:type="paragraph" w:styleId="32">
    <w:name w:val="Plain Text"/>
    <w:basedOn w:val="1"/>
    <w:link w:val="115"/>
    <w:unhideWhenUsed/>
    <w:qFormat/>
    <w:uiPriority w:val="99"/>
    <w:rPr>
      <w:rFonts w:ascii="Arial" w:hAnsi="Arial" w:eastAsia="MS Gothic"/>
      <w:color w:val="000000"/>
      <w:szCs w:val="20"/>
      <w:lang w:val="zh-CN" w:eastAsia="zh-CN"/>
    </w:rPr>
  </w:style>
  <w:style w:type="paragraph" w:styleId="33">
    <w:name w:val="List Bullet 5"/>
    <w:basedOn w:val="17"/>
    <w:qFormat/>
    <w:uiPriority w:val="0"/>
    <w:pPr>
      <w:ind w:left="1702"/>
    </w:pPr>
  </w:style>
  <w:style w:type="paragraph" w:styleId="34">
    <w:name w:val="toc 8"/>
    <w:basedOn w:val="1"/>
    <w:next w:val="1"/>
    <w:qFormat/>
    <w:uiPriority w:val="39"/>
    <w:pPr>
      <w:ind w:left="1680"/>
    </w:pPr>
    <w:rPr>
      <w:rFonts w:ascii="Times New Roman" w:hAnsi="Times New Roman" w:eastAsia="MS Mincho"/>
      <w:sz w:val="24"/>
      <w:lang w:eastAsia="ja-JP"/>
    </w:rPr>
  </w:style>
  <w:style w:type="paragraph" w:styleId="35">
    <w:name w:val="Date"/>
    <w:basedOn w:val="1"/>
    <w:next w:val="1"/>
    <w:link w:val="127"/>
    <w:qFormat/>
    <w:uiPriority w:val="99"/>
    <w:rPr>
      <w:lang w:eastAsia="zh-CN"/>
    </w:rPr>
  </w:style>
  <w:style w:type="paragraph" w:styleId="36">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7">
    <w:name w:val="Balloon Text"/>
    <w:basedOn w:val="1"/>
    <w:link w:val="100"/>
    <w:unhideWhenUsed/>
    <w:qFormat/>
    <w:uiPriority w:val="99"/>
    <w:rPr>
      <w:rFonts w:asciiTheme="majorHAnsi" w:hAnsiTheme="majorHAnsi" w:eastAsiaTheme="majorEastAsia" w:cstheme="majorBidi"/>
      <w:sz w:val="18"/>
      <w:szCs w:val="18"/>
    </w:rPr>
  </w:style>
  <w:style w:type="paragraph" w:styleId="38">
    <w:name w:val="footer"/>
    <w:basedOn w:val="1"/>
    <w:link w:val="97"/>
    <w:unhideWhenUsed/>
    <w:qFormat/>
    <w:uiPriority w:val="99"/>
    <w:pPr>
      <w:tabs>
        <w:tab w:val="center" w:pos="4513"/>
        <w:tab w:val="right" w:pos="9026"/>
      </w:tabs>
      <w:snapToGrid w:val="0"/>
    </w:pPr>
  </w:style>
  <w:style w:type="paragraph" w:styleId="39">
    <w:name w:val="Body Text First Indent 2"/>
    <w:basedOn w:val="27"/>
    <w:link w:val="364"/>
    <w:qFormat/>
    <w:uiPriority w:val="0"/>
    <w:pPr>
      <w:ind w:firstLine="210" w:firstLineChars="100"/>
    </w:pPr>
    <w:rPr>
      <w:rFonts w:ascii="Times New Roman" w:hAnsi="Times New Roman" w:eastAsia="MS Mincho"/>
      <w:szCs w:val="20"/>
    </w:rPr>
  </w:style>
  <w:style w:type="paragraph" w:styleId="40">
    <w:name w:val="header"/>
    <w:basedOn w:val="1"/>
    <w:link w:val="96"/>
    <w:unhideWhenUsed/>
    <w:qFormat/>
    <w:uiPriority w:val="0"/>
    <w:pPr>
      <w:tabs>
        <w:tab w:val="center" w:pos="4513"/>
        <w:tab w:val="right" w:pos="9026"/>
      </w:tabs>
      <w:snapToGrid w:val="0"/>
    </w:pPr>
  </w:style>
  <w:style w:type="paragraph" w:styleId="41">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2">
    <w:name w:val="toc 4"/>
    <w:basedOn w:val="1"/>
    <w:next w:val="1"/>
    <w:qFormat/>
    <w:uiPriority w:val="39"/>
    <w:pPr>
      <w:tabs>
        <w:tab w:val="left" w:pos="1440"/>
        <w:tab w:val="right" w:leader="dot" w:pos="9631"/>
      </w:tabs>
      <w:ind w:left="601"/>
    </w:pPr>
  </w:style>
  <w:style w:type="paragraph" w:styleId="43">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4">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5">
    <w:name w:val="footnote text"/>
    <w:basedOn w:val="1"/>
    <w:link w:val="120"/>
    <w:qFormat/>
    <w:uiPriority w:val="0"/>
    <w:pPr>
      <w:jc w:val="both"/>
    </w:pPr>
    <w:rPr>
      <w:szCs w:val="20"/>
      <w:lang w:val="zh-CN" w:eastAsia="zh-CN"/>
    </w:rPr>
  </w:style>
  <w:style w:type="paragraph" w:styleId="46">
    <w:name w:val="toc 6"/>
    <w:basedOn w:val="1"/>
    <w:next w:val="1"/>
    <w:qFormat/>
    <w:uiPriority w:val="39"/>
    <w:pPr>
      <w:ind w:left="1200"/>
    </w:pPr>
    <w:rPr>
      <w:rFonts w:ascii="Times New Roman" w:hAnsi="Times New Roman" w:eastAsia="MS Mincho"/>
      <w:sz w:val="24"/>
      <w:lang w:eastAsia="ja-JP"/>
    </w:rPr>
  </w:style>
  <w:style w:type="paragraph" w:styleId="47">
    <w:name w:val="List 5"/>
    <w:basedOn w:val="48"/>
    <w:qFormat/>
    <w:uiPriority w:val="0"/>
    <w:pPr>
      <w:ind w:left="1702"/>
    </w:pPr>
  </w:style>
  <w:style w:type="paragraph" w:styleId="48">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9">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50">
    <w:name w:val="table of figures"/>
    <w:basedOn w:val="26"/>
    <w:next w:val="1"/>
    <w:qFormat/>
    <w:uiPriority w:val="99"/>
    <w:pPr>
      <w:ind w:left="1701" w:hanging="1701"/>
      <w:jc w:val="left"/>
    </w:pPr>
    <w:rPr>
      <w:b/>
    </w:rPr>
  </w:style>
  <w:style w:type="paragraph" w:styleId="51">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2">
    <w:name w:val="toc 9"/>
    <w:basedOn w:val="1"/>
    <w:next w:val="1"/>
    <w:qFormat/>
    <w:uiPriority w:val="39"/>
    <w:pPr>
      <w:ind w:left="1920"/>
    </w:pPr>
    <w:rPr>
      <w:rFonts w:ascii="Times New Roman" w:hAnsi="Times New Roman" w:eastAsia="MS Mincho"/>
      <w:sz w:val="24"/>
      <w:lang w:eastAsia="ja-JP"/>
    </w:rPr>
  </w:style>
  <w:style w:type="paragraph" w:styleId="53">
    <w:name w:val="Body Text 2"/>
    <w:basedOn w:val="1"/>
    <w:link w:val="196"/>
    <w:qFormat/>
    <w:uiPriority w:val="0"/>
    <w:pPr>
      <w:spacing w:after="120" w:line="480" w:lineRule="auto"/>
    </w:pPr>
  </w:style>
  <w:style w:type="paragraph" w:styleId="54">
    <w:name w:val="List Continue 2"/>
    <w:basedOn w:val="1"/>
    <w:qFormat/>
    <w:uiPriority w:val="0"/>
    <w:pPr>
      <w:spacing w:after="180"/>
      <w:ind w:left="850" w:leftChars="400"/>
    </w:pPr>
    <w:rPr>
      <w:rFonts w:ascii="Times New Roman" w:hAnsi="Times New Roman" w:eastAsia="MS Mincho"/>
      <w:szCs w:val="20"/>
      <w:lang w:eastAsia="ja-JP"/>
    </w:rPr>
  </w:style>
  <w:style w:type="paragraph" w:styleId="55">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7">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8">
    <w:name w:val="index 2"/>
    <w:basedOn w:val="57"/>
    <w:next w:val="1"/>
    <w:qFormat/>
    <w:uiPriority w:val="0"/>
    <w:pPr>
      <w:ind w:left="284"/>
    </w:pPr>
    <w:rPr>
      <w:rFonts w:eastAsia="宋体"/>
    </w:rPr>
  </w:style>
  <w:style w:type="paragraph" w:styleId="59">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unhideWhenUsed/>
    <w:qFormat/>
    <w:uiPriority w:val="99"/>
    <w:rPr>
      <w:color w:val="954F72"/>
      <w:u w:val="single"/>
    </w:rPr>
  </w:style>
  <w:style w:type="character" w:styleId="64">
    <w:name w:val="Emphasis"/>
    <w:qFormat/>
    <w:uiPriority w:val="20"/>
    <w:rPr>
      <w:i/>
      <w:iCs/>
    </w:rPr>
  </w:style>
  <w:style w:type="character" w:styleId="65">
    <w:name w:val="line number"/>
    <w:qFormat/>
    <w:uiPriority w:val="0"/>
    <w:rPr>
      <w:rFonts w:ascii="Arial" w:hAnsi="Arial" w:eastAsia="宋体" w:cs="Arial"/>
      <w:color w:val="0000FF"/>
      <w:kern w:val="2"/>
      <w:sz w:val="18"/>
      <w:lang w:val="en-US" w:eastAsia="zh-CN" w:bidi="ar-SA"/>
    </w:rPr>
  </w:style>
  <w:style w:type="character" w:styleId="66">
    <w:name w:val="Hyperlink"/>
    <w:qFormat/>
    <w:uiPriority w:val="99"/>
    <w:rPr>
      <w:color w:val="0000FF"/>
      <w:u w:val="single"/>
    </w:rPr>
  </w:style>
  <w:style w:type="character" w:styleId="67">
    <w:name w:val="annotation reference"/>
    <w:basedOn w:val="60"/>
    <w:unhideWhenUsed/>
    <w:qFormat/>
    <w:uiPriority w:val="99"/>
    <w:rPr>
      <w:sz w:val="18"/>
      <w:szCs w:val="18"/>
    </w:rPr>
  </w:style>
  <w:style w:type="character" w:styleId="68">
    <w:name w:val="footnote reference"/>
    <w:qFormat/>
    <w:uiPriority w:val="0"/>
    <w:rPr>
      <w:b/>
      <w:position w:val="6"/>
      <w:sz w:val="16"/>
    </w:rPr>
  </w:style>
  <w:style w:type="table" w:styleId="70">
    <w:name w:val="Table Grid"/>
    <w:basedOn w:val="6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1">
    <w:name w:val="Table Theme"/>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2">
    <w:name w:val="Table Elegant"/>
    <w:basedOn w:val="69"/>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73">
    <w:name w:val="Table Classic 1"/>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4">
    <w:name w:val="Table Classic 2"/>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75">
    <w:name w:val="Table Simple 2"/>
    <w:basedOn w:val="69"/>
    <w:qFormat/>
    <w:uiPriority w:val="0"/>
    <w:pPr>
      <w:spacing w:after="180" w:line="240" w:lineRule="auto"/>
      <w:jc w:val="left"/>
    </w:pPr>
    <w:rPr>
      <w:rFonts w:ascii="CG Times (WN)" w:hAnsi="CG Times (WN)" w:eastAsia="MS Mincho" w:cs="Times New Roman"/>
      <w:kern w:val="0"/>
      <w:szCs w:val="20"/>
      <w:lang w:eastAsia="zh-C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76">
    <w:name w:val="Table Subtle 2"/>
    <w:basedOn w:val="69"/>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7">
    <w:name w:val="Table Grid 2"/>
    <w:basedOn w:val="69"/>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8">
    <w:name w:val="Table Grid 3"/>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79">
    <w:name w:val="Table Grid 4"/>
    <w:basedOn w:val="69"/>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80">
    <w:name w:val="Light Shading Accent 6"/>
    <w:basedOn w:val="69"/>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81">
    <w:name w:val="Medium Shading 2 Accent 3"/>
    <w:basedOn w:val="69"/>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69"/>
    <w:qFormat/>
    <w:uiPriority w:val="70"/>
    <w:pPr>
      <w:spacing w:after="0" w:line="240" w:lineRule="auto"/>
      <w:jc w:val="left"/>
    </w:pPr>
    <w:rPr>
      <w:rFonts w:ascii="CG Times (WN)" w:hAnsi="CG Times (WN)" w:eastAsia="宋体" w:cs="Times New Roman"/>
      <w:color w:val="FFFFFF"/>
      <w:kern w:val="0"/>
      <w:szCs w:val="20"/>
    </w:rPr>
    <w:tblPr>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83">
    <w:name w:val="Colorful List Accent 1"/>
    <w:basedOn w:val="69"/>
    <w:qFormat/>
    <w:uiPriority w:val="34"/>
    <w:pPr>
      <w:spacing w:after="0" w:line="240" w:lineRule="auto"/>
      <w:jc w:val="left"/>
    </w:pPr>
    <w:rPr>
      <w:rFonts w:eastAsia="MS Gothic"/>
      <w:sz w:val="24"/>
      <w:szCs w:val="24"/>
      <w:lang w:val="en-GB" w:eastAsia="en-US"/>
    </w:rPr>
    <w:tblPr>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customStyle="1" w:styleId="84">
    <w:name w:val="Heading 1 Char1"/>
    <w:basedOn w:val="60"/>
    <w:link w:val="2"/>
    <w:qFormat/>
    <w:uiPriority w:val="9"/>
    <w:rPr>
      <w:rFonts w:ascii="Arial" w:hAnsi="Arial" w:eastAsia="Batang" w:cs="Times New Roman"/>
      <w:b/>
      <w:bCs/>
      <w:kern w:val="32"/>
      <w:sz w:val="32"/>
      <w:szCs w:val="32"/>
      <w:lang w:val="en-GB" w:eastAsia="zh-CN"/>
    </w:rPr>
  </w:style>
  <w:style w:type="character" w:customStyle="1" w:styleId="85">
    <w:name w:val="Heading 2 Char1"/>
    <w:basedOn w:val="60"/>
    <w:link w:val="3"/>
    <w:qFormat/>
    <w:uiPriority w:val="9"/>
    <w:rPr>
      <w:rFonts w:ascii="Arial" w:hAnsi="Arial" w:eastAsia="Batang" w:cs="Times New Roman"/>
      <w:b/>
      <w:bCs/>
      <w:i/>
      <w:iCs/>
      <w:kern w:val="0"/>
      <w:sz w:val="24"/>
      <w:szCs w:val="28"/>
      <w:lang w:val="en-GB" w:eastAsia="zh-CN"/>
    </w:rPr>
  </w:style>
  <w:style w:type="character" w:customStyle="1" w:styleId="86">
    <w:name w:val="Heading 3 Char"/>
    <w:basedOn w:val="60"/>
    <w:link w:val="4"/>
    <w:qFormat/>
    <w:uiPriority w:val="0"/>
    <w:rPr>
      <w:rFonts w:ascii="Arial" w:hAnsi="Arial" w:eastAsia="Batang" w:cs="Times New Roman"/>
      <w:b/>
      <w:bCs/>
      <w:kern w:val="0"/>
      <w:szCs w:val="26"/>
      <w:lang w:val="en-GB" w:eastAsia="zh-CN"/>
    </w:rPr>
  </w:style>
  <w:style w:type="character" w:customStyle="1" w:styleId="87">
    <w:name w:val="Heading 4 Char"/>
    <w:basedOn w:val="60"/>
    <w:link w:val="5"/>
    <w:qFormat/>
    <w:uiPriority w:val="9"/>
    <w:rPr>
      <w:rFonts w:ascii="Arial" w:hAnsi="Arial" w:eastAsia="Batang" w:cs="Times New Roman"/>
      <w:b/>
      <w:bCs/>
      <w:i/>
      <w:kern w:val="0"/>
      <w:szCs w:val="26"/>
      <w:lang w:val="en-GB" w:eastAsia="zh-CN"/>
    </w:rPr>
  </w:style>
  <w:style w:type="character" w:customStyle="1" w:styleId="88">
    <w:name w:val="Heading 5 Char"/>
    <w:basedOn w:val="60"/>
    <w:link w:val="6"/>
    <w:qFormat/>
    <w:uiPriority w:val="9"/>
    <w:rPr>
      <w:rFonts w:ascii="Arial" w:hAnsi="Arial" w:eastAsia="Batang" w:cs="Times New Roman"/>
      <w:b/>
      <w:iCs/>
      <w:kern w:val="0"/>
      <w:sz w:val="18"/>
      <w:szCs w:val="26"/>
      <w:lang w:val="en-GB" w:eastAsia="zh-CN"/>
    </w:rPr>
  </w:style>
  <w:style w:type="character" w:customStyle="1" w:styleId="89">
    <w:name w:val="Heading 6 Char"/>
    <w:basedOn w:val="60"/>
    <w:link w:val="7"/>
    <w:qFormat/>
    <w:uiPriority w:val="9"/>
    <w:rPr>
      <w:rFonts w:ascii="Times New Roman" w:hAnsi="Times New Roman" w:eastAsia="Batang" w:cs="Times New Roman"/>
      <w:b/>
      <w:bCs/>
      <w:i/>
      <w:kern w:val="0"/>
      <w:lang w:val="en-GB" w:eastAsia="zh-CN"/>
    </w:rPr>
  </w:style>
  <w:style w:type="character" w:customStyle="1" w:styleId="90">
    <w:name w:val="Heading 7 Char"/>
    <w:basedOn w:val="60"/>
    <w:link w:val="8"/>
    <w:qFormat/>
    <w:uiPriority w:val="9"/>
    <w:rPr>
      <w:rFonts w:ascii="Times New Roman" w:hAnsi="Times New Roman" w:eastAsia="Batang" w:cs="Times New Roman"/>
      <w:kern w:val="0"/>
      <w:sz w:val="24"/>
      <w:szCs w:val="24"/>
      <w:lang w:val="en-GB" w:eastAsia="zh-CN"/>
    </w:rPr>
  </w:style>
  <w:style w:type="character" w:customStyle="1" w:styleId="91">
    <w:name w:val="Heading 8 Char"/>
    <w:basedOn w:val="60"/>
    <w:link w:val="9"/>
    <w:uiPriority w:val="9"/>
    <w:rPr>
      <w:rFonts w:ascii="Times New Roman" w:hAnsi="Times New Roman" w:eastAsia="Batang" w:cs="Times New Roman"/>
      <w:i/>
      <w:iCs/>
      <w:kern w:val="0"/>
      <w:sz w:val="24"/>
      <w:szCs w:val="24"/>
      <w:lang w:val="en-GB" w:eastAsia="zh-CN"/>
    </w:rPr>
  </w:style>
  <w:style w:type="character" w:customStyle="1" w:styleId="92">
    <w:name w:val="Heading 9 Char"/>
    <w:basedOn w:val="60"/>
    <w:link w:val="10"/>
    <w:qFormat/>
    <w:uiPriority w:val="9"/>
    <w:rPr>
      <w:rFonts w:ascii="Arial" w:hAnsi="Arial" w:eastAsia="Batang" w:cs="Times New Roman"/>
      <w:kern w:val="0"/>
      <w:sz w:val="22"/>
      <w:lang w:val="en-GB" w:eastAsia="zh-CN"/>
    </w:rPr>
  </w:style>
  <w:style w:type="paragraph" w:customStyle="1"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Batang" w:cs="Times New Roman"/>
      <w:kern w:val="0"/>
      <w:szCs w:val="24"/>
      <w:lang w:val="en-GB" w:eastAsia="zh-CN"/>
    </w:rPr>
  </w:style>
  <w:style w:type="character" w:customStyle="1" w:styleId="95">
    <w:name w:val="Caption Char1"/>
    <w:link w:val="23"/>
    <w:qFormat/>
    <w:uiPriority w:val="0"/>
    <w:rPr>
      <w:rFonts w:ascii="Times New Roman" w:hAnsi="Times New Roman" w:eastAsia="宋体" w:cs="Times New Roman"/>
      <w:b/>
      <w:kern w:val="0"/>
      <w:szCs w:val="20"/>
      <w:lang w:val="en-GB" w:eastAsia="en-US"/>
    </w:rPr>
  </w:style>
  <w:style w:type="character" w:customStyle="1" w:styleId="96">
    <w:name w:val="Header Char"/>
    <w:basedOn w:val="60"/>
    <w:link w:val="40"/>
    <w:qFormat/>
    <w:uiPriority w:val="0"/>
    <w:rPr>
      <w:rFonts w:ascii="Times" w:hAnsi="Times" w:eastAsia="Batang" w:cs="Times New Roman"/>
      <w:kern w:val="0"/>
      <w:szCs w:val="24"/>
      <w:lang w:val="en-GB" w:eastAsia="en-US"/>
    </w:rPr>
  </w:style>
  <w:style w:type="character" w:customStyle="1" w:styleId="97">
    <w:name w:val="Footer Char"/>
    <w:basedOn w:val="60"/>
    <w:link w:val="38"/>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Body Text Char"/>
    <w:basedOn w:val="60"/>
    <w:link w:val="26"/>
    <w:qFormat/>
    <w:uiPriority w:val="0"/>
    <w:rPr>
      <w:rFonts w:ascii="Arial" w:hAnsi="Arial" w:eastAsiaTheme="minorHAnsi"/>
      <w:kern w:val="0"/>
      <w:lang w:eastAsia="zh-CN"/>
    </w:rPr>
  </w:style>
  <w:style w:type="character" w:customStyle="1" w:styleId="100">
    <w:name w:val="Balloon Text Char"/>
    <w:basedOn w:val="60"/>
    <w:link w:val="37"/>
    <w:qFormat/>
    <w:uiPriority w:val="99"/>
    <w:rPr>
      <w:rFonts w:asciiTheme="majorHAnsi" w:hAnsiTheme="majorHAnsi" w:eastAsiaTheme="majorEastAsia" w:cstheme="majorBidi"/>
      <w:kern w:val="0"/>
      <w:sz w:val="18"/>
      <w:szCs w:val="18"/>
      <w:lang w:val="en-GB" w:eastAsia="en-US"/>
    </w:rPr>
  </w:style>
  <w:style w:type="character" w:customStyle="1" w:styleId="101">
    <w:name w:val="Comment Text Char"/>
    <w:basedOn w:val="60"/>
    <w:link w:val="13"/>
    <w:qFormat/>
    <w:uiPriority w:val="0"/>
    <w:rPr>
      <w:rFonts w:ascii="Times" w:hAnsi="Times" w:eastAsia="Batang" w:cs="Times New Roman"/>
      <w:kern w:val="0"/>
      <w:szCs w:val="24"/>
      <w:lang w:val="en-GB" w:eastAsia="en-US"/>
    </w:rPr>
  </w:style>
  <w:style w:type="character" w:customStyle="1" w:styleId="102">
    <w:name w:val="Comment Subject Char"/>
    <w:basedOn w:val="101"/>
    <w:link w:val="12"/>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customStyle="1" w:styleId="108">
    <w:name w:val="Placeholder Text"/>
    <w:basedOn w:val="60"/>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Plain Text Char"/>
    <w:basedOn w:val="60"/>
    <w:link w:val="32"/>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40"/>
    <w:qFormat/>
    <w:uiPriority w:val="0"/>
    <w:pPr>
      <w:tabs>
        <w:tab w:val="center" w:pos="4680"/>
        <w:tab w:val="right" w:pos="9360"/>
        <w:tab w:val="clear" w:pos="4513"/>
        <w:tab w:val="clear" w:pos="9026"/>
      </w:tabs>
      <w:snapToGrid/>
    </w:pPr>
  </w:style>
  <w:style w:type="character" w:customStyle="1" w:styleId="120">
    <w:name w:val="Footnote Text Char"/>
    <w:basedOn w:val="60"/>
    <w:link w:val="45"/>
    <w:qFormat/>
    <w:uiPriority w:val="0"/>
    <w:rPr>
      <w:rFonts w:ascii="Times" w:hAnsi="Times" w:eastAsia="Batang" w:cs="Times New Roman"/>
      <w:kern w:val="0"/>
      <w:szCs w:val="20"/>
      <w:lang w:val="zh-CN" w:eastAsia="zh-CN"/>
    </w:rPr>
  </w:style>
  <w:style w:type="character" w:customStyle="1" w:styleId="121">
    <w:name w:val="Document Map Char"/>
    <w:basedOn w:val="60"/>
    <w:link w:val="24"/>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9"/>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7">
    <w:name w:val="Date Char"/>
    <w:basedOn w:val="60"/>
    <w:link w:val="35"/>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9">
    <w:name w:val="3GPP Normal Text"/>
    <w:basedOn w:val="26"/>
    <w:link w:val="130"/>
    <w:qFormat/>
    <w:uiPriority w:val="0"/>
    <w:pPr>
      <w:spacing w:line="240" w:lineRule="auto"/>
    </w:pPr>
    <w:rPr>
      <w:rFonts w:ascii="Times New Roman" w:hAnsi="Times New Roman" w:eastAsia="MS Mincho" w:cs="Times New Roman"/>
      <w:sz w:val="22"/>
      <w:szCs w:val="24"/>
      <w:lang w:val="zh-CN" w:eastAsia="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21"/>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29"/>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qFormat/>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qFormat/>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75">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6"/>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qFormat/>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qFormat/>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Body Text 2 Char"/>
    <w:basedOn w:val="60"/>
    <w:link w:val="53"/>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69"/>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26"/>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Subtitle Char"/>
    <w:basedOn w:val="60"/>
    <w:link w:val="44"/>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1"/>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qFormat/>
    <w:uiPriority w:val="0"/>
    <w:pPr>
      <w:keepNext/>
    </w:pPr>
    <w:rPr>
      <w:rFonts w:ascii="Arial" w:hAnsi="Arial" w:eastAsia="宋体"/>
      <w:sz w:val="18"/>
    </w:rPr>
  </w:style>
  <w:style w:type="paragraph" w:customStyle="1" w:styleId="234">
    <w:name w:val="TAR"/>
    <w:basedOn w:val="139"/>
    <w:qFormat/>
    <w:uiPriority w:val="0"/>
  </w:style>
  <w:style w:type="paragraph" w:customStyle="1" w:styleId="235">
    <w:name w:val="LD"/>
    <w:qFormat/>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宋体"/>
      <w:szCs w:val="20"/>
    </w:rPr>
  </w:style>
  <w:style w:type="paragraph" w:customStyle="1" w:styleId="237">
    <w:name w:val="FP"/>
    <w:basedOn w:val="1"/>
    <w:qFormat/>
    <w:uiPriority w:val="0"/>
    <w:rPr>
      <w:rFonts w:ascii="Times New Roman" w:hAnsi="Times New Roman" w:eastAsia="宋体"/>
      <w:szCs w:val="20"/>
    </w:rPr>
  </w:style>
  <w:style w:type="paragraph" w:customStyle="1" w:styleId="238">
    <w:name w:val="NW"/>
    <w:basedOn w:val="123"/>
    <w:qFormat/>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2">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3">
    <w:name w:val="ZT"/>
    <w:qForma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5">
    <w:name w:val="ZH"/>
    <w:qFormat/>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6">
    <w:name w:val="TF"/>
    <w:basedOn w:val="109"/>
    <w:link w:val="313"/>
    <w:qFormat/>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qFormat/>
    <w:uiPriority w:val="0"/>
  </w:style>
  <w:style w:type="paragraph" w:customStyle="1" w:styleId="250">
    <w:name w:val="TAJ"/>
    <w:basedOn w:val="109"/>
    <w:qFormat/>
    <w:uiPriority w:val="0"/>
    <w:pPr>
      <w:overflowPunct/>
      <w:autoSpaceDE/>
      <w:autoSpaceDN/>
      <w:adjustRightInd/>
      <w:textAlignment w:val="auto"/>
    </w:pPr>
    <w:rPr>
      <w:rFonts w:eastAsia="宋体"/>
      <w:lang w:eastAsia="en-US"/>
    </w:rPr>
  </w:style>
  <w:style w:type="paragraph" w:customStyle="1" w:styleId="251">
    <w:name w:val="Guidance"/>
    <w:basedOn w:val="1"/>
    <w:qFormat/>
    <w:uiPriority w:val="0"/>
    <w:pPr>
      <w:spacing w:after="180"/>
    </w:pPr>
    <w:rPr>
      <w:rFonts w:ascii="Times New Roman" w:hAnsi="Times New Roman" w:eastAsia="宋体"/>
      <w:i/>
      <w:color w:val="0000FF"/>
      <w:szCs w:val="20"/>
    </w:rPr>
  </w:style>
  <w:style w:type="character" w:customStyle="1" w:styleId="252">
    <w:name w:val="B2 Car"/>
    <w:qFormat/>
    <w:uiPriority w:val="0"/>
    <w:rPr>
      <w:lang w:val="en-GB" w:eastAsia="en-US"/>
    </w:rPr>
  </w:style>
  <w:style w:type="paragraph" w:customStyle="1" w:styleId="253">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Body Text Indent 2 Char"/>
    <w:basedOn w:val="60"/>
    <w:link w:val="36"/>
    <w:qFormat/>
    <w:uiPriority w:val="0"/>
    <w:rPr>
      <w:rFonts w:ascii="Times New Roman" w:hAnsi="Times New Roman" w:eastAsia="宋体" w:cs="Times New Roman"/>
      <w:szCs w:val="20"/>
      <w:lang w:val="zh-CN" w:eastAsia="zh-CN"/>
    </w:rPr>
  </w:style>
  <w:style w:type="character" w:customStyle="1" w:styleId="261">
    <w:name w:val="Body Text Indent 3 Char"/>
    <w:basedOn w:val="60"/>
    <w:link w:val="49"/>
    <w:qFormat/>
    <w:uiPriority w:val="0"/>
    <w:rPr>
      <w:rFonts w:ascii="Times New Roman" w:hAnsi="Times New Roman" w:eastAsia="宋体" w:cs="Times New Roman"/>
      <w:kern w:val="0"/>
      <w:szCs w:val="20"/>
      <w:lang w:eastAsia="ja-JP"/>
    </w:rPr>
  </w:style>
  <w:style w:type="paragraph" w:customStyle="1" w:styleId="262">
    <w:name w:val="numbered list"/>
    <w:basedOn w:val="20"/>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6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List Char"/>
    <w:link w:val="21"/>
    <w:qFormat/>
    <w:uiPriority w:val="0"/>
    <w:rPr>
      <w:rFonts w:ascii="Times" w:hAnsi="Times" w:eastAsia="Batang" w:cs="Times New Roman"/>
      <w:kern w:val="0"/>
      <w:szCs w:val="24"/>
      <w:lang w:val="en-GB" w:eastAsia="en-US"/>
    </w:rPr>
  </w:style>
  <w:style w:type="character" w:customStyle="1" w:styleId="289">
    <w:name w:val="List 2 Char"/>
    <w:link w:val="29"/>
    <w:qFormat/>
    <w:uiPriority w:val="0"/>
    <w:rPr>
      <w:rFonts w:ascii="Times" w:hAnsi="Times" w:eastAsia="Batang" w:cs="Times New Roman"/>
      <w:kern w:val="0"/>
      <w:szCs w:val="24"/>
      <w:lang w:val="en-GB" w:eastAsia="en-US"/>
    </w:rPr>
  </w:style>
  <w:style w:type="character" w:customStyle="1" w:styleId="290">
    <w:name w:val="List 3 Char"/>
    <w:link w:val="11"/>
    <w:qFormat/>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2">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5">
    <w:name w:val="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6">
    <w:name w:val="Char Char51"/>
    <w:semiHidden/>
    <w:qFormat/>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qFormat/>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宋体"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60"/>
    <w:qFormat/>
    <w:uiPriority w:val="0"/>
  </w:style>
  <w:style w:type="character" w:customStyle="1" w:styleId="313">
    <w:name w:val="TF Zchn"/>
    <w:link w:val="246"/>
    <w:qFormat/>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qFormat/>
    <w:uiPriority w:val="99"/>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22"/>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Top of Form Char"/>
    <w:basedOn w:val="60"/>
    <w:link w:val="334"/>
    <w:qFormat/>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60"/>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Bottom of Form Char"/>
    <w:basedOn w:val="60"/>
    <w:link w:val="338"/>
    <w:qFormat/>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60"/>
    <w:qFormat/>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60"/>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27"/>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60"/>
    <w:link w:val="344"/>
    <w:qFormat/>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60"/>
    <w:qFormat/>
    <w:uiPriority w:val="0"/>
  </w:style>
  <w:style w:type="table" w:customStyle="1" w:styleId="348">
    <w:name w:val="网格型1"/>
    <w:basedOn w:val="69"/>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9"/>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351">
    <w:name w:val="Plain Table 11"/>
    <w:basedOn w:val="69"/>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60"/>
    <w:qFormat/>
    <w:uiPriority w:val="0"/>
  </w:style>
  <w:style w:type="character" w:customStyle="1" w:styleId="353">
    <w:name w:val="Title Char"/>
    <w:basedOn w:val="60"/>
    <w:link w:val="59"/>
    <w:qFormat/>
    <w:uiPriority w:val="0"/>
    <w:rPr>
      <w:rFonts w:ascii="Arial" w:hAnsi="Arial" w:eastAsia="MS Mincho" w:cs="Times New Roman"/>
      <w:b/>
      <w:kern w:val="0"/>
      <w:sz w:val="24"/>
      <w:szCs w:val="20"/>
      <w:lang w:val="de-DE" w:eastAsia="ja-JP"/>
    </w:rPr>
  </w:style>
  <w:style w:type="paragraph" w:customStyle="1" w:styleId="354">
    <w:name w:val="TableText"/>
    <w:basedOn w:val="27"/>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40"/>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34"/>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26"/>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3">
    <w:name w:val="Body Text Indent Char"/>
    <w:basedOn w:val="60"/>
    <w:link w:val="27"/>
    <w:semiHidden/>
    <w:qFormat/>
    <w:uiPriority w:val="99"/>
    <w:rPr>
      <w:rFonts w:ascii="Times" w:hAnsi="Times" w:eastAsia="Batang" w:cs="Times New Roman"/>
      <w:kern w:val="0"/>
      <w:szCs w:val="24"/>
      <w:lang w:val="en-GB" w:eastAsia="en-US"/>
    </w:rPr>
  </w:style>
  <w:style w:type="character" w:customStyle="1" w:styleId="364">
    <w:name w:val="Body Text First Indent 2 Char"/>
    <w:basedOn w:val="363"/>
    <w:link w:val="39"/>
    <w:qFormat/>
    <w:uiPriority w:val="0"/>
    <w:rPr>
      <w:rFonts w:ascii="Times New Roman" w:hAnsi="Times New Roman" w:eastAsia="MS Mincho" w:cs="Times New Roman"/>
      <w:kern w:val="0"/>
      <w:szCs w:val="20"/>
      <w:lang w:val="en-GB" w:eastAsia="en-US"/>
    </w:rPr>
  </w:style>
  <w:style w:type="paragraph" w:customStyle="1" w:styleId="365">
    <w:name w:val="List 1"/>
    <w:basedOn w:val="1"/>
    <w:qFormat/>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qFormat/>
    <w:uiPriority w:val="0"/>
    <w:rPr>
      <w:b/>
    </w:rPr>
  </w:style>
  <w:style w:type="character" w:customStyle="1" w:styleId="368">
    <w:name w:val="NO Char"/>
    <w:link w:val="123"/>
    <w:qFormat/>
    <w:uiPriority w:val="0"/>
    <w:rPr>
      <w:rFonts w:ascii="Times New Roman" w:hAnsi="Times New Roman" w:eastAsia="Batang" w:cs="Times New Roman"/>
      <w:kern w:val="0"/>
      <w:sz w:val="24"/>
      <w:szCs w:val="20"/>
      <w:lang w:val="en-GB" w:eastAsia="en-US"/>
    </w:rPr>
  </w:style>
  <w:style w:type="table" w:customStyle="1" w:styleId="369">
    <w:name w:val="浅色列表1"/>
    <w:basedOn w:val="69"/>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宋体"/>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60"/>
    <w:link w:val="371"/>
    <w:qFormat/>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6"/>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3"/>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80">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qFormat/>
    <w:uiPriority w:val="0"/>
    <w:rPr>
      <w:rFonts w:ascii="Arial" w:hAnsi="Arial" w:eastAsia="MS Mincho"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qFormat/>
    <w:uiPriority w:val="0"/>
    <w:rPr>
      <w:rFonts w:ascii="Arial" w:hAnsi="Arial" w:eastAsia="MS Mincho" w:cs="Arial"/>
      <w:b/>
      <w:color w:val="0000FF"/>
      <w:kern w:val="2"/>
      <w:lang w:val="en-US" w:eastAsia="en-US" w:bidi="ar-SA"/>
    </w:rPr>
  </w:style>
  <w:style w:type="character" w:customStyle="1" w:styleId="391">
    <w:name w:val="HTML Preformatted Char"/>
    <w:basedOn w:val="60"/>
    <w:link w:val="55"/>
    <w:qFormat/>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宋体" w:cs="Arial"/>
      <w:color w:val="0000FF"/>
      <w:kern w:val="2"/>
      <w:sz w:val="22"/>
      <w:lang w:val="en-US" w:eastAsia="en-US" w:bidi="ar-SA"/>
    </w:rPr>
  </w:style>
  <w:style w:type="paragraph" w:customStyle="1" w:styleId="395">
    <w:name w:val="item"/>
    <w:basedOn w:val="1"/>
    <w:qFormat/>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60"/>
    <w:qFormat/>
    <w:uiPriority w:val="0"/>
  </w:style>
  <w:style w:type="character" w:customStyle="1" w:styleId="403">
    <w:name w:val="def"/>
    <w:basedOn w:val="60"/>
    <w:qFormat/>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qFormat/>
    <w:uiPriority w:val="0"/>
    <w:rPr>
      <w:rFonts w:ascii="Times New Roman" w:hAnsi="Times New Roman" w:eastAsia="Malgun Gothic" w:cs="Times New Roman"/>
      <w:kern w:val="0"/>
      <w:szCs w:val="20"/>
      <w:lang w:val="en-GB" w:eastAsia="zh-CN"/>
    </w:rPr>
  </w:style>
  <w:style w:type="character" w:customStyle="1" w:styleId="406">
    <w:name w:val="high-light-bg4"/>
    <w:basedOn w:val="60"/>
    <w:qFormat/>
    <w:uiPriority w:val="0"/>
  </w:style>
  <w:style w:type="character" w:customStyle="1" w:styleId="407">
    <w:name w:val="Title Char2"/>
    <w:basedOn w:val="60"/>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6"/>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qFormat/>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20"/>
    <w:next w:val="26"/>
    <w:qFormat/>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2">
    <w:name w:val="Body Text 3 Char"/>
    <w:basedOn w:val="60"/>
    <w:link w:val="25"/>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6"/>
    <w:qFormat/>
    <w:uiPriority w:val="0"/>
  </w:style>
  <w:style w:type="paragraph" w:customStyle="1" w:styleId="415">
    <w:name w:val="HTML Body"/>
    <w:qFormat/>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qFormat/>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qFormat/>
    <w:uiPriority w:val="0"/>
    <w:rPr>
      <w:rFonts w:ascii="Arial" w:hAnsi="Arial" w:eastAsia="宋体" w:cs="Arial"/>
      <w:kern w:val="0"/>
      <w:szCs w:val="20"/>
      <w:lang w:eastAsia="zh-CN"/>
    </w:rPr>
  </w:style>
  <w:style w:type="paragraph" w:customStyle="1" w:styleId="424">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qFormat/>
    <w:uiPriority w:val="0"/>
    <w:rPr>
      <w:rFonts w:ascii="Arial" w:hAnsi="Arial"/>
      <w:sz w:val="32"/>
      <w:lang w:val="en-GB" w:eastAsia="en-US" w:bidi="ar-SA"/>
    </w:rPr>
  </w:style>
  <w:style w:type="character" w:customStyle="1" w:styleId="487">
    <w:name w:val="Char Char1"/>
    <w:qFormat/>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qFormat/>
    <w:uiPriority w:val="0"/>
    <w:rPr>
      <w:rFonts w:ascii="Century" w:hAnsi="Century" w:eastAsia="MS Mincho"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60"/>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60"/>
    <w:qFormat/>
    <w:uiPriority w:val="0"/>
  </w:style>
  <w:style w:type="character" w:customStyle="1" w:styleId="498">
    <w:name w:val="onecomwebmail-size"/>
    <w:basedOn w:val="60"/>
    <w:qFormat/>
    <w:uiPriority w:val="0"/>
  </w:style>
  <w:style w:type="table" w:customStyle="1" w:styleId="499">
    <w:name w:val="Table Grid1"/>
    <w:basedOn w:val="6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60"/>
    <w:qFormat/>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60"/>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60"/>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6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1">
    <w:name w:val="网格型11"/>
    <w:basedOn w:val="69"/>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2">
    <w:name w:val="Table Grid Light11"/>
    <w:basedOn w:val="69"/>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513">
    <w:name w:val="Plain Table 111"/>
    <w:basedOn w:val="69"/>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Layout w:type="fixed"/>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Layout w:type="fixed"/>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69"/>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Layout w:type="fixed"/>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6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8">
    <w:name w:val="표 단순형 21"/>
    <w:basedOn w:val="69"/>
    <w:qFormat/>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69"/>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9"/>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Layout w:type="fixed"/>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69"/>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Layout w:type="fixed"/>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9"/>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6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69"/>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Layout w:type="fixed"/>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69"/>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9"/>
    <w:qFormat/>
    <w:uiPriority w:val="70"/>
    <w:pPr>
      <w:spacing w:after="0" w:line="240" w:lineRule="auto"/>
      <w:jc w:val="left"/>
    </w:pPr>
    <w:rPr>
      <w:rFonts w:ascii="CG Times (WN)" w:hAnsi="CG Times (WN)" w:eastAsia="宋体"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6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9">
    <w:name w:val="网格型2"/>
    <w:basedOn w:val="69"/>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0">
    <w:name w:val="Table Grid12"/>
    <w:basedOn w:val="69"/>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1">
    <w:name w:val="Unresolved Mention2"/>
    <w:basedOn w:val="60"/>
    <w:unhideWhenUsed/>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19907</Words>
  <Characters>113476</Characters>
  <Lines>945</Lines>
  <Paragraphs>266</Paragraphs>
  <TotalTime>0</TotalTime>
  <ScaleCrop>false</ScaleCrop>
  <LinksUpToDate>false</LinksUpToDate>
  <CharactersWithSpaces>133117</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2024-05-21T07:41:00Z</dcterms:created>
  <dc:creator>김선욱/선임연구원/차세대표준(연)ACS팀(seonwook.kim@lge.com)</dc:creator>
  <cp:lastModifiedBy>Hao Lin</cp:lastModifiedBy>
  <dcterms:modified xsi:type="dcterms:W3CDTF">2024-05-21T04:48:50Z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