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宋体"/>
                <w:lang w:eastAsia="zh-CN"/>
              </w:rPr>
            </w:pPr>
            <w:r>
              <w:rPr>
                <w:rFonts w:eastAsia="宋体"/>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宋体"/>
                <w:iCs/>
                <w:lang w:val="en-US" w:eastAsia="zh-CN"/>
              </w:rPr>
            </w:pPr>
            <w:r w:rsidRPr="00DE212D">
              <w:rPr>
                <w:rFonts w:eastAsia="宋体"/>
                <w:iCs/>
                <w:lang w:val="en-US" w:eastAsia="zh-CN"/>
              </w:rPr>
              <w:t xml:space="preserve">We </w:t>
            </w:r>
            <w:r>
              <w:rPr>
                <w:rFonts w:eastAsia="宋体"/>
                <w:iCs/>
                <w:lang w:val="en-US" w:eastAsia="zh-CN"/>
              </w:rPr>
              <w:t>are fine with</w:t>
            </w:r>
            <w:r w:rsidRPr="00DE212D">
              <w:rPr>
                <w:rFonts w:eastAsia="宋体"/>
                <w:iCs/>
                <w:lang w:val="en-US" w:eastAsia="zh-CN"/>
              </w:rPr>
              <w:t xml:space="preserve"> Scenario #3A and Scenario #3B</w:t>
            </w:r>
            <w:r>
              <w:rPr>
                <w:rFonts w:eastAsia="宋体"/>
                <w:iCs/>
                <w:lang w:val="en-US" w:eastAsia="zh-CN"/>
              </w:rPr>
              <w:t xml:space="preserve">, if </w:t>
            </w:r>
            <w:r w:rsidR="00A9724A">
              <w:rPr>
                <w:rFonts w:eastAsia="宋体"/>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宋体"/>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宋体"/>
                <w:iCs/>
                <w:lang w:val="en-US" w:eastAsia="zh-CN"/>
              </w:rPr>
            </w:pPr>
            <w:r>
              <w:rPr>
                <w:rFonts w:eastAsia="宋体"/>
                <w:iCs/>
                <w:lang w:val="en-US" w:eastAsia="zh-CN"/>
              </w:rPr>
              <w:t>F</w:t>
            </w:r>
            <w:r>
              <w:rPr>
                <w:rFonts w:eastAsia="宋体" w:hint="eastAsia"/>
                <w:iCs/>
                <w:lang w:val="en-US" w:eastAsia="zh-CN"/>
              </w:rPr>
              <w:t>rom the perspective of motivation, we don</w:t>
            </w:r>
            <w:r>
              <w:rPr>
                <w:rFonts w:eastAsia="宋体"/>
                <w:iCs/>
                <w:lang w:val="en-US" w:eastAsia="zh-CN"/>
              </w:rPr>
              <w:t>’</w:t>
            </w:r>
            <w:r>
              <w:rPr>
                <w:rFonts w:eastAsia="宋体"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宋体"/>
                <w:iCs/>
                <w:lang w:val="en-US" w:eastAsia="zh-CN"/>
              </w:rPr>
            </w:pPr>
            <w:r>
              <w:rPr>
                <w:rFonts w:eastAsia="宋体"/>
                <w:iCs/>
                <w:lang w:val="en-US" w:eastAsia="zh-CN"/>
              </w:rPr>
              <w:t>A</w:t>
            </w:r>
            <w:r>
              <w:rPr>
                <w:rFonts w:eastAsia="宋体" w:hint="eastAsia"/>
                <w:iCs/>
                <w:lang w:val="en-US" w:eastAsia="zh-CN"/>
              </w:rPr>
              <w:t xml:space="preserve">nd we think all the Scenarios can be applied with the final agreed mechanism without extra spec impacts </w:t>
            </w:r>
            <w:r>
              <w:rPr>
                <w:rFonts w:eastAsia="宋体"/>
                <w:iCs/>
                <w:lang w:val="en-US" w:eastAsia="zh-CN"/>
              </w:rPr>
              <w:t>should</w:t>
            </w:r>
            <w:r>
              <w:rPr>
                <w:rFonts w:eastAsia="宋体"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宋体"/>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宋体"/>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宋体"/>
                <w:iCs/>
                <w:lang w:val="en-US" w:eastAsia="zh-CN"/>
              </w:rPr>
            </w:pPr>
            <w:r>
              <w:rPr>
                <w:rFonts w:eastAsia="宋体" w:hint="eastAsia"/>
                <w:iCs/>
                <w:lang w:val="en-US" w:eastAsia="zh-CN"/>
              </w:rPr>
              <w:t>A</w:t>
            </w:r>
            <w:r>
              <w:rPr>
                <w:rFonts w:eastAsia="宋体"/>
                <w:iCs/>
                <w:lang w:val="en-US" w:eastAsia="zh-CN"/>
              </w:rPr>
              <w:t>ctually</w:t>
            </w:r>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宋体" w:hint="eastAsia"/>
                <w:lang w:eastAsia="zh-CN"/>
              </w:rPr>
              <w:t>S</w:t>
            </w:r>
            <w:r>
              <w:rPr>
                <w:rFonts w:eastAsia="宋体"/>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宋体"/>
                <w:lang w:eastAsia="zh-CN"/>
              </w:rPr>
            </w:pPr>
            <w:r>
              <w:rPr>
                <w:rFonts w:eastAsia="宋体"/>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宋体"/>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宋体"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215BDE" w:rsidRPr="00647400" w14:paraId="7897CCAE" w14:textId="77777777" w:rsidTr="001774F5">
        <w:tc>
          <w:tcPr>
            <w:tcW w:w="1653" w:type="dxa"/>
            <w:tcBorders>
              <w:top w:val="single" w:sz="4" w:space="0" w:color="auto"/>
              <w:left w:val="single" w:sz="4" w:space="0" w:color="auto"/>
              <w:bottom w:val="single" w:sz="4" w:space="0" w:color="auto"/>
              <w:right w:val="single" w:sz="4" w:space="0" w:color="auto"/>
            </w:tcBorders>
          </w:tcPr>
          <w:p w14:paraId="2D76FB7E" w14:textId="41BF368E" w:rsidR="00215BDE" w:rsidRPr="00215BDE" w:rsidRDefault="00215BDE" w:rsidP="0043163D">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489AE032" w14:textId="5273FAA9" w:rsidR="00215BDE" w:rsidRPr="00215BDE" w:rsidRDefault="00215BDE" w:rsidP="0043163D">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36F6C" w:rsidRPr="00647400" w14:paraId="481050E7" w14:textId="77777777" w:rsidTr="001774F5">
        <w:tc>
          <w:tcPr>
            <w:tcW w:w="1653" w:type="dxa"/>
            <w:tcBorders>
              <w:top w:val="single" w:sz="4" w:space="0" w:color="auto"/>
              <w:left w:val="single" w:sz="4" w:space="0" w:color="auto"/>
              <w:bottom w:val="single" w:sz="4" w:space="0" w:color="auto"/>
              <w:right w:val="single" w:sz="4" w:space="0" w:color="auto"/>
            </w:tcBorders>
          </w:tcPr>
          <w:p w14:paraId="612B106B" w14:textId="40328EC5" w:rsidR="00636F6C" w:rsidRDefault="00B65942" w:rsidP="0043163D">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4C21CF08" w14:textId="60E97CC7" w:rsidR="00636F6C" w:rsidRDefault="00B65942" w:rsidP="0043163D">
            <w:pPr>
              <w:jc w:val="both"/>
              <w:rPr>
                <w:rFonts w:eastAsia="MS Mincho"/>
                <w:iCs/>
                <w:lang w:val="en-US" w:eastAsia="ja-JP"/>
              </w:rPr>
            </w:pPr>
            <w:r>
              <w:rPr>
                <w:rFonts w:eastAsia="MS Mincho"/>
                <w:iCs/>
                <w:lang w:val="en-US" w:eastAsia="ja-JP"/>
              </w:rPr>
              <w:t>We are okay with the proposal.</w:t>
            </w:r>
          </w:p>
        </w:tc>
      </w:tr>
      <w:tr w:rsidR="00B02B51" w:rsidRPr="00647400" w14:paraId="0B42B0B1" w14:textId="77777777" w:rsidTr="001774F5">
        <w:tc>
          <w:tcPr>
            <w:tcW w:w="1653" w:type="dxa"/>
            <w:tcBorders>
              <w:top w:val="single" w:sz="4" w:space="0" w:color="auto"/>
              <w:left w:val="single" w:sz="4" w:space="0" w:color="auto"/>
              <w:bottom w:val="single" w:sz="4" w:space="0" w:color="auto"/>
              <w:right w:val="single" w:sz="4" w:space="0" w:color="auto"/>
            </w:tcBorders>
          </w:tcPr>
          <w:p w14:paraId="1FB1BDCD" w14:textId="0D3C2A58" w:rsidR="00B02B51" w:rsidRDefault="00B02B51" w:rsidP="00B02B51">
            <w:pPr>
              <w:jc w:val="both"/>
              <w:rPr>
                <w:rFonts w:eastAsia="MS Mincho"/>
                <w:lang w:eastAsia="ja-JP"/>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00CB1DCB" w14:textId="5831387A" w:rsidR="00B02B51" w:rsidRDefault="00B02B51" w:rsidP="00B02B51">
            <w:pPr>
              <w:jc w:val="both"/>
              <w:rPr>
                <w:rFonts w:eastAsia="MS Mincho"/>
                <w:iCs/>
                <w:lang w:val="en-US" w:eastAsia="ja-JP"/>
              </w:rPr>
            </w:pPr>
            <w:r>
              <w:rPr>
                <w:rFonts w:ascii="Times New Roman" w:eastAsia="宋体"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宋体" w:hint="eastAsia"/>
                <w:lang w:val="en-US" w:eastAsia="zh-CN"/>
              </w:rPr>
              <w:t xml:space="preserve">. </w:t>
            </w:r>
            <w:r>
              <w:rPr>
                <w:rFonts w:eastAsia="宋体" w:hint="eastAsia"/>
                <w:iCs/>
                <w:lang w:val="en-US" w:eastAsia="zh-CN"/>
              </w:rPr>
              <w:t xml:space="preserve">At least </w:t>
            </w:r>
            <w:r>
              <w:rPr>
                <w:rFonts w:ascii="Times New Roman" w:eastAsia="宋体" w:hAnsi="Times New Roman" w:hint="eastAsia"/>
                <w:lang w:val="en-US" w:eastAsia="zh-CN"/>
              </w:rPr>
              <w:t>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宋体" w:hAnsi="Times New Roman" w:hint="eastAsia"/>
                <w:lang w:val="en-US" w:eastAsia="zh-CN"/>
              </w:rPr>
              <w: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lastRenderedPageBreak/>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lastRenderedPageBreak/>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宋体" w:hint="eastAsia"/>
                <w:lang w:eastAsia="zh-CN"/>
              </w:rPr>
              <w:t>S</w:t>
            </w:r>
            <w:r>
              <w:rPr>
                <w:rFonts w:eastAsia="宋体"/>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宋体"/>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宋体"/>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宋体"/>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宋体"/>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宋体"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宋体" w:hint="eastAsia"/>
                <w:iCs/>
                <w:lang w:val="en-US" w:eastAsia="zh-CN"/>
              </w:rPr>
              <w:t>No. We don</w:t>
            </w:r>
            <w:r>
              <w:rPr>
                <w:rFonts w:eastAsia="宋体"/>
                <w:iCs/>
                <w:lang w:val="en-US" w:eastAsia="zh-CN"/>
              </w:rPr>
              <w:t>’</w:t>
            </w:r>
            <w:r>
              <w:rPr>
                <w:rFonts w:eastAsia="宋体" w:hint="eastAsia"/>
                <w:iCs/>
                <w:lang w:val="en-US" w:eastAsia="zh-CN"/>
              </w:rPr>
              <w:t xml:space="preserve">t see the need to add such limit since the behaviour can be </w:t>
            </w:r>
            <w:r>
              <w:rPr>
                <w:rFonts w:eastAsia="宋体"/>
                <w:iCs/>
                <w:lang w:val="en-US" w:eastAsia="zh-CN"/>
              </w:rPr>
              <w:t>the</w:t>
            </w:r>
            <w:r>
              <w:rPr>
                <w:rFonts w:eastAsia="宋体" w:hint="eastAsia"/>
                <w:iCs/>
                <w:lang w:val="en-US" w:eastAsia="zh-CN"/>
              </w:rPr>
              <w:t xml:space="preserve"> same.</w:t>
            </w:r>
          </w:p>
        </w:tc>
      </w:tr>
      <w:tr w:rsidR="00215BDE" w:rsidRPr="007A48AF" w14:paraId="11C02131" w14:textId="77777777" w:rsidTr="00A3066C">
        <w:tc>
          <w:tcPr>
            <w:tcW w:w="1649" w:type="dxa"/>
            <w:tcBorders>
              <w:top w:val="single" w:sz="4" w:space="0" w:color="auto"/>
              <w:left w:val="single" w:sz="4" w:space="0" w:color="auto"/>
              <w:bottom w:val="single" w:sz="4" w:space="0" w:color="auto"/>
              <w:right w:val="single" w:sz="4" w:space="0" w:color="auto"/>
            </w:tcBorders>
          </w:tcPr>
          <w:p w14:paraId="0ADC92B0" w14:textId="2E1EC2CF" w:rsidR="00215BDE" w:rsidRPr="00215BDE" w:rsidRDefault="00215BDE" w:rsidP="005065A7">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4AF41B17" w14:textId="5067321F" w:rsidR="00215BDE" w:rsidRPr="00215BDE" w:rsidRDefault="00215BDE" w:rsidP="005065A7">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00D0B" w:rsidRPr="007A48AF" w14:paraId="1FC099B8" w14:textId="77777777" w:rsidTr="00A3066C">
        <w:tc>
          <w:tcPr>
            <w:tcW w:w="1649" w:type="dxa"/>
            <w:tcBorders>
              <w:top w:val="single" w:sz="4" w:space="0" w:color="auto"/>
              <w:left w:val="single" w:sz="4" w:space="0" w:color="auto"/>
              <w:bottom w:val="single" w:sz="4" w:space="0" w:color="auto"/>
              <w:right w:val="single" w:sz="4" w:space="0" w:color="auto"/>
            </w:tcBorders>
          </w:tcPr>
          <w:p w14:paraId="0475FD99" w14:textId="08FD0157" w:rsidR="00600D0B" w:rsidRDefault="00600D0B" w:rsidP="00600D0B">
            <w:pPr>
              <w:jc w:val="both"/>
              <w:rPr>
                <w:rFonts w:eastAsia="MS Mincho"/>
                <w:lang w:eastAsia="ja-JP"/>
              </w:rPr>
            </w:pPr>
            <w:r>
              <w:rPr>
                <w:rFonts w:eastAsia="宋体"/>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3D8E863D" w14:textId="6D292DEF" w:rsidR="00600D0B" w:rsidRDefault="00600D0B" w:rsidP="00600D0B">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B02B51" w:rsidRPr="007A48AF" w14:paraId="5DF00886" w14:textId="77777777" w:rsidTr="00A3066C">
        <w:tc>
          <w:tcPr>
            <w:tcW w:w="1649" w:type="dxa"/>
            <w:tcBorders>
              <w:top w:val="single" w:sz="4" w:space="0" w:color="auto"/>
              <w:left w:val="single" w:sz="4" w:space="0" w:color="auto"/>
              <w:bottom w:val="single" w:sz="4" w:space="0" w:color="auto"/>
              <w:right w:val="single" w:sz="4" w:space="0" w:color="auto"/>
            </w:tcBorders>
          </w:tcPr>
          <w:p w14:paraId="2D4791B1" w14:textId="1E4ED41E" w:rsidR="00B02B51" w:rsidRDefault="00B02B51" w:rsidP="00B02B51">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2DACEC3F" w14:textId="512C56D1" w:rsidR="00B02B51" w:rsidRDefault="00B02B51" w:rsidP="00B02B51">
            <w:pPr>
              <w:jc w:val="both"/>
              <w:rPr>
                <w:rFonts w:eastAsia="MS Mincho" w:hint="eastAsia"/>
                <w:iCs/>
                <w:lang w:val="en-US" w:eastAsia="ja-JP"/>
              </w:rPr>
            </w:pPr>
            <w:r>
              <w:rPr>
                <w:rFonts w:eastAsia="宋体" w:hint="eastAsia"/>
                <w:iCs/>
                <w:lang w:val="en-US" w:eastAsia="zh-CN"/>
              </w:rPr>
              <w:t xml:space="preserve">We think </w:t>
            </w:r>
            <w:r>
              <w:rPr>
                <w:rFonts w:cs="Times" w:hint="eastAsia"/>
                <w:szCs w:val="20"/>
                <w:lang w:eastAsia="ko-KR"/>
              </w:rPr>
              <w:t>on-demand SSB operation</w:t>
            </w:r>
            <w:r>
              <w:rPr>
                <w:rFonts w:eastAsia="宋体" w:cs="Times" w:hint="eastAsia"/>
                <w:szCs w:val="20"/>
                <w:lang w:val="en-US" w:eastAsia="zh-CN"/>
              </w:rPr>
              <w:t xml:space="preserve"> has more relaxed restriction on </w:t>
            </w:r>
            <w:proofErr w:type="spellStart"/>
            <w:r>
              <w:rPr>
                <w:rFonts w:eastAsia="宋体" w:cs="Times" w:hint="eastAsia"/>
                <w:szCs w:val="20"/>
                <w:lang w:val="en-US" w:eastAsia="zh-CN"/>
              </w:rPr>
              <w:t>SCell</w:t>
            </w:r>
            <w:proofErr w:type="spellEnd"/>
            <w:r>
              <w:rPr>
                <w:rFonts w:eastAsia="宋体" w:cs="Times" w:hint="eastAsia"/>
                <w:szCs w:val="20"/>
                <w:lang w:val="en-US" w:eastAsia="zh-CN"/>
              </w:rPr>
              <w:t xml:space="preserve"> than </w:t>
            </w:r>
            <w:r>
              <w:rPr>
                <w:rFonts w:cs="Times" w:hint="eastAsia"/>
                <w:szCs w:val="20"/>
                <w:lang w:eastAsia="ko-KR"/>
              </w:rPr>
              <w:t>SSB-less cell</w:t>
            </w:r>
            <w:r>
              <w:rPr>
                <w:rFonts w:eastAsia="宋体" w:cs="Times" w:hint="eastAsia"/>
                <w:szCs w:val="20"/>
                <w:lang w:val="en-US" w:eastAsia="zh-CN"/>
              </w:rPr>
              <w:t xml:space="preserve">. It can be applied to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宋体" w:cs="Times" w:hint="eastAsia"/>
                <w:szCs w:val="20"/>
                <w:lang w:val="en-US" w:eastAsia="zh-CN"/>
              </w:rPr>
              <w:t>SC</w:t>
            </w:r>
            <w:r>
              <w:rPr>
                <w:rFonts w:cs="Times" w:hint="eastAsia"/>
                <w:szCs w:val="20"/>
                <w:lang w:eastAsia="ko-KR"/>
              </w:rPr>
              <w:t>ell</w:t>
            </w:r>
            <w:r>
              <w:rPr>
                <w:rFonts w:eastAsia="宋体" w:cs="Times" w:hint="eastAsia"/>
                <w:szCs w:val="20"/>
                <w:lang w:val="en-US" w:eastAsia="zh-CN"/>
              </w:rPr>
              <w:t xml:space="preserve"> for network power saving. It is up to </w:t>
            </w:r>
            <w:proofErr w:type="spellStart"/>
            <w:r>
              <w:rPr>
                <w:rFonts w:eastAsia="宋体" w:cs="Times" w:hint="eastAsia"/>
                <w:szCs w:val="20"/>
                <w:lang w:val="en-US" w:eastAsia="zh-CN"/>
              </w:rPr>
              <w:t>gNB</w:t>
            </w:r>
            <w:proofErr w:type="spellEnd"/>
            <w:r>
              <w:rPr>
                <w:rFonts w:eastAsia="宋体" w:cs="Times" w:hint="eastAsia"/>
                <w:szCs w:val="20"/>
                <w:lang w:val="en-US" w:eastAsia="zh-CN"/>
              </w:rPr>
              <w:t xml:space="preserve"> </w:t>
            </w:r>
            <w:r>
              <w:rPr>
                <w:rFonts w:eastAsia="宋体" w:cs="Times"/>
                <w:szCs w:val="20"/>
                <w:lang w:val="en-US" w:eastAsia="zh-CN"/>
              </w:rPr>
              <w:t xml:space="preserve">implementation </w:t>
            </w:r>
            <w:r>
              <w:rPr>
                <w:rFonts w:eastAsia="宋体" w:cs="Times" w:hint="eastAsia"/>
                <w:szCs w:val="20"/>
                <w:lang w:val="en-US" w:eastAsia="zh-CN"/>
              </w:rPr>
              <w:t xml:space="preserve">to </w:t>
            </w:r>
            <w:r>
              <w:rPr>
                <w:rFonts w:eastAsia="宋体" w:cs="Times"/>
                <w:szCs w:val="20"/>
                <w:lang w:val="en-US" w:eastAsia="zh-CN"/>
              </w:rPr>
              <w:t>support</w:t>
            </w:r>
            <w:r>
              <w:rPr>
                <w:rFonts w:eastAsia="宋体" w:cs="Times" w:hint="eastAsia"/>
                <w:szCs w:val="20"/>
                <w:lang w:val="en-US" w:eastAsia="zh-CN"/>
              </w:rPr>
              <w:t xml:space="preserve"> </w:t>
            </w:r>
            <w:r>
              <w:rPr>
                <w:iCs/>
                <w:lang w:val="en-US" w:eastAsia="ko-KR"/>
              </w:rPr>
              <w:t>case#1</w:t>
            </w:r>
            <w:r>
              <w:rPr>
                <w:rFonts w:eastAsia="宋体" w:hint="eastAsia"/>
                <w:iCs/>
                <w:lang w:val="en-US" w:eastAsia="zh-CN"/>
              </w:rPr>
              <w:t xml:space="preserve"> on a </w:t>
            </w:r>
            <w:proofErr w:type="spellStart"/>
            <w:r>
              <w:rPr>
                <w:rFonts w:eastAsia="宋体" w:hint="eastAsia"/>
                <w:iCs/>
                <w:lang w:val="en-US" w:eastAsia="zh-CN"/>
              </w:rPr>
              <w:t>SCell</w:t>
            </w:r>
            <w:proofErr w:type="spellEnd"/>
            <w:r>
              <w:rPr>
                <w:rFonts w:eastAsia="宋体" w:hint="eastAsia"/>
                <w:iCs/>
                <w:lang w:val="en-US" w:eastAsia="zh-CN"/>
              </w:rPr>
              <w:t>.</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lastRenderedPageBreak/>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lastRenderedPageBreak/>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lastRenderedPageBreak/>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lastRenderedPageBreak/>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lastRenderedPageBreak/>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lastRenderedPageBreak/>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lastRenderedPageBreak/>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lastRenderedPageBreak/>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lastRenderedPageBreak/>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宋体"/>
                <w:iCs/>
                <w:lang w:val="en-US" w:eastAsia="zh-CN"/>
              </w:rPr>
              <w:t>Particularly, r</w:t>
            </w:r>
            <w:r w:rsidRPr="00F159A7">
              <w:rPr>
                <w:rFonts w:eastAsia="宋体"/>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宋体"/>
                <w:iCs/>
                <w:lang w:val="en-US" w:eastAsia="zh-CN"/>
              </w:rPr>
            </w:pPr>
            <w:r>
              <w:rPr>
                <w:rFonts w:eastAsia="宋体"/>
                <w:iCs/>
                <w:lang w:val="en-US" w:eastAsia="zh-CN"/>
              </w:rPr>
              <w:t xml:space="preserve">We prefer discussing Proposal </w:t>
            </w:r>
            <w:r w:rsidRPr="00706DE3">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宋体"/>
                <w:iCs/>
                <w:lang w:val="en-US" w:eastAsia="zh-CN"/>
              </w:rPr>
            </w:pPr>
          </w:p>
          <w:p w14:paraId="4E3D7C43" w14:textId="77777777" w:rsidR="00275B8D" w:rsidRDefault="00275B8D" w:rsidP="00275B8D">
            <w:pPr>
              <w:jc w:val="both"/>
              <w:rPr>
                <w:rFonts w:eastAsia="宋体"/>
                <w:iCs/>
                <w:lang w:val="en-US"/>
              </w:rPr>
            </w:pPr>
            <w:r>
              <w:rPr>
                <w:rFonts w:eastAsia="宋体"/>
                <w:iCs/>
                <w:lang w:val="en-US" w:eastAsia="zh-CN"/>
              </w:rPr>
              <w:lastRenderedPageBreak/>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宋体"/>
                <w:iCs/>
                <w:lang w:val="en-US"/>
              </w:rPr>
            </w:pPr>
            <w:r>
              <w:rPr>
                <w:rFonts w:eastAsia="宋体"/>
                <w:iCs/>
                <w:lang w:val="en-US"/>
              </w:rPr>
              <w:t xml:space="preserve">Aspect #1: </w:t>
            </w:r>
            <w:r w:rsidRPr="00CF1407">
              <w:rPr>
                <w:rFonts w:eastAsia="宋体"/>
                <w:iCs/>
                <w:lang w:val="en-US" w:eastAsia="zh-CN"/>
              </w:rPr>
              <w:t xml:space="preserve">OD-SSB transmission configuration </w:t>
            </w:r>
            <w:r>
              <w:rPr>
                <w:rFonts w:eastAsia="宋体"/>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宋体"/>
                <w:iCs/>
                <w:lang w:val="en-US"/>
              </w:rPr>
            </w:pPr>
            <w:r>
              <w:rPr>
                <w:rFonts w:eastAsia="宋体"/>
                <w:iCs/>
                <w:lang w:val="en-US"/>
              </w:rPr>
              <w:t>T</w:t>
            </w:r>
            <w:r w:rsidRPr="00D35821">
              <w:rPr>
                <w:rFonts w:eastAsia="宋体"/>
                <w:iCs/>
                <w:lang w:val="en-US"/>
              </w:rPr>
              <w:t>he signaling is only needed for L1/L3 RRM measurement</w:t>
            </w:r>
            <w:r>
              <w:rPr>
                <w:rFonts w:eastAsia="宋体"/>
                <w:iCs/>
                <w:lang w:val="en-US"/>
              </w:rPr>
              <w:t xml:space="preserve"> which can be performed before and after Scell activation</w:t>
            </w:r>
            <w:r w:rsidRPr="00D35821">
              <w:rPr>
                <w:rFonts w:eastAsia="宋体"/>
                <w:iCs/>
                <w:lang w:val="en-US"/>
              </w:rPr>
              <w:t>.</w:t>
            </w:r>
            <w:r>
              <w:rPr>
                <w:rFonts w:eastAsia="宋体"/>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宋体"/>
                <w:iCs/>
                <w:lang w:val="en-US"/>
              </w:rPr>
              <w:t xml:space="preserve"> </w:t>
            </w:r>
          </w:p>
          <w:p w14:paraId="7B81CA34" w14:textId="77777777" w:rsidR="00275B8D" w:rsidRDefault="00275B8D" w:rsidP="00275B8D">
            <w:pPr>
              <w:ind w:left="1080"/>
              <w:jc w:val="both"/>
              <w:rPr>
                <w:rFonts w:eastAsia="宋体"/>
                <w:iCs/>
                <w:lang w:val="en-US"/>
              </w:rPr>
            </w:pPr>
          </w:p>
          <w:p w14:paraId="3D372F1E" w14:textId="77777777" w:rsidR="00275B8D" w:rsidRPr="00D35821" w:rsidRDefault="00275B8D" w:rsidP="00275B8D">
            <w:pPr>
              <w:pStyle w:val="ListParagraph"/>
              <w:numPr>
                <w:ilvl w:val="0"/>
                <w:numId w:val="40"/>
              </w:numPr>
              <w:ind w:leftChars="0"/>
              <w:jc w:val="both"/>
              <w:rPr>
                <w:rFonts w:eastAsia="宋体"/>
                <w:iCs/>
                <w:lang w:val="en-US"/>
              </w:rPr>
            </w:pPr>
            <w:r>
              <w:rPr>
                <w:rFonts w:eastAsia="宋体"/>
                <w:iCs/>
                <w:lang w:val="en-US"/>
              </w:rPr>
              <w:t>Aspect</w:t>
            </w:r>
            <w:r w:rsidRPr="00D35821">
              <w:rPr>
                <w:rFonts w:eastAsia="宋体"/>
                <w:iCs/>
                <w:lang w:val="en-US"/>
              </w:rPr>
              <w:t xml:space="preserve"> #</w:t>
            </w:r>
            <w:r>
              <w:rPr>
                <w:rFonts w:eastAsia="宋体"/>
                <w:iCs/>
                <w:lang w:val="en-US"/>
              </w:rPr>
              <w:t>2</w:t>
            </w:r>
            <w:r w:rsidRPr="00D35821">
              <w:rPr>
                <w:rFonts w:eastAsia="宋体"/>
                <w:iCs/>
                <w:lang w:val="en-US"/>
              </w:rPr>
              <w:t>: OD-SSB transmission configuration configured by RRC</w:t>
            </w:r>
            <w:r>
              <w:rPr>
                <w:rFonts w:eastAsia="宋体"/>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宋体"/>
                <w:iCs/>
                <w:lang w:val="en-US"/>
              </w:rPr>
            </w:pPr>
            <w:r>
              <w:rPr>
                <w:rFonts w:eastAsia="宋体"/>
                <w:iCs/>
                <w:lang w:val="en-US"/>
              </w:rPr>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宋体"/>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宋体"/>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315427" w:rsidRPr="00686244" w14:paraId="2E412EBF" w14:textId="77777777" w:rsidTr="00283F15">
        <w:tc>
          <w:tcPr>
            <w:tcW w:w="1653" w:type="dxa"/>
            <w:tcBorders>
              <w:top w:val="single" w:sz="4" w:space="0" w:color="auto"/>
              <w:left w:val="single" w:sz="4" w:space="0" w:color="auto"/>
              <w:bottom w:val="single" w:sz="4" w:space="0" w:color="auto"/>
              <w:right w:val="single" w:sz="4" w:space="0" w:color="auto"/>
            </w:tcBorders>
          </w:tcPr>
          <w:p w14:paraId="1CC5EC72" w14:textId="06420233"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00C9872" w14:textId="2CB52C05"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00D0B" w:rsidRPr="00686244" w14:paraId="1FFE18EF" w14:textId="77777777" w:rsidTr="00283F15">
        <w:tc>
          <w:tcPr>
            <w:tcW w:w="1653" w:type="dxa"/>
            <w:tcBorders>
              <w:top w:val="single" w:sz="4" w:space="0" w:color="auto"/>
              <w:left w:val="single" w:sz="4" w:space="0" w:color="auto"/>
              <w:bottom w:val="single" w:sz="4" w:space="0" w:color="auto"/>
              <w:right w:val="single" w:sz="4" w:space="0" w:color="auto"/>
            </w:tcBorders>
          </w:tcPr>
          <w:p w14:paraId="79AC0B9C" w14:textId="10F9E7BE" w:rsidR="00600D0B" w:rsidRDefault="00600D0B" w:rsidP="00A740EF">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58466784" w14:textId="46CF7CDA" w:rsidR="00600D0B" w:rsidRDefault="00600D0B"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宋体"/>
                <w:lang w:eastAsia="zh-CN"/>
              </w:rPr>
            </w:pPr>
            <w:r>
              <w:rPr>
                <w:rFonts w:eastAsia="宋体"/>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宋体"/>
                <w:iCs/>
                <w:lang w:val="en-US" w:eastAsia="zh-CN"/>
              </w:rPr>
            </w:pPr>
            <w:r>
              <w:rPr>
                <w:rFonts w:eastAsia="宋体"/>
                <w:iCs/>
                <w:lang w:val="en-US" w:eastAsia="zh-CN"/>
              </w:rPr>
              <w:t xml:space="preserve">Fine with the proposal. </w:t>
            </w:r>
            <w:r w:rsidR="00BC2257">
              <w:rPr>
                <w:rFonts w:eastAsia="宋体"/>
                <w:iCs/>
                <w:lang w:val="en-US" w:eastAsia="zh-CN"/>
              </w:rPr>
              <w:t>We propose that o</w:t>
            </w:r>
            <w:r w:rsidR="00063273" w:rsidRPr="00063273">
              <w:rPr>
                <w:rFonts w:eastAsia="宋体"/>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宋体"/>
                <w:lang w:eastAsia="zh-CN"/>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宋体"/>
                <w:iCs/>
                <w:lang w:val="en-US" w:eastAsia="zh-CN"/>
              </w:rPr>
            </w:pPr>
            <w:r>
              <w:rPr>
                <w:rFonts w:eastAsia="宋体"/>
                <w:iCs/>
                <w:lang w:val="en-US" w:eastAsia="zh-CN"/>
              </w:rPr>
              <w:t>F</w:t>
            </w:r>
            <w:r>
              <w:rPr>
                <w:rFonts w:eastAsia="宋体" w:hint="eastAsia"/>
                <w:iCs/>
                <w:lang w:val="en-US" w:eastAsia="zh-CN"/>
              </w:rPr>
              <w:t xml:space="preserve">irst, we think the meaning of </w:t>
            </w:r>
            <w:r>
              <w:rPr>
                <w:rFonts w:eastAsia="宋体"/>
                <w:iCs/>
                <w:lang w:val="en-US" w:eastAsia="zh-CN"/>
              </w:rPr>
              <w:t>“</w:t>
            </w:r>
            <w:r>
              <w:rPr>
                <w:rFonts w:eastAsia="宋体" w:hint="eastAsia"/>
                <w:iCs/>
                <w:lang w:val="en-US" w:eastAsia="zh-CN"/>
              </w:rPr>
              <w:t>activate</w:t>
            </w:r>
            <w:r>
              <w:rPr>
                <w:rFonts w:eastAsia="宋体"/>
                <w:iCs/>
                <w:lang w:val="en-US" w:eastAsia="zh-CN"/>
              </w:rPr>
              <w:t>”</w:t>
            </w:r>
            <w:r>
              <w:rPr>
                <w:rFonts w:eastAsia="宋体" w:hint="eastAsia"/>
                <w:iCs/>
                <w:lang w:val="en-US" w:eastAsia="zh-CN"/>
              </w:rPr>
              <w:t xml:space="preserve"> should be clarified. </w:t>
            </w:r>
            <w:r>
              <w:rPr>
                <w:rFonts w:eastAsia="宋体"/>
                <w:iCs/>
                <w:lang w:val="en-US" w:eastAsia="zh-CN"/>
              </w:rPr>
              <w:t>I</w:t>
            </w:r>
            <w:r>
              <w:rPr>
                <w:rFonts w:eastAsia="宋体"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宋体"/>
                <w:iCs/>
                <w:lang w:val="en-US" w:eastAsia="zh-CN"/>
              </w:rPr>
            </w:pPr>
            <w:r>
              <w:rPr>
                <w:rFonts w:eastAsia="宋体" w:hint="eastAsia"/>
                <w:iCs/>
                <w:lang w:val="en-US" w:eastAsia="zh-CN"/>
              </w:rPr>
              <w:t>Regardless of the correct understanding of the proposal, we have following concerns.</w:t>
            </w:r>
          </w:p>
          <w:p w14:paraId="691CB119" w14:textId="77777777" w:rsidR="005065A7" w:rsidRDefault="005065A7" w:rsidP="005065A7">
            <w:pPr>
              <w:jc w:val="both"/>
              <w:rPr>
                <w:rFonts w:eastAsia="宋体"/>
                <w:iCs/>
                <w:lang w:val="en-US" w:eastAsia="zh-CN"/>
              </w:rPr>
            </w:pPr>
            <w:r>
              <w:rPr>
                <w:rFonts w:eastAsia="宋体"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eastAsia="宋体" w:hint="eastAsia"/>
                <w:iCs/>
                <w:lang w:val="en-US" w:eastAsia="zh-CN"/>
              </w:rPr>
              <w:t xml:space="preserve">n such case, only RRC signalling is enough. Besides, we also think an extra indication via MAC CE can be introduced, since after the on-demand SSB transmission is </w:t>
            </w:r>
            <w:r>
              <w:rPr>
                <w:rFonts w:eastAsia="宋体"/>
                <w:iCs/>
                <w:lang w:val="en-US" w:eastAsia="zh-CN"/>
              </w:rPr>
              <w:t>terminated</w:t>
            </w:r>
            <w:r>
              <w:rPr>
                <w:rFonts w:eastAsia="宋体" w:hint="eastAsia"/>
                <w:iCs/>
                <w:lang w:val="en-US" w:eastAsia="zh-CN"/>
              </w:rPr>
              <w:t xml:space="preserve">, if network want to transmitted the on-demand SSB again </w:t>
            </w:r>
            <w:r>
              <w:rPr>
                <w:rFonts w:eastAsia="宋体"/>
                <w:iCs/>
                <w:lang w:val="en-US" w:eastAsia="zh-CN"/>
              </w:rPr>
              <w:lastRenderedPageBreak/>
              <w:t>without</w:t>
            </w:r>
            <w:r>
              <w:rPr>
                <w:rFonts w:eastAsia="宋体" w:hint="eastAsia"/>
                <w:iCs/>
                <w:lang w:val="en-US" w:eastAsia="zh-CN"/>
              </w:rPr>
              <w:t xml:space="preserve"> changing on configuration, it is better to introduced an indication via MAC CE, which can be more effective. </w:t>
            </w:r>
            <w:r>
              <w:rPr>
                <w:rFonts w:eastAsia="宋体"/>
                <w:iCs/>
                <w:lang w:val="en-US" w:eastAsia="zh-CN"/>
              </w:rPr>
              <w:t>A</w:t>
            </w:r>
            <w:r>
              <w:rPr>
                <w:rFonts w:eastAsia="宋体"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宋体"/>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宋体"/>
                <w:lang w:eastAsia="zh-CN"/>
              </w:rPr>
            </w:pPr>
            <w:r w:rsidRPr="00324EF2">
              <w:lastRenderedPageBreak/>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宋体"/>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ListParagraph"/>
              <w:numPr>
                <w:ilvl w:val="0"/>
                <w:numId w:val="42"/>
              </w:numPr>
              <w:ind w:leftChars="0"/>
              <w:jc w:val="both"/>
            </w:pPr>
            <w:r>
              <w:t>We suggest the following update in the main bullets:</w:t>
            </w:r>
          </w:p>
          <w:p w14:paraId="7BA3A139" w14:textId="77777777" w:rsidR="002A131B" w:rsidRDefault="002A131B" w:rsidP="002A131B">
            <w:pPr>
              <w:pStyle w:val="ListParagraph"/>
              <w:ind w:leftChars="0" w:left="720"/>
              <w:jc w:val="both"/>
            </w:pPr>
          </w:p>
          <w:p w14:paraId="4F6D0A02" w14:textId="77777777" w:rsidR="002A131B"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ListParagraph"/>
              <w:ind w:leftChars="0" w:left="720"/>
              <w:jc w:val="both"/>
            </w:pPr>
          </w:p>
          <w:p w14:paraId="34D43CA0" w14:textId="77777777" w:rsidR="002A131B" w:rsidRDefault="002A131B" w:rsidP="002A131B">
            <w:pPr>
              <w:pStyle w:val="ListParagraph"/>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ListParagraph"/>
              <w:ind w:leftChars="0" w:left="720"/>
              <w:jc w:val="both"/>
            </w:pPr>
          </w:p>
          <w:p w14:paraId="5D0A6174" w14:textId="77777777" w:rsidR="002A131B" w:rsidRDefault="002A131B" w:rsidP="002A131B">
            <w:pPr>
              <w:pStyle w:val="ListParagraph"/>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ListParagraph"/>
              <w:ind w:leftChars="0" w:left="720"/>
              <w:jc w:val="both"/>
            </w:pPr>
          </w:p>
          <w:p w14:paraId="0A9E653C" w14:textId="77777777" w:rsidR="002A131B" w:rsidRPr="00B94421"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ListParagraph"/>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r w:rsidR="00D73EA7" w14:paraId="5CCC1305" w14:textId="77777777" w:rsidTr="00EA135D">
        <w:tc>
          <w:tcPr>
            <w:tcW w:w="1653" w:type="dxa"/>
            <w:tcBorders>
              <w:top w:val="single" w:sz="4" w:space="0" w:color="auto"/>
              <w:left w:val="single" w:sz="4" w:space="0" w:color="auto"/>
              <w:bottom w:val="single" w:sz="4" w:space="0" w:color="auto"/>
              <w:right w:val="single" w:sz="4" w:space="0" w:color="auto"/>
            </w:tcBorders>
          </w:tcPr>
          <w:p w14:paraId="21DBC4C7" w14:textId="540F2D5A" w:rsidR="00D73EA7" w:rsidRDefault="00D73EA7" w:rsidP="002A131B">
            <w:pPr>
              <w:jc w:val="both"/>
            </w:pPr>
            <w:r>
              <w:t>P</w:t>
            </w:r>
            <w:r w:rsidR="00EF0C3D">
              <w:t>anasonic</w:t>
            </w:r>
          </w:p>
        </w:tc>
        <w:tc>
          <w:tcPr>
            <w:tcW w:w="7978" w:type="dxa"/>
            <w:tcBorders>
              <w:top w:val="single" w:sz="4" w:space="0" w:color="auto"/>
              <w:left w:val="single" w:sz="4" w:space="0" w:color="auto"/>
              <w:bottom w:val="single" w:sz="4" w:space="0" w:color="auto"/>
              <w:right w:val="single" w:sz="4" w:space="0" w:color="auto"/>
            </w:tcBorders>
          </w:tcPr>
          <w:p w14:paraId="1BDC057A" w14:textId="5E6ECC94" w:rsidR="00D73EA7" w:rsidRDefault="00C0364D" w:rsidP="00EF0C3D">
            <w:pPr>
              <w:jc w:val="both"/>
            </w:pPr>
            <w:r>
              <w:t>We are okay in general but minor comment</w:t>
            </w:r>
            <w:r w:rsidR="00B702A4">
              <w:t xml:space="preserve"> on the below bullet:</w:t>
            </w:r>
          </w:p>
          <w:p w14:paraId="08B0F2DD" w14:textId="77777777" w:rsidR="00B702A4" w:rsidRPr="00B94421" w:rsidRDefault="00B702A4" w:rsidP="00B702A4">
            <w:pPr>
              <w:pStyle w:val="ListParagraph"/>
              <w:numPr>
                <w:ilvl w:val="1"/>
                <w:numId w:val="35"/>
              </w:numPr>
              <w:spacing w:after="160" w:line="256" w:lineRule="auto"/>
              <w:ind w:leftChars="0"/>
              <w:contextualSpacing/>
              <w:jc w:val="both"/>
              <w:rPr>
                <w:rFonts w:ascii="Times New Roman" w:eastAsia="Malgun Gothic" w:hAnsi="Times New Roman"/>
                <w:lang w:val="en-US"/>
              </w:rPr>
            </w:pPr>
            <w:ins w:id="144"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5" w:author="Seonwook Kim" w:date="2024-05-20T19:30:00Z">
              <w:r>
                <w:rPr>
                  <w:rFonts w:hint="eastAsia"/>
                  <w:lang w:eastAsia="ko-KR"/>
                </w:rPr>
                <w:t xml:space="preserve">inform UE that </w:t>
              </w:r>
            </w:ins>
            <w:del w:id="146"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147" w:author="Seonwook Kim" w:date="2024-05-20T19:30:00Z">
              <w:r>
                <w:rPr>
                  <w:rFonts w:hint="eastAsia"/>
                  <w:lang w:eastAsia="ko-KR"/>
                </w:rPr>
                <w:t xml:space="preserve">is activated </w:t>
              </w:r>
            </w:ins>
            <w:r>
              <w:rPr>
                <w:rFonts w:hint="eastAsia"/>
                <w:lang w:eastAsia="ko-KR"/>
              </w:rPr>
              <w:t>on the cell.</w:t>
            </w:r>
          </w:p>
          <w:p w14:paraId="0718C862" w14:textId="6F4ABB85" w:rsidR="00B702A4" w:rsidRDefault="00B702A4" w:rsidP="00B702A4">
            <w:pPr>
              <w:jc w:val="both"/>
            </w:pPr>
            <w:r>
              <w:t>UE is</w:t>
            </w:r>
            <w:r w:rsidR="00195368">
              <w:t xml:space="preserve"> informed about the availability of the SSB but not about the activation</w:t>
            </w:r>
            <w:r w:rsidR="005533DA">
              <w:t>.</w:t>
            </w:r>
          </w:p>
        </w:tc>
      </w:tr>
      <w:tr w:rsidR="00B02B51" w14:paraId="35E59B46" w14:textId="77777777" w:rsidTr="00EA135D">
        <w:tc>
          <w:tcPr>
            <w:tcW w:w="1653" w:type="dxa"/>
            <w:tcBorders>
              <w:top w:val="single" w:sz="4" w:space="0" w:color="auto"/>
              <w:left w:val="single" w:sz="4" w:space="0" w:color="auto"/>
              <w:bottom w:val="single" w:sz="4" w:space="0" w:color="auto"/>
              <w:right w:val="single" w:sz="4" w:space="0" w:color="auto"/>
            </w:tcBorders>
          </w:tcPr>
          <w:p w14:paraId="2CDBBEFC" w14:textId="0C42B188" w:rsidR="00B02B51" w:rsidRDefault="00B02B51" w:rsidP="00B02B51">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053AA557" w14:textId="75A1646D" w:rsidR="00B02B51" w:rsidRDefault="00B02B51" w:rsidP="00B02B51">
            <w:pPr>
              <w:jc w:val="both"/>
            </w:pPr>
            <w:r>
              <w:t>Support</w:t>
            </w: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宋体"/>
                <w:iCs/>
                <w:lang w:val="en-US" w:eastAsia="zh-CN"/>
              </w:rPr>
            </w:pPr>
            <w:r>
              <w:rPr>
                <w:rFonts w:eastAsia="宋体"/>
                <w:iCs/>
                <w:lang w:val="en-US" w:eastAsia="zh-CN"/>
              </w:rPr>
              <w:t>We support the current proposal and we would like to add the following</w:t>
            </w:r>
          </w:p>
          <w:p w14:paraId="10ED95D8" w14:textId="77777777" w:rsidR="007B0B44" w:rsidRPr="00F77887" w:rsidRDefault="007B0B44" w:rsidP="007B0B44">
            <w:pPr>
              <w:jc w:val="both"/>
              <w:rPr>
                <w:rFonts w:eastAsia="宋体"/>
                <w:iCs/>
                <w:lang w:val="en-US" w:eastAsia="zh-CN"/>
              </w:rPr>
            </w:pPr>
            <w:r>
              <w:rPr>
                <w:rFonts w:eastAsia="宋体"/>
                <w:iCs/>
                <w:lang w:val="en-US" w:eastAsia="zh-CN"/>
              </w:rPr>
              <w:t xml:space="preserve">- </w:t>
            </w:r>
            <w:r w:rsidRPr="00F77887">
              <w:rPr>
                <w:rFonts w:eastAsia="宋体"/>
                <w:iCs/>
                <w:lang w:val="en-US" w:eastAsia="zh-CN"/>
              </w:rPr>
              <w:t>Gap length between SSB bursts</w:t>
            </w:r>
          </w:p>
          <w:p w14:paraId="059A2DEE" w14:textId="77777777" w:rsidR="007B0B44" w:rsidRDefault="007B0B44" w:rsidP="007B0B44">
            <w:pPr>
              <w:jc w:val="both"/>
              <w:rPr>
                <w:rFonts w:eastAsia="宋体"/>
                <w:iCs/>
                <w:lang w:val="en-US" w:eastAsia="zh-CN"/>
              </w:rPr>
            </w:pPr>
            <w:r>
              <w:rPr>
                <w:rFonts w:eastAsia="宋体"/>
                <w:iCs/>
                <w:lang w:val="en-US" w:eastAsia="zh-CN"/>
              </w:rPr>
              <w:t>- Gap length between SSB blocks</w:t>
            </w:r>
          </w:p>
          <w:p w14:paraId="4849500D" w14:textId="06E0A841" w:rsidR="007B0B44" w:rsidRPr="00123D30" w:rsidRDefault="007B0B44" w:rsidP="007B0B44">
            <w:pPr>
              <w:jc w:val="both"/>
            </w:pPr>
            <w:r>
              <w:rPr>
                <w:rFonts w:eastAsia="宋体"/>
                <w:iCs/>
                <w:lang w:val="en-US" w:eastAsia="zh-CN"/>
              </w:rPr>
              <w:lastRenderedPageBreak/>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宋体" w:hint="eastAsia"/>
                <w:lang w:eastAsia="zh-CN"/>
              </w:rPr>
              <w:lastRenderedPageBreak/>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宋体"/>
                <w:iCs/>
                <w:lang w:val="en-US" w:eastAsia="zh-CN"/>
              </w:rPr>
            </w:pPr>
            <w:r>
              <w:rPr>
                <w:rFonts w:eastAsia="宋体"/>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宋体"/>
                <w:iCs/>
                <w:lang w:val="en-US" w:eastAsia="zh-CN"/>
              </w:rPr>
            </w:pPr>
            <w:r>
              <w:rPr>
                <w:rFonts w:eastAsia="宋体"/>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宋体"/>
                <w:iCs/>
                <w:lang w:val="en-US" w:eastAsia="zh-CN"/>
              </w:rPr>
            </w:pPr>
            <w:r>
              <w:rPr>
                <w:rFonts w:eastAsia="宋体"/>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宋体"/>
                <w:iCs/>
                <w:lang w:val="en-US" w:eastAsia="zh-CN"/>
              </w:rPr>
            </w:pPr>
            <w:r>
              <w:rPr>
                <w:rFonts w:eastAsia="宋体"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宋体"/>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315427" w:rsidRPr="00686244" w14:paraId="3CD95A26" w14:textId="77777777" w:rsidTr="00056606">
        <w:tc>
          <w:tcPr>
            <w:tcW w:w="1654" w:type="dxa"/>
            <w:tcBorders>
              <w:top w:val="single" w:sz="4" w:space="0" w:color="auto"/>
              <w:left w:val="single" w:sz="4" w:space="0" w:color="auto"/>
              <w:bottom w:val="single" w:sz="4" w:space="0" w:color="auto"/>
              <w:right w:val="single" w:sz="4" w:space="0" w:color="auto"/>
            </w:tcBorders>
          </w:tcPr>
          <w:p w14:paraId="6955D5C4" w14:textId="5A8215DA"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1CF6A309" w14:textId="7ED9D76C"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DC2B20" w:rsidRPr="00686244" w14:paraId="0C479106" w14:textId="77777777" w:rsidTr="00056606">
        <w:tc>
          <w:tcPr>
            <w:tcW w:w="1654" w:type="dxa"/>
            <w:tcBorders>
              <w:top w:val="single" w:sz="4" w:space="0" w:color="auto"/>
              <w:left w:val="single" w:sz="4" w:space="0" w:color="auto"/>
              <w:bottom w:val="single" w:sz="4" w:space="0" w:color="auto"/>
              <w:right w:val="single" w:sz="4" w:space="0" w:color="auto"/>
            </w:tcBorders>
          </w:tcPr>
          <w:p w14:paraId="60F0F61D" w14:textId="5D6E49B6" w:rsidR="00DC2B20" w:rsidRDefault="00DC2B20" w:rsidP="00A740EF">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71E9BB1" w14:textId="1B6AF32D" w:rsidR="00DC2B20" w:rsidRDefault="00DC2B20" w:rsidP="00A740EF">
            <w:pPr>
              <w:jc w:val="both"/>
              <w:rPr>
                <w:rFonts w:eastAsia="MS Mincho"/>
                <w:iCs/>
                <w:lang w:val="en-US" w:eastAsia="ja-JP"/>
              </w:rPr>
            </w:pPr>
            <w:r>
              <w:rPr>
                <w:rFonts w:eastAsia="MS Mincho"/>
                <w:iCs/>
                <w:lang w:val="en-US" w:eastAsia="ja-JP"/>
              </w:rPr>
              <w:t>Okay.</w:t>
            </w:r>
          </w:p>
        </w:tc>
      </w:tr>
      <w:tr w:rsidR="007F6049" w:rsidRPr="00686244" w14:paraId="646DC66A" w14:textId="77777777" w:rsidTr="00056606">
        <w:tc>
          <w:tcPr>
            <w:tcW w:w="1654" w:type="dxa"/>
            <w:tcBorders>
              <w:top w:val="single" w:sz="4" w:space="0" w:color="auto"/>
              <w:left w:val="single" w:sz="4" w:space="0" w:color="auto"/>
              <w:bottom w:val="single" w:sz="4" w:space="0" w:color="auto"/>
              <w:right w:val="single" w:sz="4" w:space="0" w:color="auto"/>
            </w:tcBorders>
          </w:tcPr>
          <w:p w14:paraId="5F093294" w14:textId="59FE33B3" w:rsidR="007F6049" w:rsidRDefault="007F6049" w:rsidP="007F6049">
            <w:pPr>
              <w:jc w:val="both"/>
              <w:rPr>
                <w:rFonts w:eastAsia="MS Mincho"/>
                <w:lang w:eastAsia="ja-JP"/>
              </w:rPr>
            </w:pPr>
            <w:r>
              <w:rPr>
                <w:rFonts w:eastAsia="宋体"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08124DCC" w14:textId="77777777" w:rsidR="007F6049" w:rsidRDefault="007F6049" w:rsidP="007F6049">
            <w:pPr>
              <w:jc w:val="both"/>
              <w:rPr>
                <w:rFonts w:eastAsia="宋体"/>
                <w:iCs/>
                <w:lang w:val="en-US" w:eastAsia="zh-CN"/>
              </w:rPr>
            </w:pPr>
            <w:r>
              <w:rPr>
                <w:rFonts w:eastAsia="宋体" w:hint="eastAsia"/>
                <w:iCs/>
                <w:lang w:val="en-US" w:eastAsia="zh-CN"/>
              </w:rPr>
              <w:t>Support</w:t>
            </w:r>
          </w:p>
          <w:p w14:paraId="7EE64EE6" w14:textId="413F3093" w:rsidR="007F6049" w:rsidRDefault="007F6049" w:rsidP="007F6049">
            <w:pPr>
              <w:jc w:val="both"/>
              <w:rPr>
                <w:rFonts w:eastAsia="MS Mincho"/>
                <w:iCs/>
                <w:lang w:val="en-US" w:eastAsia="ja-JP"/>
              </w:rPr>
            </w:pPr>
            <w:r>
              <w:rPr>
                <w:rFonts w:ascii="Times New Roman" w:eastAsia="宋体" w:hAnsi="Times New Roman" w:hint="eastAsia"/>
                <w:lang w:val="en-US" w:eastAsia="zh-CN"/>
              </w:rPr>
              <w:t>O</w:t>
            </w:r>
            <w:r>
              <w:rPr>
                <w:rFonts w:ascii="Times New Roman" w:eastAsia="Malgun Gothic" w:hAnsi="Times New Roman" w:hint="eastAsia"/>
                <w:lang w:val="en-US" w:eastAsia="ko-KR"/>
              </w:rPr>
              <w:t>ther contents</w:t>
            </w:r>
            <w:r>
              <w:rPr>
                <w:rFonts w:ascii="Times New Roman" w:eastAsia="宋体"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宋体"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宋体"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宋体" w:hAnsi="Times New Roman" w:hint="eastAsia"/>
                <w:lang w:val="en-US" w:eastAsia="zh-CN"/>
              </w:rPr>
              <w: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lastRenderedPageBreak/>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r w:rsidRPr="00D904A7">
              <w:rPr>
                <w:rFonts w:eastAsia="宋体"/>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lastRenderedPageBreak/>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lastRenderedPageBreak/>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lastRenderedPageBreak/>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lastRenderedPageBreak/>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宋体"/>
                <w:iCs/>
                <w:lang w:val="en-US" w:eastAsia="zh-CN"/>
              </w:rPr>
              <w:t xml:space="preserve">there is no need for UE to wait for HARQ-ACK transmission timing if </w:t>
            </w:r>
            <w:r>
              <w:rPr>
                <w:rFonts w:eastAsia="宋体"/>
                <w:iCs/>
                <w:lang w:val="en-US" w:eastAsia="zh-CN"/>
              </w:rPr>
              <w:t xml:space="preserve">the </w:t>
            </w:r>
            <w:r w:rsidRPr="0071327F">
              <w:rPr>
                <w:rFonts w:eastAsia="宋体"/>
                <w:iCs/>
                <w:lang w:val="en-US" w:eastAsia="zh-CN"/>
              </w:rPr>
              <w:t xml:space="preserve">signaling indicating </w:t>
            </w:r>
            <w:r>
              <w:rPr>
                <w:rFonts w:eastAsia="宋体"/>
                <w:iCs/>
                <w:lang w:val="en-US" w:eastAsia="zh-CN"/>
              </w:rPr>
              <w:t xml:space="preserve">the activation of </w:t>
            </w:r>
            <w:r w:rsidRPr="0071327F">
              <w:rPr>
                <w:rFonts w:eastAsia="宋体"/>
                <w:iCs/>
                <w:lang w:val="en-US" w:eastAsia="zh-CN"/>
              </w:rPr>
              <w:t>on-demand SSB is successfully decoded</w:t>
            </w:r>
            <w:r>
              <w:rPr>
                <w:rFonts w:eastAsia="宋体"/>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宋体"/>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宋体"/>
                <w:lang w:eastAsia="zh-CN"/>
              </w:rPr>
            </w:pPr>
            <w:r>
              <w:rPr>
                <w:rFonts w:eastAsia="宋体"/>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宋体"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宋体"/>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r w:rsidR="00600D0B" w14:paraId="558D83A7" w14:textId="77777777" w:rsidTr="00530130">
        <w:tc>
          <w:tcPr>
            <w:tcW w:w="1654" w:type="dxa"/>
            <w:tcBorders>
              <w:top w:val="single" w:sz="4" w:space="0" w:color="auto"/>
              <w:left w:val="single" w:sz="4" w:space="0" w:color="auto"/>
              <w:bottom w:val="single" w:sz="4" w:space="0" w:color="auto"/>
              <w:right w:val="single" w:sz="4" w:space="0" w:color="auto"/>
            </w:tcBorders>
          </w:tcPr>
          <w:p w14:paraId="553E0893" w14:textId="6267B48E" w:rsidR="00600D0B" w:rsidRDefault="00600D0B" w:rsidP="00600D0B">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47DBC7D1" w14:textId="3F868906" w:rsidR="00600D0B" w:rsidRDefault="00600D0B" w:rsidP="00600D0B">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2C43AF" w14:paraId="7E62DB5C" w14:textId="77777777" w:rsidTr="00530130">
        <w:tc>
          <w:tcPr>
            <w:tcW w:w="1654" w:type="dxa"/>
            <w:tcBorders>
              <w:top w:val="single" w:sz="4" w:space="0" w:color="auto"/>
              <w:left w:val="single" w:sz="4" w:space="0" w:color="auto"/>
              <w:bottom w:val="single" w:sz="4" w:space="0" w:color="auto"/>
              <w:right w:val="single" w:sz="4" w:space="0" w:color="auto"/>
            </w:tcBorders>
          </w:tcPr>
          <w:p w14:paraId="3E885F2C" w14:textId="19DEDC4E" w:rsidR="002C43AF" w:rsidRDefault="002C43AF" w:rsidP="00600D0B">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0B8034A" w14:textId="5B3B93AF" w:rsidR="002C43AF" w:rsidRDefault="009F3505" w:rsidP="00600D0B">
            <w:pPr>
              <w:jc w:val="both"/>
              <w:rPr>
                <w:rFonts w:eastAsia="MS Mincho"/>
                <w:iCs/>
                <w:lang w:val="en-US" w:eastAsia="ja-JP"/>
              </w:rPr>
            </w:pPr>
            <w:r>
              <w:rPr>
                <w:rFonts w:eastAsia="MS Mincho"/>
                <w:iCs/>
                <w:lang w:val="en-US" w:eastAsia="ja-JP"/>
              </w:rPr>
              <w:t xml:space="preserve">Between 1-1/1-2 and 3-1/3-2, it may depend on the on-demand SSB is CD or NCD. </w:t>
            </w:r>
            <w:r w:rsidR="00514215">
              <w:rPr>
                <w:rFonts w:eastAsia="MS Mincho"/>
                <w:iCs/>
                <w:lang w:val="en-US" w:eastAsia="ja-JP"/>
              </w:rPr>
              <w:t>We may agree on the previous proposal and then to see whether to keep all the options in this proposal.</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r w:rsidRPr="00B7628E">
              <w:rPr>
                <w:lang w:eastAsia="ko-KR"/>
              </w:rPr>
              <w:lastRenderedPageBreak/>
              <w:t>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宋体"/>
                <w:iCs/>
                <w:lang w:val="en-US" w:eastAsia="zh-CN"/>
              </w:rPr>
            </w:pPr>
            <w:r>
              <w:rPr>
                <w:rFonts w:eastAsia="宋体"/>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宋体"/>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宋体"/>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宋体"/>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宋体"/>
                <w:iCs/>
                <w:lang w:val="en-US" w:eastAsia="zh-CN"/>
              </w:rPr>
            </w:pPr>
            <w:r>
              <w:rPr>
                <w:rFonts w:eastAsia="宋体"/>
                <w:iCs/>
                <w:lang w:val="en-US" w:eastAsia="zh-CN"/>
              </w:rPr>
              <w:t>OK with</w:t>
            </w:r>
            <w:r w:rsidRPr="00CB1E0A">
              <w:rPr>
                <w:rFonts w:eastAsia="宋体"/>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lastRenderedPageBreak/>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lastRenderedPageBreak/>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lastRenderedPageBreak/>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宋体"/>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宋体"/>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宋体"/>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宋体" w:hint="eastAsia"/>
                <w:iCs/>
                <w:lang w:val="en-US" w:eastAsia="zh-CN"/>
              </w:rPr>
              <w:t>S</w:t>
            </w:r>
            <w:r>
              <w:rPr>
                <w:rFonts w:eastAsia="宋体"/>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宋体"/>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宋体"/>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宋体"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宋体"/>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宋体"/>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lastRenderedPageBreak/>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lastRenderedPageBreak/>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8" w:name="_Hlk166698521"/>
      <w:r w:rsidRPr="004159B2">
        <w:rPr>
          <w:szCs w:val="20"/>
        </w:rPr>
        <w:t>No always-on SSB on the cell</w:t>
      </w:r>
      <w:bookmarkEnd w:id="148"/>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lastRenderedPageBreak/>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lastRenderedPageBreak/>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F6E4" w14:textId="77777777" w:rsidR="00D43584" w:rsidRDefault="00D43584" w:rsidP="00D55E99">
      <w:r>
        <w:separator/>
      </w:r>
    </w:p>
  </w:endnote>
  <w:endnote w:type="continuationSeparator" w:id="0">
    <w:p w14:paraId="12832902" w14:textId="77777777" w:rsidR="00D43584" w:rsidRDefault="00D43584"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159A" w14:textId="77777777" w:rsidR="00D43584" w:rsidRDefault="00D43584" w:rsidP="00D55E99">
      <w:r>
        <w:separator/>
      </w:r>
    </w:p>
  </w:footnote>
  <w:footnote w:type="continuationSeparator" w:id="0">
    <w:p w14:paraId="03A8EC50" w14:textId="77777777" w:rsidR="00D43584" w:rsidRDefault="00D43584"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AD417C"/>
    <w:rPr>
      <w:rFonts w:ascii="Times New Roman" w:eastAsia="宋体" w:hAnsi="Times New Roman" w:cs="宋体"/>
      <w:sz w:val="21"/>
      <w:szCs w:val="20"/>
      <w:lang w:eastAsia="zh-CN"/>
    </w:rPr>
  </w:style>
  <w:style w:type="paragraph" w:customStyle="1" w:styleId="a3">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42</Pages>
  <Words>19885</Words>
  <Characters>113349</Characters>
  <Application>Microsoft Office Word</Application>
  <DocSecurity>0</DocSecurity>
  <Lines>944</Lines>
  <Paragraphs>265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Fei Wang</cp:lastModifiedBy>
  <cp:revision>18</cp:revision>
  <dcterms:created xsi:type="dcterms:W3CDTF">2024-05-21T02:11:00Z</dcterms:created>
  <dcterms:modified xsi:type="dcterms:W3CDTF">2024-05-21T03:24:00Z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ies>
</file>