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ＭＳ 明朝" w:hAnsi="Arial" w:cs="Arial"/>
          <w:b/>
          <w:bCs/>
          <w:sz w:val="28"/>
          <w:lang w:eastAsia="ja-JP"/>
        </w:rPr>
      </w:pPr>
      <w:r w:rsidRPr="00583995">
        <w:rPr>
          <w:rFonts w:ascii="Arial" w:eastAsia="ＭＳ 明朝"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ＭＳ 明朝"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ＭＳ 明朝" w:hAnsi="Arial" w:cs="Arial"/>
          <w:b/>
          <w:bCs/>
          <w:sz w:val="28"/>
          <w:lang w:eastAsia="ja-JP"/>
        </w:rPr>
        <w:t xml:space="preserve">, </w:t>
      </w:r>
      <w:r w:rsidR="001E40E2" w:rsidRPr="001E40E2">
        <w:rPr>
          <w:rFonts w:ascii="Arial" w:eastAsia="ＭＳ 明朝"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[1] Futurewei</w:t>
            </w:r>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a6"/>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a6"/>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a6"/>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a6"/>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Support that on-demand SSB SCell operation can be triggered by gNB in</w:t>
            </w:r>
          </w:p>
          <w:p w14:paraId="0DCD600C" w14:textId="6B3703D6" w:rsidR="00680E04" w:rsidRPr="00680E04" w:rsidRDefault="00680E04">
            <w:pPr>
              <w:pStyle w:val="a6"/>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a6"/>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a6"/>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a6"/>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a6"/>
              <w:numPr>
                <w:ilvl w:val="0"/>
                <w:numId w:val="37"/>
              </w:numPr>
              <w:ind w:leftChars="0"/>
              <w:jc w:val="both"/>
              <w:rPr>
                <w:b/>
                <w:bCs/>
                <w:lang w:eastAsia="ko-KR"/>
              </w:rPr>
            </w:pPr>
            <w:r w:rsidRPr="00344A72">
              <w:rPr>
                <w:lang w:eastAsia="ko-KR"/>
              </w:rPr>
              <w:t>Do not differentiate any scenario from specification framework perspective when on-demand SSB operation is triggered by gNB.</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[5] Spreadtrum</w:t>
            </w:r>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For on-demand SSB SCell operation, it is up to gNB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For on-demand SSB SCell operation, do not support Scenario #3B, i.e., on-demand SSB should not be indicated by gNB when SCell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[10] InterDigital</w:t>
            </w:r>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Any issues (</w:t>
            </w:r>
            <w:proofErr w:type="gramStart"/>
            <w:r w:rsidRPr="00223B81">
              <w:rPr>
                <w:lang w:eastAsia="ko-KR"/>
              </w:rPr>
              <w:t>e.g.</w:t>
            </w:r>
            <w:proofErr w:type="gramEnd"/>
            <w:r w:rsidRPr="00223B81">
              <w:rPr>
                <w:lang w:eastAsia="ko-KR"/>
              </w:rPr>
              <w:t xml:space="preserve"> T/F sync) during the Scell activation procedure can be avoided by transmitting OD-SSB after sending Scell activation command to ensure sufficient measurements are made by UE before Scell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Since the Scell can be transitioned to NES mode (</w:t>
            </w:r>
            <w:proofErr w:type="gramStart"/>
            <w:r w:rsidRPr="00223B81">
              <w:rPr>
                <w:lang w:eastAsia="ko-KR"/>
              </w:rPr>
              <w:t>e.g.</w:t>
            </w:r>
            <w:proofErr w:type="gramEnd"/>
            <w:r w:rsidRPr="00223B81">
              <w:rPr>
                <w:lang w:eastAsia="ko-KR"/>
              </w:rPr>
              <w:t xml:space="preserve"> SSB-less or SSBs are transmitted with long periodicity) after Scell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For the identified scenarios and cases (as per RAN1#116 and RAN1#116-bis agreements), on-demand SSB can be triggered by gNB for the following scenarios/cases:</w:t>
            </w:r>
          </w:p>
          <w:p w14:paraId="230142D6" w14:textId="77777777" w:rsidR="00C36484" w:rsidRDefault="00C36484">
            <w:pPr>
              <w:pStyle w:val="a6"/>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a6"/>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a6"/>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 xml:space="preserve">The on-demand SSB indication and SCell activation should be transmitted at the same time </w:t>
            </w:r>
            <w:proofErr w:type="gramStart"/>
            <w:r w:rsidRPr="00853A4C">
              <w:rPr>
                <w:lang w:eastAsia="ko-KR"/>
              </w:rPr>
              <w:t>point, but</w:t>
            </w:r>
            <w:proofErr w:type="gramEnd"/>
            <w:r w:rsidRPr="00853A4C">
              <w:rPr>
                <w:lang w:eastAsia="ko-KR"/>
              </w:rPr>
              <w:t xml:space="preserve">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Scell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Transmitting on-demand SSB configuration, indication and Scell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w:t>
            </w:r>
            <w:proofErr w:type="gramStart"/>
            <w:r w:rsidRPr="00396C7A">
              <w:rPr>
                <w:lang w:eastAsia="ko-KR"/>
              </w:rPr>
              <w:t>specifically, but</w:t>
            </w:r>
            <w:proofErr w:type="gramEnd"/>
            <w:r w:rsidRPr="00396C7A">
              <w:rPr>
                <w:lang w:eastAsia="ko-KR"/>
              </w:rPr>
              <w:t xml:space="preserve">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On-demand SSB can be triggered by gNB for the following scenarios/cases with the assumption that gNB indicates UE whether SSB is on or off:</w:t>
            </w:r>
          </w:p>
          <w:p w14:paraId="6204E5F7" w14:textId="77777777" w:rsidR="0009201A" w:rsidRDefault="0009201A">
            <w:pPr>
              <w:pStyle w:val="a6"/>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a6"/>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a6"/>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a6"/>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[18] Quectel</w:t>
            </w:r>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Scenario #3B with Case #2 is the most energy-efficient, for which on-demand SSB should be triggered by gNB.</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 xml:space="preserve">Support the following scenarios and </w:t>
            </w:r>
            <w:proofErr w:type="gramStart"/>
            <w:r w:rsidRPr="00CB7E15">
              <w:rPr>
                <w:lang w:eastAsia="ko-KR"/>
              </w:rPr>
              <w:t>cases</w:t>
            </w:r>
            <w:proofErr w:type="gramEnd"/>
          </w:p>
          <w:p w14:paraId="3C645D04" w14:textId="77777777" w:rsidR="00CB7E15" w:rsidRDefault="00CB7E15">
            <w:pPr>
              <w:pStyle w:val="a6"/>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a6"/>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a6"/>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a6"/>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a6"/>
              <w:numPr>
                <w:ilvl w:val="0"/>
                <w:numId w:val="37"/>
              </w:numPr>
              <w:ind w:leftChars="0"/>
              <w:jc w:val="both"/>
              <w:rPr>
                <w:lang w:eastAsia="ko-KR"/>
              </w:rPr>
            </w:pPr>
            <w:r w:rsidRPr="00CB7E15">
              <w:rPr>
                <w:lang w:eastAsia="ko-KR"/>
              </w:rPr>
              <w:t xml:space="preserve">Before the on-demand SSB for an SCell is transmitted, UE shall expect the NW configure SSB in at least one CC within the same band as the </w:t>
            </w:r>
            <w:proofErr w:type="gramStart"/>
            <w:r w:rsidRPr="00CB7E15">
              <w:rPr>
                <w:lang w:eastAsia="ko-KR"/>
              </w:rPr>
              <w:t>SCell</w:t>
            </w:r>
            <w:proofErr w:type="gramEnd"/>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a6"/>
              <w:numPr>
                <w:ilvl w:val="0"/>
                <w:numId w:val="37"/>
              </w:numPr>
              <w:ind w:leftChars="0"/>
              <w:jc w:val="both"/>
              <w:rPr>
                <w:lang w:eastAsia="ko-KR"/>
              </w:rPr>
            </w:pPr>
            <w:r w:rsidRPr="00C21776">
              <w:rPr>
                <w:lang w:eastAsia="ko-KR"/>
              </w:rPr>
              <w:t xml:space="preserve">Scenario #3B and Case #1: After SCell activation procedure is completed when there is no always-on </w:t>
            </w:r>
            <w:proofErr w:type="gramStart"/>
            <w:r w:rsidRPr="00C21776">
              <w:rPr>
                <w:lang w:eastAsia="ko-KR"/>
              </w:rPr>
              <w:t>SSB</w:t>
            </w:r>
            <w:proofErr w:type="gramEnd"/>
          </w:p>
          <w:p w14:paraId="04992E2D" w14:textId="77777777" w:rsidR="0039497E" w:rsidRPr="00875A7C" w:rsidRDefault="00C21776">
            <w:pPr>
              <w:pStyle w:val="a6"/>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[25] Tran</w:t>
            </w:r>
            <w:r w:rsidR="009A28AA">
              <w:rPr>
                <w:rFonts w:hint="eastAsia"/>
                <w:lang w:eastAsia="ko-KR"/>
              </w:rPr>
              <w:t>s</w:t>
            </w:r>
            <w:r>
              <w:rPr>
                <w:rFonts w:hint="eastAsia"/>
                <w:lang w:eastAsia="ko-KR"/>
              </w:rPr>
              <w:t>sion</w:t>
            </w:r>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SCell activation command as a starting point for indication of on-demand SSB during SCell </w:t>
            </w:r>
            <w:proofErr w:type="spellStart"/>
            <w:r w:rsidRPr="00AC2AF7">
              <w:rPr>
                <w:lang w:eastAsia="ko-KR"/>
              </w:rPr>
              <w:t>acti-vation</w:t>
            </w:r>
            <w:proofErr w:type="spellEnd"/>
            <w:r w:rsidRPr="00AC2AF7">
              <w:rPr>
                <w:lang w:eastAsia="ko-KR"/>
              </w:rPr>
              <w:t xml:space="preserve"> procedure (in scenario#2A).</w:t>
            </w:r>
          </w:p>
          <w:p w14:paraId="6A68157F" w14:textId="77777777" w:rsidR="00AC2AF7" w:rsidRPr="00AC2AF7" w:rsidRDefault="00AC2AF7">
            <w:pPr>
              <w:pStyle w:val="a6"/>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a6"/>
              <w:numPr>
                <w:ilvl w:val="0"/>
                <w:numId w:val="37"/>
              </w:numPr>
              <w:ind w:leftChars="0"/>
              <w:jc w:val="both"/>
              <w:rPr>
                <w:lang w:eastAsia="ko-KR"/>
              </w:rPr>
            </w:pPr>
            <w:proofErr w:type="spellStart"/>
            <w:r w:rsidRPr="00F6070B">
              <w:rPr>
                <w:lang w:eastAsia="ko-KR"/>
              </w:rPr>
              <w:t>Opt</w:t>
            </w:r>
            <w:proofErr w:type="spellEnd"/>
            <w:r w:rsidRPr="00F6070B">
              <w:rPr>
                <w:lang w:eastAsia="ko-KR"/>
              </w:rPr>
              <w:t>-I. all SSBs can be turned off during SCell operation (in scenario3B) with some restriction on UE behavior on SCell operation, i.e., on-demand SSB operation is supported in scenario #3B and Case #1.</w:t>
            </w:r>
          </w:p>
          <w:p w14:paraId="5FC61CD8" w14:textId="77777777" w:rsidR="00F6070B" w:rsidRDefault="00F6070B">
            <w:pPr>
              <w:pStyle w:val="a6"/>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a6"/>
              <w:numPr>
                <w:ilvl w:val="0"/>
                <w:numId w:val="37"/>
              </w:numPr>
              <w:ind w:leftChars="0"/>
              <w:jc w:val="both"/>
              <w:rPr>
                <w:lang w:eastAsia="ko-KR"/>
              </w:rPr>
            </w:pPr>
            <w:proofErr w:type="spellStart"/>
            <w:r w:rsidRPr="00F6070B">
              <w:rPr>
                <w:lang w:eastAsia="ko-KR"/>
              </w:rPr>
              <w:t>Opt</w:t>
            </w:r>
            <w:proofErr w:type="spellEnd"/>
            <w:r w:rsidRPr="00F6070B">
              <w:rPr>
                <w:lang w:eastAsia="ko-KR"/>
              </w:rPr>
              <w: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a6"/>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a6"/>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w:t>
            </w:r>
            <w:proofErr w:type="gramStart"/>
            <w:r w:rsidRPr="004157D5">
              <w:rPr>
                <w:lang w:eastAsia="ko-KR"/>
              </w:rPr>
              <w:t>thus</w:t>
            </w:r>
            <w:proofErr w:type="gramEnd"/>
            <w:r w:rsidRPr="004157D5">
              <w:rPr>
                <w:lang w:eastAsia="ko-KR"/>
              </w:rPr>
              <w:t xml:space="preserve">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Scenario #3A case #1 and Scenario #3A case #B need to be supported for on-demand SSB Scell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SCell for which activation is </w:t>
            </w:r>
            <w:proofErr w:type="gramStart"/>
            <w:r w:rsidRPr="00BE6024">
              <w:rPr>
                <w:rFonts w:eastAsia="Malgun Gothic"/>
                <w:sz w:val="20"/>
                <w:szCs w:val="20"/>
              </w:rPr>
              <w:t>completed</w:t>
            </w:r>
            <w:proofErr w:type="gramEnd"/>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#2A refers </w:t>
            </w:r>
            <w:proofErr w:type="gramStart"/>
            <w:r w:rsidRPr="00C4512D">
              <w:rPr>
                <w:rFonts w:eastAsia="Malgun Gothic" w:hint="eastAsia"/>
                <w:szCs w:val="20"/>
                <w:lang w:eastAsia="ko-KR"/>
              </w:rPr>
              <w:t>to</w:t>
            </w:r>
            <w:proofErr w:type="gramEnd"/>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#3A refers </w:t>
            </w:r>
            <w:proofErr w:type="gramStart"/>
            <w:r w:rsidRPr="00C4512D">
              <w:rPr>
                <w:rFonts w:eastAsia="Malgun Gothic" w:hint="eastAsia"/>
                <w:szCs w:val="20"/>
                <w:lang w:eastAsia="ko-KR"/>
              </w:rPr>
              <w:t>to</w:t>
            </w:r>
            <w:proofErr w:type="gramEnd"/>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w:t>
            </w:r>
            <w:proofErr w:type="gramStart"/>
            <w:r w:rsidRPr="00C4512D">
              <w:rPr>
                <w:rFonts w:hint="eastAsia"/>
                <w:szCs w:val="20"/>
                <w:lang w:eastAsia="ko-KR"/>
              </w:rPr>
              <w:t>completed</w:t>
            </w:r>
            <w:r w:rsidRPr="00C4512D">
              <w:rPr>
                <w:szCs w:val="20"/>
                <w:lang w:eastAsia="ko-KR"/>
              </w:rPr>
              <w:t>”</w:t>
            </w:r>
            <w:proofErr w:type="gramEnd"/>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#3B refers </w:t>
            </w:r>
            <w:proofErr w:type="gramStart"/>
            <w:r w:rsidRPr="00C4512D">
              <w:rPr>
                <w:rFonts w:eastAsia="Malgun Gothic" w:hint="eastAsia"/>
                <w:szCs w:val="20"/>
                <w:lang w:eastAsia="ko-KR"/>
              </w:rPr>
              <w:t>to</w:t>
            </w:r>
            <w:proofErr w:type="gramEnd"/>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SCell activation is completed and SCell is </w:t>
            </w:r>
            <w:proofErr w:type="gramStart"/>
            <w:r w:rsidRPr="00C4512D">
              <w:rPr>
                <w:rFonts w:eastAsia="Malgun Gothic" w:hint="eastAsia"/>
                <w:szCs w:val="20"/>
                <w:lang w:eastAsia="ko-KR"/>
              </w:rPr>
              <w:t>activated</w:t>
            </w:r>
            <w:r w:rsidRPr="00C4512D">
              <w:rPr>
                <w:rFonts w:eastAsia="Malgun Gothic"/>
                <w:szCs w:val="20"/>
                <w:lang w:eastAsia="ko-KR"/>
              </w:rPr>
              <w:t>”</w:t>
            </w:r>
            <w:proofErr w:type="gramEnd"/>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w:t>
            </w:r>
            <w:proofErr w:type="gramStart"/>
            <w:r w:rsidRPr="00C4512D">
              <w:rPr>
                <w:rFonts w:eastAsia="Malgun Gothic"/>
                <w:szCs w:val="20"/>
                <w:lang w:eastAsia="ko-KR"/>
              </w:rPr>
              <w:t>e.g.</w:t>
            </w:r>
            <w:proofErr w:type="gramEnd"/>
            <w:r w:rsidRPr="00C4512D">
              <w:rPr>
                <w:rFonts w:eastAsia="Malgun Gothic"/>
                <w:szCs w:val="20"/>
                <w:lang w:eastAsia="ko-KR"/>
              </w:rPr>
              <w:t xml:space="preserve">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Spreadtrum</w:t>
      </w:r>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Transsion</w:t>
      </w:r>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Spreadtrum</w:t>
      </w:r>
      <w:r w:rsidR="00223B81">
        <w:rPr>
          <w:rFonts w:ascii="Times New Roman" w:eastAsiaTheme="minorEastAsia" w:hAnsi="Times New Roman" w:hint="eastAsia"/>
          <w:lang w:val="en-US" w:eastAsia="ko-KR"/>
        </w:rPr>
        <w:t>, InterDigital</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Quectel</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SimSun"/>
                <w:iCs/>
                <w:lang w:val="en-US" w:eastAsia="zh-CN"/>
              </w:rPr>
              <w:t xml:space="preserve">After </w:t>
            </w:r>
            <w:proofErr w:type="gramStart"/>
            <w:r>
              <w:rPr>
                <w:rFonts w:eastAsia="SimSun"/>
                <w:iCs/>
                <w:lang w:val="en-US" w:eastAsia="zh-CN"/>
              </w:rPr>
              <w:t>review</w:t>
            </w:r>
            <w:proofErr w:type="gramEnd"/>
            <w:r>
              <w:rPr>
                <w:rFonts w:eastAsia="SimSun"/>
                <w:iCs/>
                <w:lang w:val="en-US" w:eastAsia="zh-CN"/>
              </w:rPr>
              <w:t xml:space="preserve">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SimSun"/>
                <w:iCs/>
                <w:lang w:val="en-US" w:eastAsia="zh-CN"/>
              </w:rPr>
            </w:pPr>
          </w:p>
          <w:p w14:paraId="4A940B21" w14:textId="5B11A0FC" w:rsidR="00C92D4E" w:rsidRPr="00B97948" w:rsidRDefault="00C92D4E" w:rsidP="00C92D4E">
            <w:pPr>
              <w:jc w:val="both"/>
              <w:rPr>
                <w:iCs/>
                <w:lang w:val="en-US" w:eastAsia="ko-KR"/>
              </w:rPr>
            </w:pPr>
            <w:r>
              <w:rPr>
                <w:rFonts w:eastAsia="SimSun"/>
                <w:iCs/>
                <w:lang w:val="en-US" w:eastAsia="zh-CN"/>
              </w:rPr>
              <w:t>On the other hand, on-demand SSB can be kept unchanged when UE transits from Scenario #3A to Scenario #3B, since gNB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DE212D" w14:paraId="78B3C8E3" w14:textId="77777777" w:rsidTr="005A2B41">
        <w:tc>
          <w:tcPr>
            <w:tcW w:w="1651" w:type="dxa"/>
            <w:tcBorders>
              <w:top w:val="single" w:sz="4" w:space="0" w:color="auto"/>
              <w:left w:val="single" w:sz="4" w:space="0" w:color="auto"/>
              <w:bottom w:val="single" w:sz="4" w:space="0" w:color="auto"/>
              <w:right w:val="single" w:sz="4" w:space="0" w:color="auto"/>
            </w:tcBorders>
          </w:tcPr>
          <w:p w14:paraId="573ED725" w14:textId="1DB50937" w:rsidR="00DE212D" w:rsidRDefault="00DE212D" w:rsidP="00C92D4E">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0D078B7" w14:textId="15459497" w:rsidR="00DE212D" w:rsidRDefault="00DE212D" w:rsidP="00C92D4E">
            <w:pPr>
              <w:jc w:val="both"/>
              <w:rPr>
                <w:rFonts w:eastAsia="SimSun"/>
                <w:iCs/>
                <w:lang w:val="en-US" w:eastAsia="zh-CN"/>
              </w:rPr>
            </w:pPr>
            <w:r w:rsidRPr="00DE212D">
              <w:rPr>
                <w:rFonts w:eastAsia="SimSun"/>
                <w:iCs/>
                <w:lang w:val="en-US" w:eastAsia="zh-CN"/>
              </w:rPr>
              <w:t xml:space="preserve">We </w:t>
            </w:r>
            <w:r>
              <w:rPr>
                <w:rFonts w:eastAsia="SimSun"/>
                <w:iCs/>
                <w:lang w:val="en-US" w:eastAsia="zh-CN"/>
              </w:rPr>
              <w:t>are fine with</w:t>
            </w:r>
            <w:r w:rsidRPr="00DE212D">
              <w:rPr>
                <w:rFonts w:eastAsia="SimSun"/>
                <w:iCs/>
                <w:lang w:val="en-US" w:eastAsia="zh-CN"/>
              </w:rPr>
              <w:t xml:space="preserve"> Scenario #3A and Scenario #3B</w:t>
            </w:r>
            <w:r>
              <w:rPr>
                <w:rFonts w:eastAsia="SimSun"/>
                <w:iCs/>
                <w:lang w:val="en-US" w:eastAsia="zh-CN"/>
              </w:rPr>
              <w:t xml:space="preserve">, if </w:t>
            </w:r>
            <w:r w:rsidR="00A9724A">
              <w:rPr>
                <w:rFonts w:eastAsia="SimSun"/>
                <w:iCs/>
                <w:lang w:val="en-US" w:eastAsia="zh-CN"/>
              </w:rPr>
              <w:t>applicable during cell DTX on-duration only.</w:t>
            </w:r>
          </w:p>
        </w:tc>
      </w:tr>
      <w:tr w:rsidR="005065A7" w14:paraId="6D72754C" w14:textId="77777777" w:rsidTr="005A2B41">
        <w:tc>
          <w:tcPr>
            <w:tcW w:w="1651" w:type="dxa"/>
            <w:tcBorders>
              <w:top w:val="single" w:sz="4" w:space="0" w:color="auto"/>
              <w:left w:val="single" w:sz="4" w:space="0" w:color="auto"/>
              <w:bottom w:val="single" w:sz="4" w:space="0" w:color="auto"/>
              <w:right w:val="single" w:sz="4" w:space="0" w:color="auto"/>
            </w:tcBorders>
          </w:tcPr>
          <w:p w14:paraId="594F5A37" w14:textId="2ADC7067" w:rsidR="005065A7" w:rsidRDefault="005065A7" w:rsidP="005065A7">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65D0E579" w14:textId="77777777" w:rsidR="005065A7" w:rsidRDefault="005065A7" w:rsidP="005065A7">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 xml:space="preserve">t support Scenario #3A, but the </w:t>
            </w:r>
            <w:proofErr w:type="spellStart"/>
            <w:r>
              <w:rPr>
                <w:rFonts w:eastAsia="SimSun" w:hint="eastAsia"/>
                <w:iCs/>
                <w:lang w:val="en-US" w:eastAsia="zh-CN"/>
              </w:rPr>
              <w:t>behaviour</w:t>
            </w:r>
            <w:proofErr w:type="spellEnd"/>
            <w:r>
              <w:rPr>
                <w:rFonts w:eastAsia="SimSun" w:hint="eastAsia"/>
                <w:iCs/>
                <w:lang w:val="en-US" w:eastAsia="zh-CN"/>
              </w:rPr>
              <w:t xml:space="preserve"> of UE and gNB is actually the same as #2A, does we can also accept it. Besides, we support scenario #3B.</w:t>
            </w:r>
          </w:p>
          <w:p w14:paraId="5444C626" w14:textId="1A004CCB" w:rsidR="005065A7" w:rsidRPr="00DE212D" w:rsidRDefault="005065A7" w:rsidP="005065A7">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43163D" w14:paraId="3F970B6A" w14:textId="77777777" w:rsidTr="005A2B41">
        <w:tc>
          <w:tcPr>
            <w:tcW w:w="1651" w:type="dxa"/>
            <w:tcBorders>
              <w:top w:val="single" w:sz="4" w:space="0" w:color="auto"/>
              <w:left w:val="single" w:sz="4" w:space="0" w:color="auto"/>
              <w:bottom w:val="single" w:sz="4" w:space="0" w:color="auto"/>
              <w:right w:val="single" w:sz="4" w:space="0" w:color="auto"/>
            </w:tcBorders>
          </w:tcPr>
          <w:p w14:paraId="0DEE7360" w14:textId="3C8E5B7B" w:rsidR="0043163D" w:rsidRDefault="0043163D" w:rsidP="0043163D">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0FCCD1BD" w14:textId="3C5847A3" w:rsidR="0043163D" w:rsidRDefault="0043163D" w:rsidP="0043163D">
            <w:pPr>
              <w:jc w:val="both"/>
              <w:rPr>
                <w:rFonts w:eastAsia="SimSun"/>
                <w:iCs/>
                <w:lang w:val="en-US" w:eastAsia="zh-CN"/>
              </w:rPr>
            </w:pPr>
            <w:r>
              <w:rPr>
                <w:iCs/>
                <w:lang w:val="en-US" w:eastAsia="ko-KR"/>
              </w:rPr>
              <w:t>We agree to focus on scenario/case combinations agreed in the last meeting.</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[1] Futurewei</w:t>
            </w:r>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a6"/>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a6"/>
              <w:numPr>
                <w:ilvl w:val="0"/>
                <w:numId w:val="37"/>
              </w:numPr>
              <w:ind w:leftChars="0"/>
              <w:jc w:val="both"/>
              <w:rPr>
                <w:lang w:eastAsia="ko-KR"/>
              </w:rPr>
            </w:pPr>
            <w:r w:rsidRPr="00632034">
              <w:rPr>
                <w:lang w:val="en-AU" w:eastAsia="ko-KR"/>
              </w:rPr>
              <w:t xml:space="preserve">Case #2: Always-on SSB is periodically transmitted on the </w:t>
            </w:r>
            <w:proofErr w:type="gramStart"/>
            <w:r w:rsidRPr="00632034">
              <w:rPr>
                <w:lang w:val="en-AU" w:eastAsia="ko-KR"/>
              </w:rPr>
              <w:t>cell</w:t>
            </w:r>
            <w:proofErr w:type="gramEnd"/>
          </w:p>
          <w:p w14:paraId="7A21FFEC" w14:textId="77777777" w:rsidR="00B8166E" w:rsidRPr="00632034" w:rsidRDefault="00B8166E">
            <w:pPr>
              <w:pStyle w:val="a6"/>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a6"/>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a6"/>
              <w:numPr>
                <w:ilvl w:val="0"/>
                <w:numId w:val="37"/>
              </w:numPr>
              <w:ind w:leftChars="0"/>
              <w:jc w:val="both"/>
              <w:rPr>
                <w:lang w:eastAsia="ko-KR"/>
              </w:rPr>
            </w:pPr>
            <w:r w:rsidRPr="00632034">
              <w:rPr>
                <w:lang w:val="en-AU" w:eastAsia="ko-KR"/>
              </w:rPr>
              <w:t xml:space="preserve">Prefer to support Case #1 and Case #2 with </w:t>
            </w:r>
            <w:proofErr w:type="gramStart"/>
            <w:r w:rsidRPr="00632034">
              <w:rPr>
                <w:lang w:val="en-AU" w:eastAsia="ko-KR"/>
              </w:rPr>
              <w:t>cell-defining</w:t>
            </w:r>
            <w:proofErr w:type="gramEnd"/>
            <w:r w:rsidRPr="00632034">
              <w:rPr>
                <w:lang w:val="en-AU" w:eastAsia="ko-KR"/>
              </w:rPr>
              <w:t xml:space="preserve"> SSB only.</w:t>
            </w:r>
          </w:p>
          <w:p w14:paraId="3FD91F14" w14:textId="77777777" w:rsidR="00B8166E" w:rsidRPr="00632034" w:rsidRDefault="00B8166E">
            <w:pPr>
              <w:pStyle w:val="a6"/>
              <w:numPr>
                <w:ilvl w:val="0"/>
                <w:numId w:val="37"/>
              </w:numPr>
              <w:ind w:leftChars="0"/>
              <w:jc w:val="both"/>
              <w:rPr>
                <w:lang w:eastAsia="ko-KR"/>
              </w:rPr>
            </w:pPr>
            <w:r w:rsidRPr="00632034">
              <w:rPr>
                <w:lang w:val="en-AU" w:eastAsia="ko-KR"/>
              </w:rPr>
              <w:t xml:space="preserve">Further discussions should be </w:t>
            </w:r>
            <w:proofErr w:type="gramStart"/>
            <w:r w:rsidRPr="00632034">
              <w:rPr>
                <w:lang w:val="en-AU" w:eastAsia="ko-KR"/>
              </w:rPr>
              <w:t>scenario-specific</w:t>
            </w:r>
            <w:proofErr w:type="gramEnd"/>
            <w:r w:rsidRPr="00632034">
              <w:rPr>
                <w:lang w:val="en-AU" w:eastAsia="ko-KR"/>
              </w:rPr>
              <w:t>.</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 xml:space="preserve">[2] </w:t>
            </w:r>
            <w:proofErr w:type="spellStart"/>
            <w:r>
              <w:rPr>
                <w:rFonts w:hint="eastAsia"/>
                <w:lang w:eastAsia="ko-KR"/>
              </w:rPr>
              <w:t>Tejas</w:t>
            </w:r>
            <w:proofErr w:type="spellEnd"/>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a6"/>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a6"/>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For on-demand SSB on the cell, support Alt-1, i.e., it is up to gNB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It is up to gNB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[5] Spreadtrum</w:t>
            </w:r>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lastRenderedPageBreak/>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For on-demand SSB on the cell, support Alt-1 that it is up to gNB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Support Alt 1 (It is up to gNB implementation whether on-demand SSB is cell-defining SSB or not.)</w:t>
            </w:r>
          </w:p>
          <w:p w14:paraId="57D4A1E4" w14:textId="77777777" w:rsidR="0014779A" w:rsidRPr="0014779A" w:rsidRDefault="0014779A">
            <w:pPr>
              <w:pStyle w:val="a6"/>
              <w:numPr>
                <w:ilvl w:val="0"/>
                <w:numId w:val="37"/>
              </w:numPr>
              <w:ind w:leftChars="0"/>
              <w:jc w:val="both"/>
              <w:rPr>
                <w:b/>
                <w:bCs/>
                <w:lang w:eastAsia="ko-KR"/>
              </w:rPr>
            </w:pPr>
            <w:r w:rsidRPr="0014779A">
              <w:rPr>
                <w:lang w:eastAsia="ko-KR"/>
              </w:rPr>
              <w:t xml:space="preserve">The legacy UE can be barred by ‘cellBarred’ IE in MIB by network </w:t>
            </w:r>
            <w:proofErr w:type="gramStart"/>
            <w:r w:rsidRPr="0014779A">
              <w:rPr>
                <w:lang w:eastAsia="ko-KR"/>
              </w:rPr>
              <w:t>implementation</w:t>
            </w:r>
            <w:proofErr w:type="gramEnd"/>
            <w:r w:rsidRPr="0014779A">
              <w:rPr>
                <w:lang w:eastAsia="ko-KR"/>
              </w:rPr>
              <w:t xml:space="preserve">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[10] InterDigital</w:t>
            </w:r>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gNB implementation whether on-demand SSB is cell-defining SSB or not) for the on-demand SSB transmitted on the </w:t>
            </w:r>
            <w:proofErr w:type="gramStart"/>
            <w:r w:rsidRPr="000A5A7B">
              <w:rPr>
                <w:lang w:eastAsia="ko-KR"/>
              </w:rPr>
              <w:t>cell</w:t>
            </w:r>
            <w:proofErr w:type="gramEnd"/>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 xml:space="preserve">Regarding whether cell-defining SSB or non-cell-defining SSB applies for on-demand </w:t>
            </w:r>
            <w:proofErr w:type="gramStart"/>
            <w:r w:rsidRPr="000258D0">
              <w:rPr>
                <w:lang w:eastAsia="ko-KR"/>
              </w:rPr>
              <w:t>SSB</w:t>
            </w:r>
            <w:proofErr w:type="gramEnd"/>
          </w:p>
          <w:p w14:paraId="25A12A4C" w14:textId="23BD8E50" w:rsidR="000258D0" w:rsidRPr="000258D0" w:rsidRDefault="000258D0">
            <w:pPr>
              <w:pStyle w:val="a6"/>
              <w:numPr>
                <w:ilvl w:val="0"/>
                <w:numId w:val="37"/>
              </w:numPr>
              <w:ind w:leftChars="0"/>
              <w:jc w:val="both"/>
              <w:rPr>
                <w:lang w:eastAsia="ko-KR"/>
              </w:rPr>
            </w:pPr>
            <w:r w:rsidRPr="000258D0">
              <w:rPr>
                <w:lang w:eastAsia="ko-KR"/>
              </w:rPr>
              <w:t>If the value in IE ‘</w:t>
            </w:r>
            <w:proofErr w:type="spellStart"/>
            <w:r w:rsidRPr="000258D0">
              <w:rPr>
                <w:lang w:eastAsia="ko-KR"/>
              </w:rPr>
              <w:t>cellBarrd</w:t>
            </w:r>
            <w:proofErr w:type="spellEnd"/>
            <w:r w:rsidRPr="000258D0">
              <w:rPr>
                <w:lang w:eastAsia="ko-KR"/>
              </w:rPr>
              <w:t xml:space="preserve">’ in MIB is set to ‘barred’ for legacy UE in RRC IDLE/INACTIVE states, on-demand SSB can be cell-defining SSB or non-cell-defining SSB; Otherwise, on-demand SSB should be non-cell-defining </w:t>
            </w:r>
            <w:proofErr w:type="gramStart"/>
            <w:r w:rsidRPr="000258D0">
              <w:rPr>
                <w:lang w:eastAsia="ko-KR"/>
              </w:rPr>
              <w:t>SSB</w:t>
            </w:r>
            <w:proofErr w:type="gramEnd"/>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It is up to gNB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For NES SCell supporting on-demand SSB SCell operation, it is up to gNB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For on-demand SSB on SCell, Alt-1 (It is up to gNB implementation whether on-demand SSB is cell-defining SSB or not) should be supported.</w:t>
            </w:r>
          </w:p>
          <w:p w14:paraId="1BDBC1C0" w14:textId="77777777" w:rsidR="00B358CD" w:rsidRPr="00B358CD" w:rsidRDefault="00B358CD">
            <w:pPr>
              <w:pStyle w:val="a6"/>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The gNB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r w:rsidRPr="00BC235A">
              <w:rPr>
                <w:lang w:eastAsia="ko-KR"/>
              </w:rPr>
              <w:t>non cell</w:t>
            </w:r>
            <w:proofErr w:type="spell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Regarding whether on-demand SSB is cell-defining or not, it prefers to leave it as gNB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gNB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w:t>
            </w:r>
            <w:proofErr w:type="gramStart"/>
            <w:r w:rsidRPr="005A60AC">
              <w:rPr>
                <w:bCs/>
                <w:lang w:eastAsia="ko-KR"/>
              </w:rPr>
              <w:t>i.e.</w:t>
            </w:r>
            <w:proofErr w:type="gramEnd"/>
            <w:r w:rsidRPr="005A60AC">
              <w:rPr>
                <w:bCs/>
                <w:lang w:eastAsia="ko-KR"/>
              </w:rPr>
              <w:t xml:space="preserv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gNB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[25] Transsion</w:t>
            </w:r>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a6"/>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 xml:space="preserve">CORESET#0 and type0-PDCCH CSS </w:t>
            </w:r>
            <w:proofErr w:type="gramStart"/>
            <w:r w:rsidRPr="002F1726">
              <w:rPr>
                <w:lang w:eastAsia="ko-KR"/>
              </w:rPr>
              <w:t>set</w:t>
            </w:r>
            <w:proofErr w:type="gramEnd"/>
          </w:p>
          <w:p w14:paraId="0C096F46" w14:textId="77777777" w:rsidR="002F1726" w:rsidRDefault="002F1726">
            <w:pPr>
              <w:pStyle w:val="a6"/>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a6"/>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a6"/>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a6"/>
              <w:numPr>
                <w:ilvl w:val="1"/>
                <w:numId w:val="37"/>
              </w:numPr>
              <w:ind w:leftChars="0"/>
              <w:jc w:val="both"/>
              <w:rPr>
                <w:lang w:eastAsia="ko-KR"/>
              </w:rPr>
            </w:pPr>
            <w:r w:rsidRPr="002E6859">
              <w:rPr>
                <w:lang w:eastAsia="ko-KR"/>
              </w:rPr>
              <w:t>Alt-1: It is up to gNB implementation whether on-demand SSB is cell-defining SSB or not.</w:t>
            </w:r>
          </w:p>
          <w:p w14:paraId="5050E2FE" w14:textId="0DC61EFF" w:rsidR="002E6859" w:rsidRPr="002E6859" w:rsidRDefault="002E6859">
            <w:pPr>
              <w:pStyle w:val="a6"/>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a6"/>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(cellBarred) of the on-demand SSB in MIB is set to “barred” if there is no always-on SSB on the cell.</w:t>
            </w:r>
          </w:p>
          <w:p w14:paraId="0EEF0CDB" w14:textId="77777777" w:rsidR="00D31BB8" w:rsidRPr="00D31BB8" w:rsidRDefault="00D31BB8">
            <w:pPr>
              <w:pStyle w:val="a6"/>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lastRenderedPageBreak/>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DA336F">
        <w:rPr>
          <w:rFonts w:ascii="Times New Roman" w:eastAsiaTheme="minorEastAsia" w:hAnsi="Times New Roman" w:hint="eastAsia"/>
          <w:lang w:val="en-US" w:eastAsia="ko-KR"/>
        </w:rPr>
        <w:t>Tejas</w:t>
      </w:r>
      <w:proofErr w:type="spellEnd"/>
      <w:r w:rsidR="00C21A76">
        <w:rPr>
          <w:rFonts w:ascii="Times New Roman" w:eastAsiaTheme="minorEastAsia" w:hAnsi="Times New Roman" w:hint="eastAsia"/>
          <w:lang w:val="en-US" w:eastAsia="ko-KR"/>
        </w:rPr>
        <w:t>, Spreadtrum</w:t>
      </w:r>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Transsion</w:t>
      </w:r>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w:t>
      </w:r>
      <w:r w:rsidR="00723ACE">
        <w:rPr>
          <w:rFonts w:hint="eastAsia"/>
          <w:lang w:val="en-US" w:eastAsia="ko-KR"/>
        </w:rPr>
        <w:t xml:space="preserve">can avoid impact to idle/inactive UEs by setting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 to </w:t>
      </w:r>
      <w:r w:rsidR="00723ACE" w:rsidRPr="002F5C3F">
        <w:rPr>
          <w:rFonts w:ascii="Times New Roman" w:eastAsia="Malgun Gothic" w:hAnsi="Times New Roman"/>
          <w:i/>
          <w:iCs/>
          <w:lang w:val="en-US" w:eastAsia="ko-KR"/>
        </w:rPr>
        <w:t>barred</w:t>
      </w:r>
      <w:r w:rsidR="00723ACE" w:rsidRPr="00C24CD5">
        <w:rPr>
          <w:rFonts w:ascii="Times New Roman" w:eastAsia="Malgun Gothic" w:hAnsi="Times New Roman" w:hint="eastAsia"/>
          <w:lang w:val="en-US" w:eastAsia="ko-KR"/>
        </w:rPr>
        <w:t>.</w:t>
      </w:r>
      <w:r w:rsidR="00723ACE">
        <w:rPr>
          <w:rFonts w:ascii="Times New Roman" w:eastAsia="Malgun Gothic"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r w:rsidR="00723ACE" w:rsidRPr="002F5C3F">
        <w:rPr>
          <w:rFonts w:ascii="Times New Roman" w:eastAsia="Malgun Gothic" w:hAnsi="Times New Roman"/>
          <w:i/>
          <w:iCs/>
          <w:lang w:val="en-US" w:eastAsia="ko-KR"/>
        </w:rPr>
        <w:t>cellBarred</w:t>
      </w:r>
      <w:r w:rsidR="00723ACE" w:rsidRPr="002F5C3F">
        <w:rPr>
          <w:rFonts w:ascii="Times New Roman" w:eastAsia="Malgun Gothic" w:hAnsi="Times New Roman"/>
          <w:lang w:val="en-US" w:eastAsia="ko-KR"/>
        </w:rPr>
        <w:t xml:space="preserve"> in MIB</w:t>
      </w:r>
      <w:r w:rsidR="00723ACE">
        <w:rPr>
          <w:rFonts w:ascii="Times New Roman" w:eastAsia="Malgun Gothic" w:hAnsi="Times New Roman" w:hint="eastAsia"/>
          <w:lang w:val="en-US" w:eastAsia="ko-KR"/>
        </w:rPr>
        <w:t xml:space="preserve"> is set</w:t>
      </w:r>
      <w:r w:rsidR="00723ACE" w:rsidRPr="002F5C3F">
        <w:rPr>
          <w:rFonts w:ascii="Times New Roman" w:eastAsia="Malgun Gothic" w:hAnsi="Times New Roman"/>
          <w:lang w:val="en-US" w:eastAsia="ko-KR"/>
        </w:rPr>
        <w:t xml:space="preserve"> to </w:t>
      </w:r>
      <w:r w:rsidR="00723ACE" w:rsidRPr="002F5C3F">
        <w:rPr>
          <w:rFonts w:ascii="Times New Roman" w:eastAsia="Malgun Gothic" w:hAnsi="Times New Roman"/>
          <w:i/>
          <w:iCs/>
          <w:lang w:val="en-US" w:eastAsia="ko-KR"/>
        </w:rPr>
        <w:t>barred</w:t>
      </w:r>
      <w:r w:rsidR="00723ACE" w:rsidRPr="00723ACE">
        <w:rPr>
          <w:rFonts w:ascii="Times New Roman" w:eastAsia="Malgun Gothic" w:hAnsi="Times New Roman" w:hint="eastAsia"/>
          <w:lang w:val="en-US" w:eastAsia="ko-KR"/>
        </w:rPr>
        <w:t xml:space="preserve">, </w:t>
      </w:r>
      <w:r w:rsidR="00723ACE">
        <w:rPr>
          <w:rFonts w:ascii="Times New Roman" w:eastAsia="Malgun Gothic" w:hAnsi="Times New Roman" w:hint="eastAsia"/>
          <w:lang w:val="en-US" w:eastAsia="ko-KR"/>
        </w:rPr>
        <w:t xml:space="preserve">some types of </w:t>
      </w:r>
      <w:r w:rsidR="00723ACE" w:rsidRPr="00723ACE">
        <w:rPr>
          <w:rFonts w:ascii="Times New Roman" w:eastAsia="Malgun Gothic" w:hAnsi="Times New Roman"/>
          <w:lang w:val="en-US" w:eastAsia="ko-KR"/>
        </w:rPr>
        <w:t>legacy UEs (e.g., UEs supporting NTN, Redcap, NES)</w:t>
      </w:r>
      <w:r w:rsidR="00723ACE">
        <w:rPr>
          <w:rFonts w:ascii="Times New Roman" w:eastAsia="Malgun Gothic"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30"/>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a6"/>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limited to non-cell-defining SSB</w:t>
      </w:r>
      <w:r w:rsidR="00C443A1">
        <w:rPr>
          <w:rFonts w:ascii="Times New Roman" w:eastAsia="Malgun Gothic" w:hAnsi="Times New Roman" w:hint="eastAsia"/>
          <w:lang w:val="en-US" w:eastAsia="ko-KR"/>
        </w:rPr>
        <w:t xml:space="preserve"> with</w:t>
      </w:r>
      <w:r>
        <w:rPr>
          <w:rFonts w:ascii="Times New Roman" w:eastAsia="Malgun Gothic" w:hAnsi="Times New Roman" w:hint="eastAsia"/>
          <w:lang w:val="en-US" w:eastAsia="ko-KR"/>
        </w:rPr>
        <w:t xml:space="preserve"> which CORESET#0 and type0-PDCCH CSS set configurations</w:t>
      </w:r>
      <w:r w:rsidR="00C443A1">
        <w:rPr>
          <w:rFonts w:ascii="Times New Roman" w:eastAsia="Malgun Gothic" w:hAnsi="Times New Roman" w:hint="eastAsia"/>
          <w:lang w:val="en-US" w:eastAsia="ko-KR"/>
        </w:rPr>
        <w:t xml:space="preserve"> are not associated</w:t>
      </w:r>
      <w:r w:rsidRPr="005727BA">
        <w:rPr>
          <w:rFonts w:ascii="Times New Roman" w:eastAsia="Malgun Gothic"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gNB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or the WID, it is clearly said that on-demand SSB is considered for SCell for CONNECTED UE. For SCell operation, there is no need to put any restriction on SSB. It is fully up to gNB implementation.</w:t>
            </w:r>
          </w:p>
          <w:p w14:paraId="1A91C558" w14:textId="5D339899" w:rsidR="00C87994" w:rsidRPr="00582FF6" w:rsidRDefault="00C87994" w:rsidP="00A6665D">
            <w:pPr>
              <w:jc w:val="both"/>
              <w:rPr>
                <w:rFonts w:eastAsia="SimSun"/>
                <w:iCs/>
                <w:lang w:val="en-US" w:eastAsia="zh-CN"/>
              </w:rPr>
            </w:pPr>
            <w:r>
              <w:rPr>
                <w:rFonts w:eastAsia="SimSun" w:hint="eastAsia"/>
                <w:iCs/>
                <w:lang w:val="en-US" w:eastAsia="zh-CN"/>
              </w:rPr>
              <w:t>A</w:t>
            </w:r>
            <w:r>
              <w:rPr>
                <w:rFonts w:eastAsia="SimSun"/>
                <w:iCs/>
                <w:lang w:val="en-US" w:eastAsia="zh-CN"/>
              </w:rPr>
              <w:t>ctually</w:t>
            </w:r>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ＭＳ 明朝"/>
                <w:lang w:eastAsia="ja-JP"/>
              </w:rPr>
            </w:pPr>
            <w:r>
              <w:rPr>
                <w:rFonts w:eastAsia="ＭＳ 明朝" w:hint="eastAsia"/>
                <w:lang w:eastAsia="ja-JP"/>
              </w:rPr>
              <w:t>D</w:t>
            </w:r>
            <w:r>
              <w:rPr>
                <w:rFonts w:eastAsia="ＭＳ 明朝"/>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ＭＳ 明朝"/>
                <w:iCs/>
                <w:lang w:val="en-US" w:eastAsia="ja-JP"/>
              </w:rPr>
            </w:pPr>
            <w:r>
              <w:rPr>
                <w:rFonts w:eastAsia="ＭＳ 明朝" w:hint="eastAsia"/>
                <w:iCs/>
                <w:lang w:val="en-US" w:eastAsia="ja-JP"/>
              </w:rPr>
              <w:t>O</w:t>
            </w:r>
            <w:r>
              <w:rPr>
                <w:rFonts w:eastAsia="ＭＳ 明朝"/>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ＭＳ 明朝"/>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ＭＳ 明朝"/>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w:t>
            </w:r>
            <w:r w:rsidRPr="001774F5">
              <w:lastRenderedPageBreak/>
              <w:t xml:space="preserve">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36F85D72" w14:textId="77777777" w:rsidR="00C92D4E" w:rsidRPr="00CD1E8F" w:rsidRDefault="00C92D4E" w:rsidP="00C92D4E">
            <w:pPr>
              <w:pStyle w:val="30"/>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can be </w:t>
            </w:r>
            <w:r w:rsidRPr="00C92D4E">
              <w:rPr>
                <w:rFonts w:ascii="Times New Roman" w:eastAsia="Malgun Gothic" w:hAnsi="Times New Roman" w:hint="eastAsia"/>
                <w:strike/>
                <w:lang w:val="en-US" w:eastAsia="ko-KR"/>
              </w:rPr>
              <w:t xml:space="preserve">is </w:t>
            </w:r>
            <w:r w:rsidRPr="00C92D4E">
              <w:rPr>
                <w:rFonts w:ascii="Times New Roman" w:eastAsia="Malgun Gothic" w:hAnsi="Times New Roman" w:hint="eastAsia"/>
                <w:strike/>
                <w:color w:val="FF0000"/>
                <w:lang w:val="en-US" w:eastAsia="ko-KR"/>
              </w:rPr>
              <w:t>limited to</w:t>
            </w:r>
            <w:r w:rsidRPr="005727BA">
              <w:rPr>
                <w:rFonts w:ascii="Times New Roman" w:eastAsia="Malgun Gothic" w:hAnsi="Times New Roman" w:hint="eastAsia"/>
                <w:lang w:val="en-US" w:eastAsia="ko-KR"/>
              </w:rPr>
              <w:t xml:space="preserve"> non-cell-defining SSB</w:t>
            </w:r>
            <w:r>
              <w:rPr>
                <w:rFonts w:ascii="Times New Roman" w:eastAsia="Malgun Gothic" w:hAnsi="Times New Roman" w:hint="eastAsia"/>
                <w:lang w:val="en-US" w:eastAsia="ko-KR"/>
              </w:rPr>
              <w:t xml:space="preserve"> with which CORESET#0 and type0-PDCCH CSS set configurations are not associated</w:t>
            </w:r>
            <w:r>
              <w:rPr>
                <w:rFonts w:ascii="Times New Roman" w:eastAsia="Malgun Gothic" w:hAnsi="Times New Roman"/>
                <w:lang w:val="en-US" w:eastAsia="ko-KR"/>
              </w:rPr>
              <w:t xml:space="preserve">. </w:t>
            </w:r>
            <w:r w:rsidRPr="00C92D4E">
              <w:rPr>
                <w:rFonts w:ascii="Times New Roman" w:eastAsia="Malgun Gothic" w:hAnsi="Times New Roman"/>
                <w:color w:val="FF0000"/>
                <w:lang w:val="en-US" w:eastAsia="ko-KR"/>
              </w:rPr>
              <w:t>F</w:t>
            </w:r>
            <w:r>
              <w:rPr>
                <w:rFonts w:ascii="Times New Roman" w:eastAsia="Malgun Gothic" w:hAnsi="Times New Roman"/>
                <w:color w:val="FF0000"/>
                <w:lang w:val="en-US" w:eastAsia="ko-KR"/>
              </w:rPr>
              <w:t>FS: on-demand SSB on the cell can be</w:t>
            </w:r>
            <w:r w:rsidRPr="00C92D4E">
              <w:rPr>
                <w:rFonts w:ascii="Times New Roman" w:eastAsia="Malgun Gothic"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ＭＳ 明朝"/>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ＭＳ 明朝"/>
                <w:iCs/>
                <w:lang w:val="en-US" w:eastAsia="ja-JP"/>
              </w:rPr>
            </w:pPr>
            <w:r>
              <w:rPr>
                <w:rFonts w:eastAsia="ＭＳ 明朝"/>
                <w:iCs/>
                <w:lang w:val="en-US" w:eastAsia="ja-JP"/>
              </w:rPr>
              <w:t>Regarding “</w:t>
            </w:r>
            <w:r w:rsidRPr="00430E5F">
              <w:rPr>
                <w:rFonts w:eastAsia="ＭＳ 明朝"/>
                <w:iCs/>
                <w:lang w:val="en-US" w:eastAsia="ja-JP"/>
              </w:rPr>
              <w:t>Concern: If a CD-SSB is used for on-demand SSB, it can lead to the impact to idle/inactive UEs’ behaviors.</w:t>
            </w:r>
            <w:r>
              <w:rPr>
                <w:rFonts w:eastAsia="ＭＳ 明朝"/>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ＭＳ 明朝"/>
                <w:iCs/>
                <w:lang w:val="en-US" w:eastAsia="ja-JP"/>
              </w:rPr>
            </w:pPr>
          </w:p>
          <w:p w14:paraId="74736BAF" w14:textId="77777777" w:rsidR="002019DD" w:rsidRPr="007B0B44" w:rsidRDefault="002019DD" w:rsidP="002019DD">
            <w:pPr>
              <w:pStyle w:val="a6"/>
              <w:numPr>
                <w:ilvl w:val="0"/>
                <w:numId w:val="39"/>
              </w:numPr>
              <w:ind w:leftChars="0"/>
              <w:jc w:val="both"/>
              <w:rPr>
                <w:rFonts w:eastAsia="ＭＳ 明朝"/>
                <w:iCs/>
                <w:lang w:val="fr-FR" w:eastAsia="ja-JP"/>
              </w:rPr>
            </w:pPr>
            <w:r w:rsidRPr="007B0B44">
              <w:rPr>
                <w:rFonts w:eastAsia="ＭＳ 明朝"/>
                <w:iCs/>
                <w:lang w:val="fr-FR" w:eastAsia="ja-JP"/>
              </w:rPr>
              <w:t>NCD-SSB on sync raster vs. CD-SSB on sync raster</w:t>
            </w:r>
          </w:p>
          <w:p w14:paraId="0AF6FFAE" w14:textId="77777777" w:rsidR="002019DD" w:rsidRDefault="002019DD" w:rsidP="002019DD">
            <w:pPr>
              <w:pStyle w:val="a6"/>
              <w:numPr>
                <w:ilvl w:val="1"/>
                <w:numId w:val="39"/>
              </w:numPr>
              <w:ind w:leftChars="0"/>
              <w:jc w:val="both"/>
              <w:rPr>
                <w:rFonts w:eastAsia="ＭＳ 明朝"/>
                <w:iCs/>
                <w:lang w:val="en-US" w:eastAsia="ja-JP"/>
              </w:rPr>
            </w:pPr>
            <w:r>
              <w:rPr>
                <w:rFonts w:eastAsia="ＭＳ 明朝"/>
                <w:iCs/>
                <w:lang w:val="en-US" w:eastAsia="ja-JP"/>
              </w:rPr>
              <w:t xml:space="preserve">IDLE/INACTIVE UE will search NCD-SSB or CD-SSB and realize the cell is not accessible by checking </w:t>
            </w:r>
            <w:proofErr w:type="spellStart"/>
            <w:r>
              <w:rPr>
                <w:rFonts w:eastAsia="ＭＳ 明朝"/>
                <w:iCs/>
                <w:lang w:val="en-US" w:eastAsia="ja-JP"/>
              </w:rPr>
              <w:t>kssb</w:t>
            </w:r>
            <w:proofErr w:type="spellEnd"/>
            <w:r>
              <w:rPr>
                <w:rFonts w:eastAsia="ＭＳ 明朝"/>
                <w:iCs/>
                <w:lang w:val="en-US" w:eastAsia="ja-JP"/>
              </w:rPr>
              <w:t xml:space="preserve"> value (for NCD-SSB) or by checking </w:t>
            </w:r>
            <w:proofErr w:type="spellStart"/>
            <w:r>
              <w:rPr>
                <w:rFonts w:eastAsia="ＭＳ 明朝"/>
                <w:iCs/>
                <w:lang w:val="en-US" w:eastAsia="ja-JP"/>
              </w:rPr>
              <w:t>cellbarred</w:t>
            </w:r>
            <w:proofErr w:type="spellEnd"/>
            <w:r>
              <w:rPr>
                <w:rFonts w:eastAsia="ＭＳ 明朝"/>
                <w:iCs/>
                <w:lang w:val="en-US" w:eastAsia="ja-JP"/>
              </w:rPr>
              <w:t xml:space="preserve"> in MIB. Both have no impact to legacy IDLE/INACTIVE UEs.</w:t>
            </w:r>
          </w:p>
          <w:p w14:paraId="40BB674A" w14:textId="77777777" w:rsidR="002019DD" w:rsidRDefault="002019DD" w:rsidP="002019DD">
            <w:pPr>
              <w:pStyle w:val="a6"/>
              <w:numPr>
                <w:ilvl w:val="0"/>
                <w:numId w:val="39"/>
              </w:numPr>
              <w:ind w:leftChars="0"/>
              <w:jc w:val="both"/>
              <w:rPr>
                <w:rFonts w:eastAsia="ＭＳ 明朝"/>
                <w:iCs/>
                <w:lang w:val="en-US" w:eastAsia="ja-JP"/>
              </w:rPr>
            </w:pPr>
            <w:r>
              <w:rPr>
                <w:rFonts w:eastAsia="ＭＳ 明朝"/>
                <w:iCs/>
                <w:lang w:val="en-US" w:eastAsia="ja-JP"/>
              </w:rPr>
              <w:t>NCD-SSB not on sync raster vs. CD-SSB not on sync raster</w:t>
            </w:r>
          </w:p>
          <w:p w14:paraId="70765ABF" w14:textId="77777777" w:rsidR="002019DD" w:rsidRDefault="002019DD" w:rsidP="002019DD">
            <w:pPr>
              <w:pStyle w:val="a6"/>
              <w:numPr>
                <w:ilvl w:val="1"/>
                <w:numId w:val="39"/>
              </w:numPr>
              <w:ind w:leftChars="0"/>
              <w:jc w:val="both"/>
              <w:rPr>
                <w:rFonts w:eastAsia="ＭＳ 明朝"/>
                <w:iCs/>
                <w:lang w:val="en-US" w:eastAsia="ja-JP"/>
              </w:rPr>
            </w:pPr>
            <w:r>
              <w:rPr>
                <w:rFonts w:eastAsia="ＭＳ 明朝"/>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ＭＳ 明朝"/>
                <w:lang w:eastAsia="ja-JP"/>
              </w:rPr>
            </w:pPr>
            <w:r>
              <w:rPr>
                <w:rFonts w:eastAsia="ＭＳ 明朝"/>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ＭＳ 明朝"/>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SimSun" w:hint="eastAsia"/>
                <w:lang w:eastAsia="zh-CN"/>
              </w:rPr>
              <w:t>S</w:t>
            </w:r>
            <w:r>
              <w:rPr>
                <w:rFonts w:eastAsia="SimSun"/>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SimSun"/>
                <w:lang w:eastAsia="zh-CN"/>
              </w:rPr>
            </w:pPr>
            <w:r>
              <w:rPr>
                <w:rFonts w:eastAsia="SimSun"/>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SimSun"/>
                <w:lang w:eastAsia="zh-CN"/>
              </w:rPr>
            </w:pPr>
            <w:r>
              <w:rPr>
                <w:iCs/>
                <w:lang w:val="en-US" w:eastAsia="ko-KR"/>
              </w:rPr>
              <w:t>Not support</w:t>
            </w:r>
          </w:p>
        </w:tc>
      </w:tr>
      <w:tr w:rsidR="00B2626E" w:rsidRPr="00647400" w14:paraId="775E43C0" w14:textId="77777777" w:rsidTr="001774F5">
        <w:tc>
          <w:tcPr>
            <w:tcW w:w="1653" w:type="dxa"/>
            <w:tcBorders>
              <w:top w:val="single" w:sz="4" w:space="0" w:color="auto"/>
              <w:left w:val="single" w:sz="4" w:space="0" w:color="auto"/>
              <w:bottom w:val="single" w:sz="4" w:space="0" w:color="auto"/>
              <w:right w:val="single" w:sz="4" w:space="0" w:color="auto"/>
            </w:tcBorders>
          </w:tcPr>
          <w:p w14:paraId="06417627" w14:textId="721C2609" w:rsidR="00B2626E" w:rsidRDefault="003D3327" w:rsidP="00774A5E">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85E5E8F" w14:textId="12467335" w:rsidR="00B2626E" w:rsidRDefault="003D3327" w:rsidP="00774A5E">
            <w:pPr>
              <w:jc w:val="both"/>
              <w:rPr>
                <w:iCs/>
                <w:lang w:val="en-US" w:eastAsia="ko-KR"/>
              </w:rPr>
            </w:pPr>
            <w:r>
              <w:rPr>
                <w:iCs/>
                <w:lang w:val="en-US" w:eastAsia="ko-KR"/>
              </w:rPr>
              <w:t xml:space="preserve">Not support. </w:t>
            </w:r>
            <w:r w:rsidR="00974071">
              <w:rPr>
                <w:iCs/>
                <w:lang w:val="en-US" w:eastAsia="ko-KR"/>
              </w:rPr>
              <w:t>T</w:t>
            </w:r>
            <w:r w:rsidR="00974071" w:rsidRPr="00974071">
              <w:rPr>
                <w:iCs/>
                <w:lang w:val="en-US" w:eastAsia="ko-KR"/>
              </w:rPr>
              <w:t>he impact to idle/inactive UE can be avoided without having to bar the UEs</w:t>
            </w:r>
            <w:r w:rsidR="00C9104C">
              <w:rPr>
                <w:iCs/>
                <w:lang w:val="en-US" w:eastAsia="ko-KR"/>
              </w:rPr>
              <w:t>.</w:t>
            </w:r>
            <w:r w:rsidR="00974071" w:rsidRPr="00974071">
              <w:rPr>
                <w:iCs/>
                <w:lang w:val="en-US" w:eastAsia="ko-KR"/>
              </w:rPr>
              <w:t xml:space="preserve"> </w:t>
            </w:r>
            <w:r w:rsidR="00C9104C">
              <w:rPr>
                <w:iCs/>
                <w:lang w:val="en-US" w:eastAsia="ko-KR"/>
              </w:rPr>
              <w:t>N</w:t>
            </w:r>
            <w:r w:rsidR="00F37985" w:rsidRPr="00F37985">
              <w:rPr>
                <w:iCs/>
                <w:lang w:val="en-US" w:eastAsia="ko-KR"/>
              </w:rPr>
              <w:t xml:space="preserve">ES gains </w:t>
            </w:r>
            <w:r w:rsidR="00C9104C">
              <w:rPr>
                <w:iCs/>
                <w:lang w:val="en-US" w:eastAsia="ko-KR"/>
              </w:rPr>
              <w:t xml:space="preserve">are lost </w:t>
            </w:r>
            <w:r w:rsidR="00F37985" w:rsidRPr="00F37985">
              <w:rPr>
                <w:iCs/>
                <w:lang w:val="en-US" w:eastAsia="ko-KR"/>
              </w:rPr>
              <w:t xml:space="preserve">by not transmitting RMSI with NCD-SSB. </w:t>
            </w:r>
            <w:r>
              <w:rPr>
                <w:iCs/>
                <w:lang w:val="en-US" w:eastAsia="ko-KR"/>
              </w:rPr>
              <w:t>O</w:t>
            </w:r>
            <w:r w:rsidRPr="003D3327">
              <w:rPr>
                <w:iCs/>
                <w:lang w:val="en-US" w:eastAsia="ko-KR"/>
              </w:rPr>
              <w:t>n-demand SSB can be CD-SSB transmitted on synch-raster and associated with RMSI of the cell</w:t>
            </w:r>
            <w:r w:rsidR="00631767">
              <w:rPr>
                <w:iCs/>
                <w:lang w:val="en-US" w:eastAsia="ko-KR"/>
              </w:rPr>
              <w:t>.</w:t>
            </w:r>
          </w:p>
        </w:tc>
      </w:tr>
      <w:tr w:rsidR="005065A7" w:rsidRPr="00647400" w14:paraId="4973F1E5" w14:textId="77777777" w:rsidTr="001774F5">
        <w:tc>
          <w:tcPr>
            <w:tcW w:w="1653" w:type="dxa"/>
            <w:tcBorders>
              <w:top w:val="single" w:sz="4" w:space="0" w:color="auto"/>
              <w:left w:val="single" w:sz="4" w:space="0" w:color="auto"/>
              <w:bottom w:val="single" w:sz="4" w:space="0" w:color="auto"/>
              <w:right w:val="single" w:sz="4" w:space="0" w:color="auto"/>
            </w:tcBorders>
          </w:tcPr>
          <w:p w14:paraId="2B791017" w14:textId="3374BC42" w:rsidR="005065A7" w:rsidRDefault="005065A7" w:rsidP="005065A7">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5E6AFCDF" w14:textId="2066F6F0" w:rsidR="005065A7" w:rsidRDefault="005065A7" w:rsidP="005065A7">
            <w:pPr>
              <w:jc w:val="both"/>
              <w:rPr>
                <w:iCs/>
                <w:lang w:val="en-US" w:eastAsia="ko-KR"/>
              </w:rPr>
            </w:pPr>
            <w:r>
              <w:rPr>
                <w:rFonts w:eastAsia="SimSun" w:hint="eastAsia"/>
                <w:iCs/>
                <w:lang w:val="en-US" w:eastAsia="zh-CN"/>
              </w:rPr>
              <w:t xml:space="preserve">Not support. </w:t>
            </w:r>
          </w:p>
        </w:tc>
      </w:tr>
      <w:tr w:rsidR="0043163D" w:rsidRPr="00647400" w14:paraId="24754C52" w14:textId="77777777" w:rsidTr="001774F5">
        <w:tc>
          <w:tcPr>
            <w:tcW w:w="1653" w:type="dxa"/>
            <w:tcBorders>
              <w:top w:val="single" w:sz="4" w:space="0" w:color="auto"/>
              <w:left w:val="single" w:sz="4" w:space="0" w:color="auto"/>
              <w:bottom w:val="single" w:sz="4" w:space="0" w:color="auto"/>
              <w:right w:val="single" w:sz="4" w:space="0" w:color="auto"/>
            </w:tcBorders>
          </w:tcPr>
          <w:p w14:paraId="203681B4" w14:textId="528B4AD2" w:rsidR="0043163D" w:rsidRDefault="0043163D" w:rsidP="0043163D">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61A928E" w14:textId="427EA103" w:rsidR="0043163D" w:rsidRDefault="0043163D" w:rsidP="0043163D">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215BDE" w:rsidRPr="00647400" w14:paraId="7897CCAE" w14:textId="77777777" w:rsidTr="001774F5">
        <w:tc>
          <w:tcPr>
            <w:tcW w:w="1653" w:type="dxa"/>
            <w:tcBorders>
              <w:top w:val="single" w:sz="4" w:space="0" w:color="auto"/>
              <w:left w:val="single" w:sz="4" w:space="0" w:color="auto"/>
              <w:bottom w:val="single" w:sz="4" w:space="0" w:color="auto"/>
              <w:right w:val="single" w:sz="4" w:space="0" w:color="auto"/>
            </w:tcBorders>
          </w:tcPr>
          <w:p w14:paraId="2D76FB7E" w14:textId="41BF368E" w:rsidR="00215BDE" w:rsidRPr="00215BDE" w:rsidRDefault="00215BDE" w:rsidP="0043163D">
            <w:pPr>
              <w:jc w:val="both"/>
              <w:rPr>
                <w:rFonts w:eastAsia="ＭＳ 明朝" w:hint="eastAsia"/>
                <w:lang w:eastAsia="ja-JP"/>
              </w:rPr>
            </w:pPr>
            <w:r>
              <w:rPr>
                <w:rFonts w:eastAsia="ＭＳ 明朝" w:hint="eastAsia"/>
                <w:lang w:eastAsia="ja-JP"/>
              </w:rPr>
              <w:t>S</w:t>
            </w:r>
            <w:r>
              <w:rPr>
                <w:rFonts w:eastAsia="ＭＳ 明朝"/>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489AE032" w14:textId="5273FAA9" w:rsidR="00215BDE" w:rsidRPr="00215BDE" w:rsidRDefault="00215BDE" w:rsidP="0043163D">
            <w:pPr>
              <w:jc w:val="both"/>
              <w:rPr>
                <w:rFonts w:eastAsia="ＭＳ 明朝" w:hint="eastAsia"/>
                <w:iCs/>
                <w:lang w:val="en-US" w:eastAsia="ja-JP"/>
              </w:rPr>
            </w:pPr>
            <w:r>
              <w:rPr>
                <w:rFonts w:eastAsia="ＭＳ 明朝" w:hint="eastAsia"/>
                <w:iCs/>
                <w:lang w:val="en-US" w:eastAsia="ja-JP"/>
              </w:rPr>
              <w:t>N</w:t>
            </w:r>
            <w:r>
              <w:rPr>
                <w:rFonts w:eastAsia="ＭＳ 明朝"/>
                <w:iCs/>
                <w:lang w:val="en-US" w:eastAsia="ja-JP"/>
              </w:rPr>
              <w:t>ot support. Same view with Huawei and Nokia.</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a6"/>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a6"/>
              <w:numPr>
                <w:ilvl w:val="0"/>
                <w:numId w:val="37"/>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af9"/>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Malgun Gothic"/>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by gNB at least for the following scenarios/cases:</w:t>
                  </w:r>
                </w:p>
                <w:p w14:paraId="7C96BFA2"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 xml:space="preserve">FFS: </w:t>
                  </w:r>
                  <w:r w:rsidRPr="00D43388">
                    <w:rPr>
                      <w:rFonts w:ascii="Times New Roman" w:eastAsia="Malgun Gothic" w:hAnsi="Times New Roman"/>
                      <w:szCs w:val="20"/>
                      <w:lang w:eastAsia="ko-KR"/>
                    </w:rPr>
                    <w:t>Scenario #3A and Case #1</w:t>
                  </w:r>
                </w:p>
                <w:p w14:paraId="4681BFEC"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lastRenderedPageBreak/>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For Case #1, once on-demand SSB is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its transmission is in a periodic manner.</w:t>
                  </w:r>
                </w:p>
                <w:p w14:paraId="7D5502D4"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Note: This does not imply periodic on-demand SSB is transmitted indefinitely after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w:t>
                  </w:r>
                </w:p>
                <w:p w14:paraId="415A6C56" w14:textId="77777777" w:rsidR="002A7F77" w:rsidRPr="00D43388" w:rsidRDefault="002A7F77" w:rsidP="002A7F77">
                  <w:pPr>
                    <w:pStyle w:val="a6"/>
                    <w:numPr>
                      <w:ilvl w:val="0"/>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Notes:</w:t>
                  </w:r>
                </w:p>
                <w:p w14:paraId="44FAF9AE"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Scenario #2A refers </w:t>
                  </w:r>
                  <w:proofErr w:type="gramStart"/>
                  <w:r w:rsidRPr="00D43388">
                    <w:rPr>
                      <w:rFonts w:ascii="Times New Roman" w:eastAsia="Malgun Gothic" w:hAnsi="Times New Roman"/>
                      <w:szCs w:val="20"/>
                      <w:lang w:eastAsia="ko-KR"/>
                    </w:rPr>
                    <w:t>to</w:t>
                  </w:r>
                  <w:proofErr w:type="gramEnd"/>
                </w:p>
                <w:p w14:paraId="6B496B44"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Scenario #3A refers </w:t>
                  </w:r>
                  <w:proofErr w:type="gramStart"/>
                  <w:r w:rsidRPr="00D43388">
                    <w:rPr>
                      <w:rFonts w:ascii="Times New Roman" w:eastAsia="Malgun Gothic" w:hAnsi="Times New Roman"/>
                      <w:szCs w:val="20"/>
                      <w:lang w:eastAsia="ko-KR"/>
                    </w:rPr>
                    <w:t>to</w:t>
                  </w:r>
                  <w:proofErr w:type="gramEnd"/>
                </w:p>
                <w:p w14:paraId="245E02B6"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w:t>
                  </w:r>
                  <w:proofErr w:type="gramStart"/>
                  <w:r w:rsidRPr="00D43388">
                    <w:rPr>
                      <w:rFonts w:ascii="Times New Roman" w:hAnsi="Times New Roman"/>
                      <w:szCs w:val="20"/>
                      <w:lang w:eastAsia="ko-KR"/>
                    </w:rPr>
                    <w:t>completed”</w:t>
                  </w:r>
                  <w:proofErr w:type="gramEnd"/>
                </w:p>
                <w:p w14:paraId="459AB6BD"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Scenario #3B refers </w:t>
                  </w:r>
                  <w:proofErr w:type="gramStart"/>
                  <w:r w:rsidRPr="00D43388">
                    <w:rPr>
                      <w:rFonts w:ascii="Times New Roman" w:eastAsia="Malgun Gothic" w:hAnsi="Times New Roman"/>
                      <w:szCs w:val="20"/>
                      <w:lang w:eastAsia="ko-KR"/>
                    </w:rPr>
                    <w:t>to</w:t>
                  </w:r>
                  <w:proofErr w:type="gramEnd"/>
                </w:p>
                <w:p w14:paraId="5B615A75"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“When SCell activation is completed and SCell is activated” or</w:t>
                  </w:r>
                </w:p>
                <w:p w14:paraId="40D826A0" w14:textId="77777777" w:rsidR="002A7F77" w:rsidRPr="00D43388" w:rsidRDefault="002A7F77" w:rsidP="002A7F77">
                  <w:pPr>
                    <w:pStyle w:val="a6"/>
                    <w:numPr>
                      <w:ilvl w:val="2"/>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 xml:space="preserve">“After SCell activation is completed and SCell is </w:t>
                  </w:r>
                  <w:proofErr w:type="gramStart"/>
                  <w:r w:rsidRPr="00D43388">
                    <w:rPr>
                      <w:rFonts w:ascii="Times New Roman" w:eastAsia="Malgun Gothic" w:hAnsi="Times New Roman"/>
                      <w:szCs w:val="20"/>
                      <w:lang w:eastAsia="ko-KR"/>
                    </w:rPr>
                    <w:t>activated”</w:t>
                  </w:r>
                  <w:proofErr w:type="gramEnd"/>
                </w:p>
                <w:p w14:paraId="3F4EA616" w14:textId="77777777" w:rsidR="002A7F77" w:rsidRPr="00D43388"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rPr>
                    <w:t>For discussion purpose</w:t>
                  </w:r>
                  <w:r w:rsidRPr="00D43388">
                    <w:rPr>
                      <w:rFonts w:ascii="Times New Roman" w:eastAsia="Malgun Gothic" w:hAnsi="Times New Roman"/>
                      <w:szCs w:val="20"/>
                      <w:lang w:eastAsia="ko-KR"/>
                    </w:rPr>
                    <w:t xml:space="preserve"> under AI 9.5.1</w:t>
                  </w:r>
                  <w:r w:rsidRPr="00D43388">
                    <w:rPr>
                      <w:rFonts w:ascii="Times New Roman" w:eastAsia="Malgun Gothic" w:hAnsi="Times New Roman"/>
                      <w:szCs w:val="20"/>
                    </w:rPr>
                    <w:t xml:space="preserve">, always-on SSB is </w:t>
                  </w:r>
                  <w:r w:rsidRPr="00D43388">
                    <w:rPr>
                      <w:rFonts w:ascii="Times New Roman" w:eastAsia="Malgun Gothic" w:hAnsi="Times New Roman"/>
                      <w:szCs w:val="20"/>
                      <w:lang w:eastAsia="ko-KR"/>
                    </w:rPr>
                    <w:t>SSB supported in Rel-18 specifications.</w:t>
                  </w:r>
                </w:p>
                <w:p w14:paraId="47466B4A" w14:textId="77777777" w:rsidR="002A7F77" w:rsidRPr="007F1382" w:rsidRDefault="002A7F77" w:rsidP="002A7F77">
                  <w:pPr>
                    <w:pStyle w:val="a6"/>
                    <w:numPr>
                      <w:ilvl w:val="1"/>
                      <w:numId w:val="35"/>
                    </w:numPr>
                    <w:ind w:leftChars="0"/>
                    <w:contextualSpacing/>
                    <w:jc w:val="both"/>
                    <w:rPr>
                      <w:rFonts w:ascii="Times New Roman" w:eastAsia="Malgun Gothic" w:hAnsi="Times New Roman"/>
                      <w:szCs w:val="20"/>
                    </w:rPr>
                  </w:pPr>
                  <w:r w:rsidRPr="00D43388">
                    <w:rPr>
                      <w:rFonts w:ascii="Times New Roman" w:eastAsia="Malgun Gothic" w:hAnsi="Times New Roman"/>
                      <w:szCs w:val="20"/>
                      <w:lang w:eastAsia="ko-KR"/>
                    </w:rPr>
                    <w:t>Timing for on-demand SSB transmission (</w:t>
                  </w:r>
                  <w:proofErr w:type="gramStart"/>
                  <w:r w:rsidRPr="00D43388">
                    <w:rPr>
                      <w:rFonts w:ascii="Times New Roman" w:eastAsia="Malgun Gothic" w:hAnsi="Times New Roman"/>
                      <w:szCs w:val="20"/>
                      <w:lang w:eastAsia="ko-KR"/>
                    </w:rPr>
                    <w:t>e.g.</w:t>
                  </w:r>
                  <w:proofErr w:type="gramEnd"/>
                  <w:r w:rsidRPr="00D43388">
                    <w:rPr>
                      <w:rFonts w:ascii="Times New Roman" w:eastAsia="Malgun Gothic" w:hAnsi="Times New Roman"/>
                      <w:szCs w:val="20"/>
                      <w:lang w:eastAsia="ko-KR"/>
                    </w:rPr>
                    <w:t xml:space="preserve"> when the </w:t>
                  </w:r>
                  <w:proofErr w:type="spellStart"/>
                  <w:r w:rsidRPr="009B1E61">
                    <w:rPr>
                      <w:rFonts w:ascii="Times New Roman" w:eastAsia="Malgun Gothic" w:hAnsi="Times New Roman"/>
                      <w:strike/>
                      <w:color w:val="FF0000"/>
                      <w:szCs w:val="20"/>
                      <w:lang w:eastAsia="ko-KR"/>
                    </w:rPr>
                    <w:t>triggered</w:t>
                  </w:r>
                  <w:r w:rsidRPr="009B1E61">
                    <w:rPr>
                      <w:rFonts w:ascii="Times New Roman" w:eastAsia="Malgun Gothic" w:hAnsi="Times New Roman"/>
                      <w:color w:val="FF0000"/>
                      <w:szCs w:val="20"/>
                      <w:lang w:eastAsia="ko-KR"/>
                    </w:rPr>
                    <w:t>indicated</w:t>
                  </w:r>
                  <w:proofErr w:type="spellEnd"/>
                  <w:r w:rsidRPr="00D43388">
                    <w:rPr>
                      <w:rFonts w:ascii="Times New Roman" w:eastAsia="Malgun Gothic"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w:t>
            </w:r>
            <w:proofErr w:type="gramStart"/>
            <w:r w:rsidRPr="006D7AEB">
              <w:rPr>
                <w:lang w:eastAsia="ko-KR"/>
              </w:rPr>
              <w:t>specific, and</w:t>
            </w:r>
            <w:proofErr w:type="gramEnd"/>
            <w:r w:rsidRPr="006D7AEB">
              <w:rPr>
                <w:lang w:eastAsia="ko-KR"/>
              </w:rPr>
              <w:t xml:space="preserve">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a6"/>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a6"/>
              <w:numPr>
                <w:ilvl w:val="0"/>
                <w:numId w:val="37"/>
              </w:numPr>
              <w:ind w:leftChars="0"/>
              <w:jc w:val="both"/>
              <w:rPr>
                <w:lang w:eastAsia="ko-KR"/>
              </w:rPr>
            </w:pPr>
            <w:r w:rsidRPr="00A93C35">
              <w:rPr>
                <w:lang w:eastAsia="ko-KR"/>
              </w:rPr>
              <w:t xml:space="preserve">UC#2 Handover to the cell which was </w:t>
            </w:r>
            <w:proofErr w:type="gramStart"/>
            <w:r w:rsidRPr="00A93C35">
              <w:rPr>
                <w:lang w:eastAsia="ko-KR"/>
              </w:rPr>
              <w:t>SCell</w:t>
            </w:r>
            <w:proofErr w:type="gramEnd"/>
          </w:p>
          <w:p w14:paraId="0A404C29" w14:textId="77777777" w:rsidR="00A93C35" w:rsidRPr="00A93C35" w:rsidRDefault="00A93C35">
            <w:pPr>
              <w:pStyle w:val="a6"/>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a6"/>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a6"/>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SCells</w:t>
            </w:r>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w:t>
            </w:r>
            <w:proofErr w:type="gramStart"/>
            <w:r w:rsidRPr="00CC5245">
              <w:rPr>
                <w:lang w:eastAsia="ko-KR"/>
              </w:rPr>
              <w:t>e.g.</w:t>
            </w:r>
            <w:proofErr w:type="gramEnd"/>
            <w:r w:rsidRPr="00CC5245">
              <w:rPr>
                <w:lang w:eastAsia="ko-KR"/>
              </w:rPr>
              <w:t xml:space="preserve">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a6"/>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a6"/>
              <w:numPr>
                <w:ilvl w:val="0"/>
                <w:numId w:val="37"/>
              </w:numPr>
              <w:ind w:leftChars="0"/>
              <w:jc w:val="both"/>
              <w:rPr>
                <w:lang w:eastAsia="ko-KR"/>
              </w:rPr>
            </w:pPr>
            <w:r w:rsidRPr="00D16EDD">
              <w:rPr>
                <w:lang w:eastAsia="ko-KR"/>
              </w:rPr>
              <w:t xml:space="preserve">Option A: For activated SCell operation, the SSB transmission is assumed to be same as legacy SCell operation with </w:t>
            </w:r>
            <w:proofErr w:type="gramStart"/>
            <w:r w:rsidRPr="00D16EDD">
              <w:rPr>
                <w:lang w:eastAsia="ko-KR"/>
              </w:rPr>
              <w:t>SSB</w:t>
            </w:r>
            <w:proofErr w:type="gramEnd"/>
          </w:p>
          <w:p w14:paraId="613A656C" w14:textId="77777777" w:rsidR="00D16EDD" w:rsidRDefault="00D16EDD">
            <w:pPr>
              <w:pStyle w:val="a6"/>
              <w:numPr>
                <w:ilvl w:val="0"/>
                <w:numId w:val="37"/>
              </w:numPr>
              <w:ind w:leftChars="0"/>
              <w:jc w:val="both"/>
              <w:rPr>
                <w:lang w:eastAsia="ko-KR"/>
              </w:rPr>
            </w:pPr>
            <w:r w:rsidRPr="00D16EDD">
              <w:rPr>
                <w:lang w:eastAsia="ko-KR"/>
              </w:rPr>
              <w:lastRenderedPageBreak/>
              <w:t xml:space="preserve">Option B: For activated SCell operation, the SSB transmission can be stopped or with longer periodicity than legacy SCell operation with </w:t>
            </w:r>
            <w:proofErr w:type="gramStart"/>
            <w:r w:rsidRPr="00D16EDD">
              <w:rPr>
                <w:lang w:eastAsia="ko-KR"/>
              </w:rPr>
              <w:t>SSB</w:t>
            </w:r>
            <w:proofErr w:type="gramEnd"/>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30"/>
        <w:numPr>
          <w:ilvl w:val="0"/>
          <w:numId w:val="0"/>
        </w:numPr>
        <w:ind w:left="720" w:hanging="720"/>
        <w:jc w:val="both"/>
        <w:rPr>
          <w:u w:val="single"/>
          <w:lang w:eastAsia="ko-KR"/>
        </w:rPr>
      </w:pPr>
      <w:r>
        <w:rPr>
          <w:rFonts w:hint="eastAsia"/>
          <w:highlight w:val="cyan"/>
          <w:u w:val="single"/>
          <w:lang w:eastAsia="ko-KR"/>
        </w:rPr>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ＭＳ 明朝" w:hint="eastAsia"/>
                <w:lang w:eastAsia="ja-JP"/>
              </w:rPr>
              <w:t>D</w:t>
            </w:r>
            <w:r>
              <w:rPr>
                <w:rFonts w:eastAsia="ＭＳ 明朝"/>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ＭＳ 明朝"/>
                <w:iCs/>
                <w:lang w:val="en-US" w:eastAsia="ja-JP"/>
              </w:rPr>
              <w:t xml:space="preserve">Which case#1 or case#2 to be applied should be up to NW implementation </w:t>
            </w:r>
            <w:r w:rsidR="00D00D41">
              <w:rPr>
                <w:rFonts w:eastAsia="ＭＳ 明朝"/>
                <w:iCs/>
                <w:lang w:val="en-US" w:eastAsia="ja-JP"/>
              </w:rPr>
              <w:t>considering deployment</w:t>
            </w:r>
            <w:r w:rsidR="007A47F0">
              <w:rPr>
                <w:rFonts w:eastAsia="ＭＳ 明朝"/>
                <w:iCs/>
                <w:lang w:val="en-US" w:eastAsia="ja-JP"/>
              </w:rPr>
              <w:t>, required NES, c</w:t>
            </w:r>
            <w:r w:rsidR="00D00D41">
              <w:rPr>
                <w:rFonts w:eastAsia="ＭＳ 明朝"/>
                <w:iCs/>
                <w:lang w:val="en-US" w:eastAsia="ja-JP"/>
              </w:rPr>
              <w:t>omplexity of on-demand SSB operation</w:t>
            </w:r>
            <w:r w:rsidR="007A47F0">
              <w:rPr>
                <w:rFonts w:eastAsia="ＭＳ 明朝"/>
                <w:iCs/>
                <w:lang w:val="en-US" w:eastAsia="ja-JP"/>
              </w:rPr>
              <w:t xml:space="preserve"> and so on</w:t>
            </w:r>
            <w:r w:rsidR="00D00D41">
              <w:rPr>
                <w:rFonts w:eastAsia="ＭＳ 明朝"/>
                <w:iCs/>
                <w:lang w:val="en-US" w:eastAsia="ja-JP"/>
              </w:rPr>
              <w:t xml:space="preserve">, </w:t>
            </w:r>
            <w:r w:rsidR="007A47F0">
              <w:rPr>
                <w:rFonts w:eastAsia="ＭＳ 明朝"/>
                <w:iCs/>
                <w:lang w:val="en-US" w:eastAsia="ja-JP"/>
              </w:rPr>
              <w:t xml:space="preserve">thus </w:t>
            </w:r>
            <w:r>
              <w:rPr>
                <w:rFonts w:eastAsia="ＭＳ 明朝"/>
                <w:iCs/>
                <w:lang w:val="en-US" w:eastAsia="ja-JP"/>
              </w:rPr>
              <w:t>there should no restriction</w:t>
            </w:r>
            <w:r w:rsidR="00D00D41">
              <w:rPr>
                <w:rFonts w:eastAsia="ＭＳ 明朝"/>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ＭＳ 明朝"/>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r>
              <w:rPr>
                <w:rFonts w:eastAsia="SimSun" w:hint="eastAsia"/>
                <w:lang w:eastAsia="zh-CN"/>
              </w:rPr>
              <w:t>S</w:t>
            </w:r>
            <w:r>
              <w:rPr>
                <w:rFonts w:eastAsia="SimSun"/>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SimSun"/>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SimSun"/>
                <w:iCs/>
                <w:lang w:val="en-US" w:eastAsia="zh-CN"/>
              </w:rPr>
            </w:pPr>
            <w:r>
              <w:rPr>
                <w:iCs/>
                <w:lang w:val="en-US" w:eastAsia="ko-KR"/>
              </w:rPr>
              <w:t>No.</w:t>
            </w:r>
          </w:p>
        </w:tc>
      </w:tr>
      <w:tr w:rsidR="00AB254D" w:rsidRPr="007A48AF" w14:paraId="4E19DBF0" w14:textId="77777777" w:rsidTr="00A3066C">
        <w:tc>
          <w:tcPr>
            <w:tcW w:w="1649" w:type="dxa"/>
            <w:tcBorders>
              <w:top w:val="single" w:sz="4" w:space="0" w:color="auto"/>
              <w:left w:val="single" w:sz="4" w:space="0" w:color="auto"/>
              <w:bottom w:val="single" w:sz="4" w:space="0" w:color="auto"/>
              <w:right w:val="single" w:sz="4" w:space="0" w:color="auto"/>
            </w:tcBorders>
          </w:tcPr>
          <w:p w14:paraId="2F617C92" w14:textId="28EC9465" w:rsidR="00AB254D" w:rsidRDefault="00AB254D" w:rsidP="00AB254D">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49F4C441" w14:textId="1705B286" w:rsidR="00AB254D" w:rsidRDefault="00AB254D" w:rsidP="00AB254D">
            <w:pPr>
              <w:jc w:val="both"/>
              <w:rPr>
                <w:iCs/>
                <w:lang w:val="en-US" w:eastAsia="ko-KR"/>
              </w:rPr>
            </w:pPr>
            <w:r w:rsidRPr="005D7E6B">
              <w:rPr>
                <w:iCs/>
                <w:lang w:val="en-US" w:eastAsia="ko-KR"/>
              </w:rPr>
              <w:t>We do not agree that Case #1 is limited to SSB-less Scell.</w:t>
            </w:r>
          </w:p>
        </w:tc>
      </w:tr>
      <w:tr w:rsidR="005065A7" w:rsidRPr="007A48AF" w14:paraId="35C77B15" w14:textId="77777777" w:rsidTr="00A3066C">
        <w:tc>
          <w:tcPr>
            <w:tcW w:w="1649" w:type="dxa"/>
            <w:tcBorders>
              <w:top w:val="single" w:sz="4" w:space="0" w:color="auto"/>
              <w:left w:val="single" w:sz="4" w:space="0" w:color="auto"/>
              <w:bottom w:val="single" w:sz="4" w:space="0" w:color="auto"/>
              <w:right w:val="single" w:sz="4" w:space="0" w:color="auto"/>
            </w:tcBorders>
          </w:tcPr>
          <w:p w14:paraId="4C7D41EE" w14:textId="19DB8EF1" w:rsidR="005065A7" w:rsidRDefault="005065A7" w:rsidP="005065A7">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7C572230" w14:textId="1707762A" w:rsidR="005065A7" w:rsidRPr="005D7E6B" w:rsidRDefault="005065A7" w:rsidP="005065A7">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w:t>
            </w:r>
            <w:proofErr w:type="spellStart"/>
            <w:r>
              <w:rPr>
                <w:rFonts w:eastAsia="SimSun" w:hint="eastAsia"/>
                <w:iCs/>
                <w:lang w:val="en-US" w:eastAsia="zh-CN"/>
              </w:rPr>
              <w:t>behaviour</w:t>
            </w:r>
            <w:proofErr w:type="spellEnd"/>
            <w:r>
              <w:rPr>
                <w:rFonts w:eastAsia="SimSun" w:hint="eastAsia"/>
                <w:iCs/>
                <w:lang w:val="en-US" w:eastAsia="zh-CN"/>
              </w:rPr>
              <w:t xml:space="preserve"> can be </w:t>
            </w:r>
            <w:r>
              <w:rPr>
                <w:rFonts w:eastAsia="SimSun"/>
                <w:iCs/>
                <w:lang w:val="en-US" w:eastAsia="zh-CN"/>
              </w:rPr>
              <w:t>the</w:t>
            </w:r>
            <w:r>
              <w:rPr>
                <w:rFonts w:eastAsia="SimSun" w:hint="eastAsia"/>
                <w:iCs/>
                <w:lang w:val="en-US" w:eastAsia="zh-CN"/>
              </w:rPr>
              <w:t xml:space="preserve"> same.</w:t>
            </w:r>
          </w:p>
        </w:tc>
      </w:tr>
      <w:tr w:rsidR="00215BDE" w:rsidRPr="007A48AF" w14:paraId="11C02131" w14:textId="77777777" w:rsidTr="00A3066C">
        <w:tc>
          <w:tcPr>
            <w:tcW w:w="1649" w:type="dxa"/>
            <w:tcBorders>
              <w:top w:val="single" w:sz="4" w:space="0" w:color="auto"/>
              <w:left w:val="single" w:sz="4" w:space="0" w:color="auto"/>
              <w:bottom w:val="single" w:sz="4" w:space="0" w:color="auto"/>
              <w:right w:val="single" w:sz="4" w:space="0" w:color="auto"/>
            </w:tcBorders>
          </w:tcPr>
          <w:p w14:paraId="0ADC92B0" w14:textId="2E1EC2CF" w:rsidR="00215BDE" w:rsidRPr="00215BDE" w:rsidRDefault="00215BDE" w:rsidP="005065A7">
            <w:pPr>
              <w:jc w:val="both"/>
              <w:rPr>
                <w:rFonts w:eastAsia="ＭＳ 明朝" w:hint="eastAsia"/>
                <w:lang w:eastAsia="ja-JP"/>
              </w:rPr>
            </w:pPr>
            <w:r>
              <w:rPr>
                <w:rFonts w:eastAsia="ＭＳ 明朝" w:hint="eastAsia"/>
                <w:lang w:eastAsia="ja-JP"/>
              </w:rPr>
              <w:t>S</w:t>
            </w:r>
            <w:r>
              <w:rPr>
                <w:rFonts w:eastAsia="ＭＳ 明朝"/>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4AF41B17" w14:textId="5067321F" w:rsidR="00215BDE" w:rsidRPr="00215BDE" w:rsidRDefault="00215BDE" w:rsidP="005065A7">
            <w:pPr>
              <w:jc w:val="both"/>
              <w:rPr>
                <w:rFonts w:eastAsia="ＭＳ 明朝" w:hint="eastAsia"/>
                <w:iCs/>
                <w:lang w:val="en-US" w:eastAsia="ja-JP"/>
              </w:rPr>
            </w:pPr>
            <w:r>
              <w:rPr>
                <w:rFonts w:eastAsia="ＭＳ 明朝" w:hint="eastAsia"/>
                <w:iCs/>
                <w:lang w:val="en-US" w:eastAsia="ja-JP"/>
              </w:rPr>
              <w:t>N</w:t>
            </w:r>
            <w:r>
              <w:rPr>
                <w:rFonts w:eastAsia="ＭＳ 明朝"/>
                <w:iCs/>
                <w:lang w:val="en-US" w:eastAsia="ja-JP"/>
              </w:rPr>
              <w:t xml:space="preserve">o. </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[1] Futurewei</w:t>
            </w:r>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a6"/>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a6"/>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a6"/>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a6"/>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a6"/>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a6"/>
              <w:numPr>
                <w:ilvl w:val="1"/>
                <w:numId w:val="37"/>
              </w:numPr>
              <w:ind w:leftChars="0"/>
              <w:jc w:val="both"/>
              <w:rPr>
                <w:lang w:eastAsia="ko-KR"/>
              </w:rPr>
            </w:pPr>
            <w:r w:rsidRPr="00815234">
              <w:rPr>
                <w:lang w:val="en-AU" w:eastAsia="ko-KR"/>
              </w:rPr>
              <w:lastRenderedPageBreak/>
              <w:t>A new DCI to indicate on-demand SSB for on-demand Active Period (for SCell in cell DTX) or switching to a non-dormant BWP (for SCell in cell dormancy).</w:t>
            </w:r>
          </w:p>
          <w:p w14:paraId="3604AAC0" w14:textId="77777777" w:rsidR="00770180" w:rsidRPr="00815234" w:rsidRDefault="00815234">
            <w:pPr>
              <w:pStyle w:val="a6"/>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lastRenderedPageBreak/>
              <w:t xml:space="preserve">[2] </w:t>
            </w:r>
            <w:proofErr w:type="spellStart"/>
            <w:r>
              <w:rPr>
                <w:rFonts w:hint="eastAsia"/>
                <w:lang w:eastAsia="ko-KR"/>
              </w:rPr>
              <w:t>Tejas</w:t>
            </w:r>
            <w:proofErr w:type="spellEnd"/>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SCell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a6"/>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Support both separate (Option 1) and combined (Option 2) signalling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t>[5] Spreadtrum</w:t>
            </w:r>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SCell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SCell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SCell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a6"/>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a6"/>
              <w:numPr>
                <w:ilvl w:val="0"/>
                <w:numId w:val="37"/>
              </w:numPr>
              <w:ind w:leftChars="0"/>
              <w:jc w:val="both"/>
              <w:rPr>
                <w:lang w:eastAsia="ko-KR"/>
              </w:rPr>
            </w:pPr>
            <w:r w:rsidRPr="00E44304">
              <w:rPr>
                <w:lang w:eastAsia="ko-KR"/>
              </w:rPr>
              <w:lastRenderedPageBreak/>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a6"/>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a6"/>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a6"/>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a6"/>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a6"/>
              <w:numPr>
                <w:ilvl w:val="0"/>
                <w:numId w:val="37"/>
              </w:numPr>
              <w:ind w:leftChars="0"/>
              <w:jc w:val="both"/>
              <w:rPr>
                <w:lang w:eastAsia="ko-KR"/>
              </w:rPr>
            </w:pPr>
            <w:r w:rsidRPr="00F06978">
              <w:rPr>
                <w:lang w:eastAsia="ko-KR"/>
              </w:rPr>
              <w:t xml:space="preserve">Each bit to indicate OD-SSB ON/OFF for each </w:t>
            </w:r>
            <w:proofErr w:type="gramStart"/>
            <w:r w:rsidRPr="00F06978">
              <w:rPr>
                <w:lang w:eastAsia="ko-KR"/>
              </w:rPr>
              <w:t>SCell</w:t>
            </w:r>
            <w:proofErr w:type="gramEnd"/>
          </w:p>
          <w:p w14:paraId="45D1A6BD" w14:textId="77777777" w:rsidR="00F06978" w:rsidRDefault="00F06978">
            <w:pPr>
              <w:pStyle w:val="a6"/>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a6"/>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a6"/>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[10] InterDigital</w:t>
            </w:r>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SCell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The following contents need to be included in the signalling that triggers on-demand SSB:</w:t>
            </w:r>
          </w:p>
          <w:p w14:paraId="1982835D" w14:textId="554E1EB1" w:rsidR="00562668" w:rsidRPr="00562668" w:rsidRDefault="00562668">
            <w:pPr>
              <w:pStyle w:val="a6"/>
              <w:numPr>
                <w:ilvl w:val="0"/>
                <w:numId w:val="37"/>
              </w:numPr>
              <w:ind w:leftChars="0"/>
              <w:jc w:val="both"/>
              <w:rPr>
                <w:lang w:val="en-US" w:eastAsia="ko-KR"/>
              </w:rPr>
            </w:pPr>
            <w:r w:rsidRPr="00562668">
              <w:rPr>
                <w:lang w:val="en-US" w:eastAsia="ko-KR"/>
              </w:rPr>
              <w:t xml:space="preserve">SSB indexes within </w:t>
            </w:r>
            <w:r w:rsidRPr="00562668">
              <w:rPr>
                <w:i/>
                <w:iCs/>
                <w:lang w:val="en-US" w:eastAsia="ko-KR"/>
              </w:rPr>
              <w:t>ssb-PositionsInBurst</w:t>
            </w:r>
            <w:r w:rsidRPr="00562668">
              <w:rPr>
                <w:lang w:val="en-US" w:eastAsia="ko-KR"/>
              </w:rPr>
              <w:t xml:space="preserve"> </w:t>
            </w:r>
          </w:p>
          <w:p w14:paraId="3EF65469" w14:textId="47769331" w:rsidR="00562668" w:rsidRPr="00562668" w:rsidRDefault="00562668">
            <w:pPr>
              <w:pStyle w:val="a6"/>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a6"/>
              <w:numPr>
                <w:ilvl w:val="0"/>
                <w:numId w:val="37"/>
              </w:numPr>
              <w:ind w:leftChars="0"/>
              <w:jc w:val="both"/>
              <w:rPr>
                <w:b/>
                <w:bCs/>
                <w:lang w:val="en-US" w:eastAsia="ko-KR"/>
              </w:rPr>
            </w:pPr>
            <w:r w:rsidRPr="00562668">
              <w:rPr>
                <w:lang w:val="en-US" w:eastAsia="ko-KR"/>
              </w:rPr>
              <w:t>On-demand SSB transmission for multiple SCells</w:t>
            </w:r>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a6"/>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a6"/>
              <w:numPr>
                <w:ilvl w:val="0"/>
                <w:numId w:val="37"/>
              </w:numPr>
              <w:ind w:leftChars="0"/>
              <w:jc w:val="both"/>
              <w:rPr>
                <w:lang w:eastAsia="ko-KR"/>
              </w:rPr>
            </w:pPr>
            <w:r w:rsidRPr="00EF5851">
              <w:rPr>
                <w:lang w:eastAsia="ko-KR"/>
              </w:rPr>
              <w:t>SCell activation: no enhancement on the Scell activation, still via MAC CE.</w:t>
            </w:r>
          </w:p>
          <w:p w14:paraId="7A957F96" w14:textId="21AD94B3" w:rsidR="00EF5851" w:rsidRPr="00EF5851" w:rsidRDefault="00EF5851">
            <w:pPr>
              <w:pStyle w:val="a6"/>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SCell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SCell operation in Scenario #2, a separate DL </w:t>
            </w:r>
            <w:proofErr w:type="spellStart"/>
            <w:r w:rsidRPr="004C1481">
              <w:rPr>
                <w:lang w:eastAsia="ko-KR"/>
              </w:rPr>
              <w:t>signaling</w:t>
            </w:r>
            <w:proofErr w:type="spellEnd"/>
            <w:r w:rsidRPr="004C1481">
              <w:rPr>
                <w:lang w:eastAsia="ko-KR"/>
              </w:rPr>
              <w:t xml:space="preserve"> from SCell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SCell operation in Scenario #2A, RRC </w:t>
            </w:r>
            <w:proofErr w:type="spellStart"/>
            <w:r w:rsidRPr="009315C7">
              <w:rPr>
                <w:lang w:eastAsia="ko-KR"/>
              </w:rPr>
              <w:t>signaling</w:t>
            </w:r>
            <w:proofErr w:type="spellEnd"/>
            <w:r w:rsidRPr="009315C7">
              <w:rPr>
                <w:lang w:eastAsia="ko-KR"/>
              </w:rPr>
              <w:t xml:space="preserve"> for SCell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SCell operation in Scenario #3B, a separate DL </w:t>
            </w:r>
            <w:proofErr w:type="spellStart"/>
            <w:r w:rsidRPr="00335909">
              <w:rPr>
                <w:lang w:eastAsia="ko-KR"/>
              </w:rPr>
              <w:t>signaling</w:t>
            </w:r>
            <w:proofErr w:type="spellEnd"/>
            <w:r w:rsidRPr="00335909">
              <w:rPr>
                <w:lang w:eastAsia="ko-KR"/>
              </w:rPr>
              <w:t xml:space="preserve"> from SCell activation command (</w:t>
            </w:r>
            <w:proofErr w:type="gramStart"/>
            <w:r w:rsidRPr="00335909">
              <w:rPr>
                <w:lang w:eastAsia="ko-KR"/>
              </w:rPr>
              <w:t>e.g.</w:t>
            </w:r>
            <w:proofErr w:type="gramEnd"/>
            <w:r w:rsidRPr="00335909">
              <w:rPr>
                <w:lang w:eastAsia="ko-KR"/>
              </w:rPr>
              <w:t xml:space="preserve">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lastRenderedPageBreak/>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gNB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SCell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a6"/>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SCell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SCell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SCell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Scell activation/deactivation </w:t>
            </w:r>
            <w:proofErr w:type="spellStart"/>
            <w:proofErr w:type="gramStart"/>
            <w:r w:rsidRPr="00A345E9">
              <w:rPr>
                <w:lang w:eastAsia="ko-KR"/>
              </w:rPr>
              <w:t>signaling</w:t>
            </w:r>
            <w:proofErr w:type="spellEnd"/>
            <w:proofErr w:type="gramEnd"/>
          </w:p>
          <w:p w14:paraId="31E477F0" w14:textId="77777777" w:rsidR="00A345E9" w:rsidRDefault="00A345E9">
            <w:pPr>
              <w:pStyle w:val="a6"/>
              <w:numPr>
                <w:ilvl w:val="0"/>
                <w:numId w:val="37"/>
              </w:numPr>
              <w:ind w:leftChars="0"/>
              <w:jc w:val="both"/>
              <w:rPr>
                <w:lang w:eastAsia="ko-KR"/>
              </w:rPr>
            </w:pPr>
            <w:r w:rsidRPr="00A345E9">
              <w:rPr>
                <w:lang w:eastAsia="ko-KR"/>
              </w:rPr>
              <w:t xml:space="preserve">Case1: Scell activation signalling based SSB triggering is only needed during SCell activation procedure. After SCell is activated, gNB has full power to control the SSB </w:t>
            </w:r>
            <w:proofErr w:type="gramStart"/>
            <w:r w:rsidRPr="00A345E9">
              <w:rPr>
                <w:lang w:eastAsia="ko-KR"/>
              </w:rPr>
              <w:t>transmission</w:t>
            </w:r>
            <w:proofErr w:type="gramEnd"/>
          </w:p>
          <w:p w14:paraId="06934347" w14:textId="77777777" w:rsidR="00A345E9" w:rsidRDefault="00A345E9">
            <w:pPr>
              <w:pStyle w:val="a6"/>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a6"/>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a6"/>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 xml:space="preserve">Support the NW to configure the activation/deactivation status on-demand SSBs by a group-cast </w:t>
            </w:r>
            <w:proofErr w:type="gramStart"/>
            <w:r w:rsidRPr="0059370A">
              <w:rPr>
                <w:lang w:eastAsia="ko-KR"/>
              </w:rPr>
              <w:t>DCI</w:t>
            </w:r>
            <w:proofErr w:type="gramEnd"/>
          </w:p>
          <w:p w14:paraId="5A2E749F" w14:textId="77777777" w:rsidR="0059370A" w:rsidRPr="002E3048" w:rsidRDefault="0059370A">
            <w:pPr>
              <w:pStyle w:val="a6"/>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w:t>
            </w:r>
            <w:proofErr w:type="gramStart"/>
            <w:r w:rsidRPr="0059370A">
              <w:rPr>
                <w:lang w:eastAsia="ko-KR"/>
              </w:rPr>
              <w:t>status</w:t>
            </w:r>
            <w:proofErr w:type="gramEnd"/>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a6"/>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a6"/>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lastRenderedPageBreak/>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a6"/>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a6"/>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a6"/>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lastRenderedPageBreak/>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 xml:space="preserve">Configuration of on-demand SSB for SCell may be provided via dedicated RRC messages and shall indicate the </w:t>
            </w:r>
            <w:proofErr w:type="gramStart"/>
            <w:r w:rsidRPr="00CD0BB9">
              <w:rPr>
                <w:lang w:eastAsia="ko-KR"/>
              </w:rPr>
              <w:t>following</w:t>
            </w:r>
            <w:proofErr w:type="gramEnd"/>
          </w:p>
          <w:p w14:paraId="1BE7B115" w14:textId="77777777" w:rsidR="00CD0BB9" w:rsidRDefault="00CD0BB9">
            <w:pPr>
              <w:pStyle w:val="a6"/>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a6"/>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a6"/>
              <w:numPr>
                <w:ilvl w:val="0"/>
                <w:numId w:val="37"/>
              </w:numPr>
              <w:ind w:leftChars="0"/>
              <w:jc w:val="both"/>
              <w:rPr>
                <w:lang w:eastAsia="ko-KR"/>
              </w:rPr>
            </w:pPr>
            <w:r w:rsidRPr="00CD0BB9">
              <w:rPr>
                <w:lang w:eastAsia="ko-KR"/>
              </w:rPr>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a6"/>
              <w:numPr>
                <w:ilvl w:val="0"/>
                <w:numId w:val="37"/>
              </w:numPr>
              <w:ind w:leftChars="0"/>
              <w:jc w:val="both"/>
              <w:rPr>
                <w:lang w:eastAsia="ko-KR"/>
              </w:rPr>
            </w:pPr>
            <w:r w:rsidRPr="00602AF2">
              <w:rPr>
                <w:lang w:eastAsia="ko-KR"/>
              </w:rPr>
              <w:t>Option-1: gNB indicates within SCell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a6"/>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SCell activation command (</w:t>
            </w:r>
            <w:proofErr w:type="gramStart"/>
            <w:r w:rsidRPr="00602AF2">
              <w:rPr>
                <w:lang w:eastAsia="ko-KR"/>
              </w:rPr>
              <w:t>i.e.</w:t>
            </w:r>
            <w:proofErr w:type="gramEnd"/>
            <w:r w:rsidRPr="00602AF2">
              <w:rPr>
                <w:lang w:eastAsia="ko-KR"/>
              </w:rPr>
              <w:t xml:space="preserv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SCell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SCell activation/deactivation indication and on-demand SSB transmission indication, the following can be considered as starting point. </w:t>
            </w:r>
          </w:p>
          <w:p w14:paraId="4C3DBBB2" w14:textId="77777777" w:rsidR="00F82037" w:rsidRDefault="00F82037">
            <w:pPr>
              <w:pStyle w:val="a6"/>
              <w:numPr>
                <w:ilvl w:val="0"/>
                <w:numId w:val="37"/>
              </w:numPr>
              <w:ind w:leftChars="0"/>
              <w:jc w:val="both"/>
              <w:rPr>
                <w:lang w:eastAsia="ko-KR"/>
              </w:rPr>
            </w:pPr>
            <w:r w:rsidRPr="00F82037">
              <w:rPr>
                <w:lang w:eastAsia="ko-KR"/>
              </w:rPr>
              <w:t>RRC</w:t>
            </w:r>
          </w:p>
          <w:p w14:paraId="3F16D09C"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a6"/>
              <w:numPr>
                <w:ilvl w:val="0"/>
                <w:numId w:val="37"/>
              </w:numPr>
              <w:ind w:leftChars="0"/>
              <w:jc w:val="both"/>
              <w:rPr>
                <w:lang w:eastAsia="ko-KR"/>
              </w:rPr>
            </w:pPr>
            <w:r w:rsidRPr="00F82037">
              <w:rPr>
                <w:lang w:eastAsia="ko-KR"/>
              </w:rPr>
              <w:t>MAC-CE</w:t>
            </w:r>
          </w:p>
          <w:p w14:paraId="359FC803" w14:textId="77777777" w:rsidR="00F82037" w:rsidRDefault="00F82037">
            <w:pPr>
              <w:pStyle w:val="a6"/>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a6"/>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[25] Transsion</w:t>
            </w:r>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lastRenderedPageBreak/>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SCell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SCell or not. </w:t>
            </w:r>
          </w:p>
          <w:p w14:paraId="774DFE13" w14:textId="4782DFD5" w:rsidR="00E74A7A" w:rsidRPr="00E74A7A" w:rsidRDefault="00E74A7A">
            <w:pPr>
              <w:pStyle w:val="a6"/>
              <w:numPr>
                <w:ilvl w:val="0"/>
                <w:numId w:val="37"/>
              </w:numPr>
              <w:ind w:leftChars="0"/>
              <w:jc w:val="both"/>
              <w:rPr>
                <w:lang w:eastAsia="ko-KR"/>
              </w:rPr>
            </w:pPr>
            <w:r w:rsidRPr="00E74A7A">
              <w:rPr>
                <w:lang w:eastAsia="ko-KR"/>
              </w:rPr>
              <w:t xml:space="preserve">Discuss further other contents (e.g., SSB transmission pattern, reference cell) to be included in the SCell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a6"/>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SCell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a6"/>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w:t>
            </w:r>
            <w:proofErr w:type="gramStart"/>
            <w:r w:rsidRPr="003F3501">
              <w:rPr>
                <w:lang w:eastAsia="ko-KR"/>
              </w:rPr>
              <w:t>to inform</w:t>
            </w:r>
            <w:proofErr w:type="gramEnd"/>
            <w:r w:rsidRPr="003F3501">
              <w:rPr>
                <w:lang w:eastAsia="ko-KR"/>
              </w:rPr>
              <w:t xml:space="preserve"> whether SSB on the SCell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lastRenderedPageBreak/>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SCell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SCell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a6"/>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SCell activation (e.g., for scenario2A)</w:t>
            </w:r>
          </w:p>
          <w:p w14:paraId="06C965BC" w14:textId="77777777" w:rsidR="00F902A2" w:rsidRDefault="00F902A2">
            <w:pPr>
              <w:pStyle w:val="a6"/>
              <w:numPr>
                <w:ilvl w:val="0"/>
                <w:numId w:val="37"/>
              </w:numPr>
              <w:ind w:leftChars="0"/>
              <w:jc w:val="both"/>
              <w:rPr>
                <w:lang w:eastAsia="ko-KR"/>
              </w:rPr>
            </w:pPr>
            <w:r w:rsidRPr="00F902A2">
              <w:rPr>
                <w:lang w:eastAsia="ko-KR"/>
              </w:rPr>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SCell activation (e.g., for scenario2A)</w:t>
            </w:r>
          </w:p>
          <w:p w14:paraId="69336913" w14:textId="77777777" w:rsidR="00E74A7A" w:rsidRDefault="00F902A2">
            <w:pPr>
              <w:pStyle w:val="a6"/>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a6"/>
              <w:numPr>
                <w:ilvl w:val="0"/>
                <w:numId w:val="37"/>
              </w:numPr>
              <w:ind w:leftChars="0"/>
              <w:jc w:val="both"/>
              <w:rPr>
                <w:lang w:eastAsia="ko-KR"/>
              </w:rPr>
            </w:pPr>
            <w:r w:rsidRPr="00BA6300">
              <w:rPr>
                <w:lang w:eastAsia="ko-KR"/>
              </w:rPr>
              <w:t>SSBs (beams) to be transmitted in one SSB burst (Ex. using similar structure as ssb-PositionsInBurst)</w:t>
            </w:r>
          </w:p>
          <w:p w14:paraId="1AA6C4D9" w14:textId="77777777" w:rsidR="00BA6300" w:rsidRDefault="00BA6300">
            <w:pPr>
              <w:pStyle w:val="a6"/>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a6"/>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a6"/>
              <w:numPr>
                <w:ilvl w:val="0"/>
                <w:numId w:val="37"/>
              </w:numPr>
              <w:ind w:leftChars="0"/>
              <w:jc w:val="both"/>
              <w:rPr>
                <w:lang w:eastAsia="ko-KR"/>
              </w:rPr>
            </w:pPr>
            <w:r w:rsidRPr="00BA6300">
              <w:rPr>
                <w:lang w:eastAsia="ko-KR"/>
              </w:rPr>
              <w:t>Triggering offset</w:t>
            </w:r>
          </w:p>
          <w:p w14:paraId="617C7C9A" w14:textId="77777777" w:rsidR="00BA6300" w:rsidRDefault="00BA6300">
            <w:pPr>
              <w:pStyle w:val="a6"/>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a6"/>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a6"/>
              <w:numPr>
                <w:ilvl w:val="0"/>
                <w:numId w:val="37"/>
              </w:numPr>
              <w:ind w:leftChars="0"/>
              <w:jc w:val="both"/>
              <w:rPr>
                <w:lang w:eastAsia="ko-KR"/>
              </w:rPr>
            </w:pPr>
            <w:r w:rsidRPr="00BA6300">
              <w:rPr>
                <w:lang w:eastAsia="ko-KR"/>
              </w:rPr>
              <w:t xml:space="preserve">Gap length between SSB burst </w:t>
            </w:r>
            <w:proofErr w:type="gramStart"/>
            <w:r w:rsidRPr="00BA6300">
              <w:rPr>
                <w:lang w:eastAsia="ko-KR"/>
              </w:rPr>
              <w:t>clusters</w:t>
            </w:r>
            <w:proofErr w:type="gramEnd"/>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a6"/>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SCell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The configuration of on-demand SSB transmission is provided in RRC. The configuration includes at least the following information for a cell supporting on-demand SSB Scell operation:</w:t>
            </w:r>
          </w:p>
          <w:p w14:paraId="617B4551" w14:textId="77777777" w:rsidR="00806783" w:rsidRDefault="00806783">
            <w:pPr>
              <w:pStyle w:val="a6"/>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a6"/>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a6"/>
              <w:numPr>
                <w:ilvl w:val="0"/>
                <w:numId w:val="37"/>
              </w:numPr>
              <w:ind w:leftChars="0"/>
              <w:jc w:val="both"/>
              <w:rPr>
                <w:lang w:eastAsia="ko-KR"/>
              </w:rPr>
            </w:pPr>
            <w:r w:rsidRPr="00806783">
              <w:rPr>
                <w:lang w:eastAsia="ko-KR"/>
              </w:rPr>
              <w:t xml:space="preserve">Periodicity of the on-demand SSB </w:t>
            </w:r>
            <w:proofErr w:type="gramStart"/>
            <w:r w:rsidRPr="00806783">
              <w:rPr>
                <w:lang w:eastAsia="ko-KR"/>
              </w:rPr>
              <w:t>burst</w:t>
            </w:r>
            <w:proofErr w:type="gramEnd"/>
          </w:p>
          <w:p w14:paraId="34211930" w14:textId="77777777" w:rsidR="00D93AA3" w:rsidRDefault="00806783">
            <w:pPr>
              <w:pStyle w:val="a6"/>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Scell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[36] ASUSTeK</w:t>
            </w:r>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w:t>
            </w:r>
            <w:proofErr w:type="gramStart"/>
            <w:r w:rsidRPr="00C36C08">
              <w:rPr>
                <w:lang w:eastAsia="ko-KR"/>
              </w:rPr>
              <w:t>to use</w:t>
            </w:r>
            <w:proofErr w:type="gramEnd"/>
            <w:r w:rsidRPr="00C36C08">
              <w:rPr>
                <w:lang w:eastAsia="ko-KR"/>
              </w:rPr>
              <w:t xml:space="preserv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When the gNB activates a SCell,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lastRenderedPageBreak/>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tc>
      </w:tr>
    </w:tbl>
    <w:p w14:paraId="6A0F76A9" w14:textId="054761A7"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207BD7">
        <w:rPr>
          <w:rFonts w:ascii="Times New Roman" w:eastAsiaTheme="minorEastAsia" w:hAnsi="Times New Roman" w:hint="eastAsia"/>
          <w:lang w:val="en-US" w:eastAsia="ko-KR"/>
        </w:rPr>
        <w:t xml:space="preserve">, </w:t>
      </w:r>
      <w:proofErr w:type="spellStart"/>
      <w:r w:rsidR="00207BD7">
        <w:rPr>
          <w:rFonts w:ascii="Times New Roman" w:eastAsiaTheme="minorEastAsia" w:hAnsi="Times New Roman" w:hint="eastAsia"/>
          <w:lang w:val="en-US" w:eastAsia="ko-KR"/>
        </w:rPr>
        <w:t>Tejas</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InterDigital</w:t>
      </w:r>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Transsion</w:t>
      </w:r>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Spreadtrum,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612491">
        <w:rPr>
          <w:rFonts w:ascii="Times New Roman" w:eastAsiaTheme="minorEastAsia" w:hAnsi="Times New Roman" w:hint="eastAsia"/>
          <w:lang w:val="en-US" w:eastAsia="ko-KR"/>
        </w:rPr>
        <w:t>Futurewei</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Spreadtrum</w:t>
      </w:r>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01C1773E"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sidR="00A713FD">
          <w:rPr>
            <w:rFonts w:ascii="Times New Roman" w:eastAsiaTheme="minorEastAsia" w:hAnsi="Times New Roman" w:hint="eastAsia"/>
            <w:lang w:val="en-US" w:eastAsia="ko-KR"/>
          </w:rPr>
          <w:t>, Panasonic</w:t>
        </w:r>
      </w:ins>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52EBAE1C" w14:textId="283BD1BF"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ETRI, Fujitsu, LG Electronics, NTT DOCOMO, CATT, OPPO, NEC, ASUSTeK, Google</w:t>
      </w:r>
      <w:ins w:id="4" w:author="Seonwook Kim" w:date="2024-05-20T18:02:00Z">
        <w:r w:rsidR="00A713FD">
          <w:rPr>
            <w:rFonts w:ascii="Times New Roman" w:eastAsiaTheme="minorEastAsia" w:hAnsi="Times New Roman" w:hint="eastAsia"/>
            <w:lang w:val="en-US" w:eastAsia="ko-KR"/>
          </w:rPr>
          <w:t>, Panasonic</w:t>
        </w:r>
      </w:ins>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7AAF7DC2" w14:textId="77777777" w:rsidR="00443D1E" w:rsidRPr="00C171AF" w:rsidRDefault="00443D1E" w:rsidP="00443D1E">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397865BA" w14:textId="77777777" w:rsidR="00443D1E" w:rsidRPr="00B94421" w:rsidRDefault="00443D1E" w:rsidP="00443D1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del w:id="5" w:author="Seonwook Kim" w:date="2024-05-20T17:15:00Z">
        <w:r w:rsidDel="00C856C2">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AE359EC" w14:textId="77777777" w:rsidR="00443D1E" w:rsidRDefault="00443D1E" w:rsidP="00443D1E">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5EFDAC44" w14:textId="77777777" w:rsidR="00443D1E" w:rsidRDefault="00443D1E" w:rsidP="00443D1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21BEAEF1" w14:textId="3F712EF2" w:rsidR="008D4C6C" w:rsidRDefault="00443D1E" w:rsidP="00443D1E">
      <w:pPr>
        <w:pStyle w:val="a6"/>
        <w:numPr>
          <w:ilvl w:val="2"/>
          <w:numId w:val="35"/>
        </w:numPr>
        <w:spacing w:after="160" w:line="256" w:lineRule="auto"/>
        <w:ind w:leftChars="0"/>
        <w:contextualSpacing/>
        <w:jc w:val="both"/>
        <w:rPr>
          <w:ins w:id="7"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8" w:author="Seonwook Kim" w:date="2024-05-20T19:09:00Z">
        <w:r w:rsidR="008D4C6C">
          <w:rPr>
            <w:rFonts w:ascii="Times New Roman" w:eastAsia="Malgun Gothic" w:hAnsi="Times New Roman" w:hint="eastAsia"/>
            <w:highlight w:val="yellow"/>
            <w:lang w:val="en-US" w:eastAsia="ko-KR"/>
          </w:rPr>
          <w:t xml:space="preserve"> </w:t>
        </w:r>
      </w:ins>
      <w:ins w:id="9" w:author="Seonwook Kim" w:date="2024-05-20T19:10:00Z">
        <w:r w:rsidR="008D4C6C">
          <w:rPr>
            <w:rFonts w:ascii="Times New Roman" w:eastAsia="Malgun Gothic" w:hAnsi="Times New Roman" w:hint="eastAsia"/>
            <w:highlight w:val="yellow"/>
            <w:lang w:val="en-US" w:eastAsia="ko-KR"/>
          </w:rPr>
          <w:t>Option 1 and/or Option2 is supported for this MAC CE.</w:t>
        </w:r>
      </w:ins>
      <w:del w:id="1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1213DC5" w14:textId="77777777" w:rsidR="008D4C6C" w:rsidRDefault="00443D1E" w:rsidP="008D4C6C">
      <w:pPr>
        <w:pStyle w:val="a6"/>
        <w:numPr>
          <w:ilvl w:val="3"/>
          <w:numId w:val="35"/>
        </w:numPr>
        <w:spacing w:after="160" w:line="256" w:lineRule="auto"/>
        <w:ind w:leftChars="0"/>
        <w:contextualSpacing/>
        <w:jc w:val="both"/>
        <w:rPr>
          <w:ins w:id="11"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 xml:space="preserve">this MAC CE </w:t>
      </w:r>
      <w:ins w:id="12" w:author="Seonwook Kim" w:date="2024-05-20T18:55:00Z">
        <w:r w:rsidR="007C4068" w:rsidRPr="008D4C6C">
          <w:rPr>
            <w:rFonts w:ascii="Times New Roman" w:eastAsia="Malgun Gothic" w:hAnsi="Times New Roman" w:hint="eastAsia"/>
            <w:highlight w:val="yellow"/>
            <w:lang w:val="en-US" w:eastAsia="ko-KR"/>
          </w:rPr>
          <w:t>is separate from the legacy MAC CE for SCell activation/deactivation,</w:t>
        </w:r>
      </w:ins>
    </w:p>
    <w:p w14:paraId="579D4EE0" w14:textId="74398AB3" w:rsidR="008D4C6C" w:rsidRDefault="008D4C6C" w:rsidP="008D4C6C">
      <w:pPr>
        <w:pStyle w:val="a6"/>
        <w:numPr>
          <w:ilvl w:val="3"/>
          <w:numId w:val="35"/>
        </w:numPr>
        <w:spacing w:after="160" w:line="256" w:lineRule="auto"/>
        <w:ind w:leftChars="0"/>
        <w:contextualSpacing/>
        <w:jc w:val="both"/>
        <w:rPr>
          <w:ins w:id="13" w:author="Seonwook Kim" w:date="2024-05-20T19:04:00Z"/>
          <w:rFonts w:ascii="Times New Roman" w:eastAsia="Malgun Gothic" w:hAnsi="Times New Roman"/>
          <w:highlight w:val="yellow"/>
          <w:lang w:val="en-US"/>
        </w:rPr>
      </w:pPr>
      <w:ins w:id="14" w:author="Seonwook Kim" w:date="2024-05-20T19:04:00Z">
        <w:r w:rsidRPr="008D4C6C">
          <w:rPr>
            <w:rFonts w:ascii="Times New Roman" w:eastAsia="Malgun Gothic" w:hAnsi="Times New Roman" w:hint="eastAsia"/>
            <w:highlight w:val="yellow"/>
            <w:lang w:val="en-US" w:eastAsia="ko-KR"/>
          </w:rPr>
          <w:t xml:space="preserve">this MAC CE </w:t>
        </w:r>
      </w:ins>
      <w:r w:rsidR="00443D1E" w:rsidRPr="008D4C6C">
        <w:rPr>
          <w:rFonts w:ascii="Times New Roman" w:eastAsia="Malgun Gothic" w:hAnsi="Times New Roman" w:hint="eastAsia"/>
          <w:highlight w:val="yellow"/>
          <w:lang w:val="en-US" w:eastAsia="ko-KR"/>
        </w:rPr>
        <w:t>can be also used for SCell activation/deactivation</w:t>
      </w:r>
      <w:ins w:id="15" w:author="Seonwook Kim" w:date="2024-05-20T18:56:00Z">
        <w:r w:rsidR="007C4068" w:rsidRPr="008D4C6C">
          <w:rPr>
            <w:rFonts w:ascii="Times New Roman" w:eastAsia="Malgun Gothic" w:hAnsi="Times New Roman" w:hint="eastAsia"/>
            <w:highlight w:val="yellow"/>
            <w:lang w:val="en-US" w:eastAsia="ko-KR"/>
          </w:rPr>
          <w:t>,</w:t>
        </w:r>
      </w:ins>
      <w:ins w:id="16" w:author="Seonwook Kim" w:date="2024-05-20T18:54:00Z">
        <w:r w:rsidR="007C4068" w:rsidRPr="008D4C6C">
          <w:rPr>
            <w:rFonts w:ascii="Times New Roman" w:eastAsia="Malgun Gothic" w:hAnsi="Times New Roman" w:hint="eastAsia"/>
            <w:highlight w:val="yellow"/>
            <w:lang w:val="en-US" w:eastAsia="ko-KR"/>
          </w:rPr>
          <w:t xml:space="preserve"> or</w:t>
        </w:r>
      </w:ins>
    </w:p>
    <w:p w14:paraId="44C69E5F" w14:textId="757DA39D" w:rsidR="00443D1E" w:rsidRPr="008D4C6C" w:rsidRDefault="008D4C6C" w:rsidP="008D4C6C">
      <w:pPr>
        <w:pStyle w:val="a6"/>
        <w:numPr>
          <w:ilvl w:val="3"/>
          <w:numId w:val="35"/>
        </w:numPr>
        <w:spacing w:after="160" w:line="256" w:lineRule="auto"/>
        <w:ind w:leftChars="0"/>
        <w:contextualSpacing/>
        <w:jc w:val="both"/>
        <w:rPr>
          <w:ins w:id="17" w:author="Seonwook Kim" w:date="2024-05-20T18:52:00Z"/>
          <w:rFonts w:ascii="Times New Roman" w:eastAsia="Malgun Gothic" w:hAnsi="Times New Roman"/>
          <w:highlight w:val="yellow"/>
          <w:lang w:val="en-US"/>
        </w:rPr>
      </w:pPr>
      <w:ins w:id="18" w:author="Seonwook Kim" w:date="2024-05-20T19:04:00Z">
        <w:r w:rsidRPr="008D4C6C">
          <w:rPr>
            <w:rFonts w:ascii="Times New Roman" w:eastAsia="Malgun Gothic" w:hAnsi="Times New Roman" w:hint="eastAsia"/>
            <w:highlight w:val="yellow"/>
            <w:lang w:val="en-US" w:eastAsia="ko-KR"/>
          </w:rPr>
          <w:t>this MAC CE</w:t>
        </w:r>
      </w:ins>
      <w:ins w:id="19" w:author="Seonwook Kim" w:date="2024-05-20T18:54:00Z">
        <w:r w:rsidR="007C4068" w:rsidRPr="008D4C6C">
          <w:rPr>
            <w:rFonts w:ascii="Times New Roman" w:eastAsia="Malgun Gothic" w:hAnsi="Times New Roman" w:hint="eastAsia"/>
            <w:highlight w:val="yellow"/>
            <w:lang w:val="en-US" w:eastAsia="ko-KR"/>
          </w:rPr>
          <w:t xml:space="preserve"> </w:t>
        </w:r>
      </w:ins>
      <w:ins w:id="20" w:author="Seonwook Kim" w:date="2024-05-20T18:57:00Z">
        <w:r w:rsidR="007C4068" w:rsidRPr="008D4C6C">
          <w:rPr>
            <w:rFonts w:ascii="Times New Roman" w:eastAsia="Malgun Gothic" w:hAnsi="Times New Roman" w:hint="eastAsia"/>
            <w:highlight w:val="yellow"/>
            <w:lang w:val="en-US" w:eastAsia="ko-KR"/>
          </w:rPr>
          <w:t>is the same as</w:t>
        </w:r>
      </w:ins>
      <w:ins w:id="21" w:author="Seonwook Kim" w:date="2024-05-20T18:54:00Z">
        <w:r w:rsidR="007C4068" w:rsidRPr="008D4C6C">
          <w:rPr>
            <w:rFonts w:ascii="Times New Roman" w:eastAsia="Malgun Gothic" w:hAnsi="Times New Roman" w:hint="eastAsia"/>
            <w:highlight w:val="yellow"/>
            <w:lang w:val="en-US" w:eastAsia="ko-KR"/>
          </w:rPr>
          <w:t xml:space="preserve"> the legacy MAC CE for SCell activation/deactivation</w:t>
        </w:r>
      </w:ins>
      <w:r w:rsidR="00443D1E" w:rsidRPr="008D4C6C">
        <w:rPr>
          <w:rFonts w:ascii="Times New Roman" w:eastAsia="Malgun Gothic" w:hAnsi="Times New Roman" w:hint="eastAsia"/>
          <w:highlight w:val="yellow"/>
          <w:lang w:val="en-US" w:eastAsia="ko-KR"/>
        </w:rPr>
        <w:t>.</w:t>
      </w:r>
    </w:p>
    <w:p w14:paraId="7726D8C8" w14:textId="6477851C" w:rsidR="007C4068" w:rsidDel="007C4068" w:rsidRDefault="007C4068" w:rsidP="00443D1E">
      <w:pPr>
        <w:pStyle w:val="a6"/>
        <w:numPr>
          <w:ilvl w:val="2"/>
          <w:numId w:val="35"/>
        </w:numPr>
        <w:spacing w:after="160" w:line="256" w:lineRule="auto"/>
        <w:ind w:leftChars="0"/>
        <w:contextualSpacing/>
        <w:jc w:val="both"/>
        <w:rPr>
          <w:del w:id="22" w:author="Seonwook Kim" w:date="2024-05-20T18:58:00Z"/>
          <w:rFonts w:ascii="Times New Roman" w:eastAsia="Malgun Gothic" w:hAnsi="Times New Roman"/>
          <w:lang w:val="en-US"/>
        </w:rPr>
      </w:pPr>
    </w:p>
    <w:p w14:paraId="12B66B0C" w14:textId="1E3F5FD8" w:rsidR="00443D1E" w:rsidRDefault="00A713FD" w:rsidP="00443D1E">
      <w:pPr>
        <w:pStyle w:val="a6"/>
        <w:numPr>
          <w:ilvl w:val="2"/>
          <w:numId w:val="35"/>
        </w:numPr>
        <w:spacing w:after="160" w:line="256" w:lineRule="auto"/>
        <w:ind w:leftChars="0"/>
        <w:contextualSpacing/>
        <w:jc w:val="both"/>
        <w:rPr>
          <w:rFonts w:ascii="Times New Roman" w:eastAsia="Malgun Gothic" w:hAnsi="Times New Roman"/>
          <w:lang w:val="en-US"/>
        </w:rPr>
      </w:pPr>
      <w:ins w:id="23" w:author="Seonwook Kim" w:date="2024-05-20T18:08:00Z">
        <w:r>
          <w:rPr>
            <w:rFonts w:ascii="Times New Roman" w:eastAsia="Malgun Gothic" w:hAnsi="Times New Roman" w:hint="eastAsia"/>
            <w:lang w:val="en-US" w:eastAsia="ko-KR"/>
          </w:rPr>
          <w:t xml:space="preserve">Alt-1) </w:t>
        </w:r>
      </w:ins>
      <w:r w:rsidR="00443D1E">
        <w:rPr>
          <w:rFonts w:ascii="Times New Roman" w:eastAsia="Malgun Gothic" w:hAnsi="Times New Roman" w:hint="eastAsia"/>
          <w:lang w:val="en-US" w:eastAsia="ko-KR"/>
        </w:rPr>
        <w:t>From RAN1 perspective,</w:t>
      </w:r>
    </w:p>
    <w:p w14:paraId="7B35583D" w14:textId="77777777" w:rsidR="00443D1E" w:rsidRDefault="00443D1E" w:rsidP="00443D1E">
      <w:pPr>
        <w:pStyle w:val="a6"/>
        <w:numPr>
          <w:ilvl w:val="3"/>
          <w:numId w:val="35"/>
        </w:numPr>
        <w:spacing w:after="160" w:line="256" w:lineRule="auto"/>
        <w:ind w:leftChars="0"/>
        <w:contextualSpacing/>
        <w:jc w:val="both"/>
        <w:rPr>
          <w:ins w:id="24" w:author="Seonwook Kim" w:date="2024-05-20T17:06:00Z"/>
          <w:rFonts w:ascii="Times New Roman" w:eastAsia="Malgun Gothic" w:hAnsi="Times New Roman"/>
          <w:lang w:val="en-US"/>
        </w:rPr>
      </w:pPr>
      <w:r w:rsidRPr="00C4512D">
        <w:rPr>
          <w:rFonts w:ascii="Times New Roman" w:eastAsia="Malgun Gothic" w:hAnsi="Times New Roman" w:hint="eastAsia"/>
          <w:lang w:val="en-US" w:eastAsia="ko-KR"/>
        </w:rPr>
        <w:t xml:space="preserve">Separate signaling between legacy/existing SCell activation/deactivation </w:t>
      </w:r>
      <w:r>
        <w:rPr>
          <w:rFonts w:ascii="Times New Roman" w:eastAsia="Malgun Gothic" w:hAnsi="Times New Roman" w:hint="eastAsia"/>
          <w:lang w:val="en-US" w:eastAsia="ko-KR"/>
        </w:rPr>
        <w:t xml:space="preserve">MAC CE </w:t>
      </w:r>
      <w:r w:rsidRPr="00C4512D">
        <w:rPr>
          <w:rFonts w:ascii="Times New Roman" w:eastAsia="Malgun Gothic" w:hAnsi="Times New Roman" w:hint="eastAsia"/>
          <w:lang w:val="en-US" w:eastAsia="ko-KR"/>
        </w:rPr>
        <w:t>and</w:t>
      </w:r>
      <w:r>
        <w:rPr>
          <w:rFonts w:ascii="Times New Roman" w:eastAsia="Malgun Gothic" w:hAnsi="Times New Roman" w:hint="eastAsia"/>
          <w:lang w:val="en-US" w:eastAsia="ko-KR"/>
        </w:rPr>
        <w:t xml:space="preserve"> this MAC CE</w:t>
      </w:r>
      <w:r w:rsidRPr="00C4512D">
        <w:rPr>
          <w:rFonts w:ascii="Times New Roman" w:eastAsia="Malgun Gothic" w:hAnsi="Times New Roman" w:hint="eastAsia"/>
          <w:lang w:val="en-US" w:eastAsia="ko-KR"/>
        </w:rPr>
        <w:t xml:space="preserve"> providing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w:t>
      </w:r>
    </w:p>
    <w:p w14:paraId="488714CB" w14:textId="77777777" w:rsidR="00443D1E" w:rsidRPr="000D18A8" w:rsidRDefault="00443D1E" w:rsidP="00443D1E">
      <w:pPr>
        <w:pStyle w:val="a6"/>
        <w:numPr>
          <w:ilvl w:val="4"/>
          <w:numId w:val="35"/>
        </w:numPr>
        <w:spacing w:after="160" w:line="256" w:lineRule="auto"/>
        <w:ind w:leftChars="0"/>
        <w:contextualSpacing/>
        <w:jc w:val="both"/>
        <w:rPr>
          <w:ins w:id="25" w:author="Seonwook Kim" w:date="2024-05-20T17:06:00Z"/>
          <w:rFonts w:ascii="Times New Roman" w:eastAsia="Malgun Gothic" w:hAnsi="Times New Roman"/>
          <w:lang w:val="en-US"/>
        </w:rPr>
      </w:pPr>
      <w:r>
        <w:rPr>
          <w:rFonts w:ascii="Times New Roman" w:eastAsia="Malgun Gothic" w:hAnsi="Times New Roman" w:hint="eastAsia"/>
          <w:lang w:val="en-US" w:eastAsia="ko-KR"/>
        </w:rPr>
        <w:t xml:space="preserve">is beneficial when on-demand SSB transmission needs to be indicated before </w:t>
      </w:r>
      <w:r w:rsidRPr="00BE6024">
        <w:rPr>
          <w:szCs w:val="20"/>
        </w:rPr>
        <w:t>the UE receives SCell activation command</w:t>
      </w:r>
      <w:r>
        <w:rPr>
          <w:rFonts w:hint="eastAsia"/>
          <w:szCs w:val="20"/>
          <w:lang w:eastAsia="ko-KR"/>
        </w:rPr>
        <w:t xml:space="preserve"> and after the SCell is configured to the UE.</w:t>
      </w:r>
    </w:p>
    <w:p w14:paraId="01359AAC" w14:textId="77777777" w:rsidR="00443D1E" w:rsidRDefault="00443D1E" w:rsidP="00443D1E">
      <w:pPr>
        <w:pStyle w:val="a6"/>
        <w:numPr>
          <w:ilvl w:val="4"/>
          <w:numId w:val="35"/>
        </w:numPr>
        <w:spacing w:after="160" w:line="256" w:lineRule="auto"/>
        <w:ind w:leftChars="0"/>
        <w:contextualSpacing/>
        <w:jc w:val="both"/>
        <w:rPr>
          <w:rFonts w:ascii="Times New Roman" w:eastAsia="Malgun Gothic" w:hAnsi="Times New Roman"/>
          <w:lang w:val="en-US"/>
        </w:rPr>
      </w:pPr>
      <w:ins w:id="26" w:author="Seonwook Kim" w:date="2024-05-20T17:06:00Z">
        <w:r>
          <w:rPr>
            <w:rFonts w:ascii="Times New Roman" w:eastAsia="Malgun Gothic" w:hAnsi="Times New Roman" w:hint="eastAsia"/>
            <w:lang w:val="en-US" w:eastAsia="ko-KR"/>
          </w:rPr>
          <w:t>Can be used also when SCell activation and on-demand SSB transmission need to be indicated at the same time.</w:t>
        </w:r>
      </w:ins>
    </w:p>
    <w:p w14:paraId="007B73AF" w14:textId="77777777" w:rsidR="00443D1E" w:rsidRDefault="00443D1E" w:rsidP="00443D1E">
      <w:pPr>
        <w:pStyle w:val="a6"/>
        <w:numPr>
          <w:ilvl w:val="3"/>
          <w:numId w:val="35"/>
        </w:numPr>
        <w:spacing w:after="160" w:line="256" w:lineRule="auto"/>
        <w:ind w:leftChars="0"/>
        <w:contextualSpacing/>
        <w:jc w:val="both"/>
        <w:rPr>
          <w:ins w:id="27" w:author="Seonwook Kim" w:date="2024-05-20T17:20:00Z"/>
          <w:rFonts w:ascii="Times New Roman" w:eastAsia="Malgun Gothic" w:hAnsi="Times New Roman"/>
          <w:lang w:val="en-US"/>
        </w:rPr>
      </w:pPr>
      <w:r w:rsidRPr="00C4512D">
        <w:rPr>
          <w:rFonts w:ascii="Times New Roman" w:eastAsia="Malgun Gothic" w:hAnsi="Times New Roman" w:hint="eastAsia"/>
          <w:lang w:val="en-US" w:eastAsia="ko-KR"/>
        </w:rPr>
        <w:t xml:space="preserve">A single signaling in which both SCell activation/deactivation and </w:t>
      </w:r>
      <w:r>
        <w:rPr>
          <w:rFonts w:ascii="Times New Roman" w:eastAsia="Malgun Gothic" w:hAnsi="Times New Roman" w:hint="eastAsia"/>
          <w:lang w:val="en-US" w:eastAsia="ko-KR"/>
        </w:rPr>
        <w:t>o</w:t>
      </w:r>
      <w:r w:rsidRPr="00C4512D">
        <w:rPr>
          <w:rFonts w:ascii="Times New Roman" w:eastAsia="Malgun Gothic" w:hAnsi="Times New Roman" w:hint="eastAsia"/>
          <w:lang w:val="en-US" w:eastAsia="ko-KR"/>
        </w:rPr>
        <w:t>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xml:space="preserve">, </w:t>
      </w:r>
    </w:p>
    <w:p w14:paraId="1B11A0B9" w14:textId="77777777" w:rsidR="00443D1E" w:rsidRDefault="00443D1E" w:rsidP="00443D1E">
      <w:pPr>
        <w:pStyle w:val="a6"/>
        <w:numPr>
          <w:ilvl w:val="4"/>
          <w:numId w:val="35"/>
        </w:numPr>
        <w:spacing w:after="160" w:line="256" w:lineRule="auto"/>
        <w:ind w:leftChars="0"/>
        <w:contextualSpacing/>
        <w:jc w:val="both"/>
        <w:rPr>
          <w:ins w:id="28" w:author="Seonwook Kim" w:date="2024-05-20T17:19:00Z"/>
          <w:rFonts w:ascii="Times New Roman" w:eastAsia="Malgun Gothic" w:hAnsi="Times New Roman"/>
          <w:lang w:val="en-US"/>
        </w:rPr>
      </w:pPr>
      <w:r>
        <w:rPr>
          <w:rFonts w:ascii="Times New Roman" w:eastAsia="Malgun Gothic" w:hAnsi="Times New Roman" w:hint="eastAsia"/>
          <w:lang w:val="en-US" w:eastAsia="ko-KR"/>
        </w:rPr>
        <w:t>is beneficial when SCell activation and on-demand SSB transmission need to be indicated at the same time.</w:t>
      </w:r>
    </w:p>
    <w:p w14:paraId="0E4F9543" w14:textId="77777777" w:rsidR="00443D1E" w:rsidRPr="00AF355B" w:rsidRDefault="00443D1E" w:rsidP="00443D1E">
      <w:pPr>
        <w:pStyle w:val="a6"/>
        <w:numPr>
          <w:ilvl w:val="4"/>
          <w:numId w:val="35"/>
        </w:numPr>
        <w:spacing w:after="160" w:line="256" w:lineRule="auto"/>
        <w:ind w:leftChars="0"/>
        <w:contextualSpacing/>
        <w:jc w:val="both"/>
        <w:rPr>
          <w:ins w:id="29" w:author="Seonwook Kim" w:date="2024-05-20T17:29:00Z"/>
          <w:rFonts w:ascii="Times New Roman" w:eastAsia="Malgun Gothic" w:hAnsi="Times New Roman"/>
          <w:lang w:val="en-US"/>
        </w:rPr>
      </w:pPr>
      <w:ins w:id="30" w:author="Seonwook Kim" w:date="2024-05-20T17:20:00Z">
        <w:r>
          <w:rPr>
            <w:rFonts w:ascii="Times New Roman" w:eastAsia="Malgun Gothic" w:hAnsi="Times New Roman" w:hint="eastAsia"/>
            <w:lang w:val="en-US" w:eastAsia="ko-KR"/>
          </w:rPr>
          <w:t xml:space="preserve">Can be used also before </w:t>
        </w:r>
        <w:r w:rsidRPr="00BE6024">
          <w:rPr>
            <w:szCs w:val="20"/>
          </w:rPr>
          <w:t>the UE receives SCell activation command</w:t>
        </w:r>
        <w:r>
          <w:rPr>
            <w:rFonts w:hint="eastAsia"/>
            <w:szCs w:val="20"/>
            <w:lang w:eastAsia="ko-KR"/>
          </w:rPr>
          <w:t xml:space="preserve"> and after the SCell is configured to the UE.</w:t>
        </w:r>
      </w:ins>
    </w:p>
    <w:p w14:paraId="1E1DF170" w14:textId="77777777" w:rsidR="00443D1E" w:rsidRDefault="00443D1E" w:rsidP="00443D1E">
      <w:pPr>
        <w:pStyle w:val="a6"/>
        <w:numPr>
          <w:ilvl w:val="3"/>
          <w:numId w:val="35"/>
        </w:numPr>
        <w:spacing w:after="160" w:line="256" w:lineRule="auto"/>
        <w:ind w:leftChars="0"/>
        <w:contextualSpacing/>
        <w:jc w:val="both"/>
        <w:rPr>
          <w:ins w:id="31" w:author="Seonwook Kim" w:date="2024-05-20T18:05:00Z"/>
          <w:rFonts w:ascii="Times New Roman" w:eastAsia="Malgun Gothic" w:hAnsi="Times New Roman"/>
          <w:highlight w:val="yellow"/>
          <w:lang w:val="en-US"/>
        </w:rPr>
      </w:pPr>
      <w:ins w:id="32" w:author="Seonwook Kim" w:date="2024-05-20T17:33:00Z">
        <w:r w:rsidRPr="00443D1E">
          <w:rPr>
            <w:rFonts w:ascii="Times New Roman" w:eastAsia="Malgun Gothic" w:hAnsi="Times New Roman" w:hint="eastAsia"/>
            <w:highlight w:val="yellow"/>
            <w:lang w:val="en-US" w:eastAsia="ko-KR"/>
          </w:rPr>
          <w:t>[</w:t>
        </w:r>
      </w:ins>
      <w:ins w:id="33" w:author="Seonwook Kim" w:date="2024-05-20T17:29:00Z">
        <w:r w:rsidRPr="00443D1E">
          <w:rPr>
            <w:rFonts w:ascii="Times New Roman" w:eastAsia="Malgun Gothic" w:hAnsi="Times New Roman" w:hint="eastAsia"/>
            <w:highlight w:val="yellow"/>
            <w:lang w:val="en-US" w:eastAsia="ko-KR"/>
          </w:rPr>
          <w:t>The legacy MAC CE for SCell activation/deactivation can be used for indicating on-demand SSB transmission.</w:t>
        </w:r>
      </w:ins>
      <w:ins w:id="34" w:author="Seonwook Kim" w:date="2024-05-20T17:33:00Z">
        <w:r w:rsidRPr="00443D1E">
          <w:rPr>
            <w:rFonts w:ascii="Times New Roman" w:eastAsia="Malgun Gothic" w:hAnsi="Times New Roman" w:hint="eastAsia"/>
            <w:highlight w:val="yellow"/>
            <w:lang w:val="en-US" w:eastAsia="ko-KR"/>
          </w:rPr>
          <w:t>]</w:t>
        </w:r>
      </w:ins>
    </w:p>
    <w:p w14:paraId="45FF174B" w14:textId="5D522E23" w:rsidR="00A713FD" w:rsidRDefault="00A713FD" w:rsidP="00A713FD">
      <w:pPr>
        <w:pStyle w:val="a6"/>
        <w:numPr>
          <w:ilvl w:val="2"/>
          <w:numId w:val="35"/>
        </w:numPr>
        <w:spacing w:after="160" w:line="256" w:lineRule="auto"/>
        <w:ind w:leftChars="0"/>
        <w:contextualSpacing/>
        <w:jc w:val="both"/>
        <w:rPr>
          <w:ins w:id="35" w:author="Seonwook Kim" w:date="2024-05-20T18:08:00Z"/>
          <w:rFonts w:ascii="Times New Roman" w:eastAsia="Malgun Gothic" w:hAnsi="Times New Roman"/>
          <w:highlight w:val="yellow"/>
          <w:lang w:val="en-US"/>
        </w:rPr>
      </w:pPr>
      <w:ins w:id="36" w:author="Seonwook Kim" w:date="2024-05-20T18:16:00Z">
        <w:r>
          <w:rPr>
            <w:rFonts w:ascii="Times New Roman" w:eastAsia="Malgun Gothic" w:hAnsi="Times New Roman" w:hint="eastAsia"/>
            <w:highlight w:val="yellow"/>
            <w:lang w:val="en-US" w:eastAsia="ko-KR"/>
          </w:rPr>
          <w:t>Alt-2) From RAN1 perspective,</w:t>
        </w:r>
      </w:ins>
    </w:p>
    <w:p w14:paraId="6C9684FF" w14:textId="274A5998" w:rsidR="00A713FD" w:rsidRPr="00443D1E" w:rsidRDefault="00A713FD" w:rsidP="00443D1E">
      <w:pPr>
        <w:pStyle w:val="a6"/>
        <w:numPr>
          <w:ilvl w:val="3"/>
          <w:numId w:val="35"/>
        </w:numPr>
        <w:spacing w:after="160" w:line="256" w:lineRule="auto"/>
        <w:ind w:leftChars="0"/>
        <w:contextualSpacing/>
        <w:jc w:val="both"/>
        <w:rPr>
          <w:rFonts w:ascii="Times New Roman" w:eastAsia="Malgun Gothic" w:hAnsi="Times New Roman"/>
          <w:highlight w:val="yellow"/>
          <w:lang w:val="en-US"/>
        </w:rPr>
      </w:pPr>
      <w:ins w:id="37" w:author="Seonwook Kim" w:date="2024-05-20T18:05:00Z">
        <w:r>
          <w:rPr>
            <w:rFonts w:ascii="Times New Roman" w:eastAsia="Malgun Gothic" w:hAnsi="Times New Roman" w:hint="eastAsia"/>
            <w:highlight w:val="yellow"/>
            <w:lang w:val="en-US" w:eastAsia="ko-KR"/>
          </w:rPr>
          <w:t xml:space="preserve">This MAC CE </w:t>
        </w:r>
      </w:ins>
      <w:ins w:id="38" w:author="Seonwook Kim" w:date="2024-05-20T18:06:00Z">
        <w:r>
          <w:rPr>
            <w:rFonts w:ascii="Times New Roman" w:eastAsia="Malgun Gothic" w:hAnsi="Times New Roman" w:hint="eastAsia"/>
            <w:highlight w:val="yellow"/>
            <w:lang w:val="en-US" w:eastAsia="ko-KR"/>
          </w:rPr>
          <w:t xml:space="preserve">for </w:t>
        </w:r>
      </w:ins>
      <w:ins w:id="39" w:author="Seonwook Kim" w:date="2024-05-20T19:02:00Z">
        <w:r w:rsidR="008D4C6C">
          <w:rPr>
            <w:rFonts w:ascii="Times New Roman" w:eastAsia="Malgun Gothic" w:hAnsi="Times New Roman" w:hint="eastAsia"/>
            <w:highlight w:val="yellow"/>
            <w:lang w:val="en-US" w:eastAsia="ko-KR"/>
          </w:rPr>
          <w:t xml:space="preserve">activating </w:t>
        </w:r>
      </w:ins>
      <w:ins w:id="40" w:author="Seonwook Kim" w:date="2024-05-20T18:06:00Z">
        <w:r>
          <w:rPr>
            <w:rFonts w:ascii="Times New Roman" w:eastAsia="Malgun Gothic" w:hAnsi="Times New Roman" w:hint="eastAsia"/>
            <w:highlight w:val="yellow"/>
            <w:lang w:val="en-US" w:eastAsia="ko-KR"/>
          </w:rPr>
          <w:t>on-demand SSB transmission should be</w:t>
        </w:r>
      </w:ins>
      <w:ins w:id="41" w:author="Seonwook Kim" w:date="2024-05-20T18:05:00Z">
        <w:r>
          <w:rPr>
            <w:rFonts w:ascii="Times New Roman" w:eastAsia="Malgun Gothic" w:hAnsi="Times New Roman" w:hint="eastAsia"/>
            <w:highlight w:val="yellow"/>
            <w:lang w:val="en-US" w:eastAsia="ko-KR"/>
          </w:rPr>
          <w:t xml:space="preserve"> applicable t</w:t>
        </w:r>
      </w:ins>
      <w:ins w:id="42" w:author="Seonwook Kim" w:date="2024-05-20T18:06:00Z">
        <w:r>
          <w:rPr>
            <w:rFonts w:ascii="Times New Roman" w:eastAsia="Malgun Gothic" w:hAnsi="Times New Roman" w:hint="eastAsia"/>
            <w:highlight w:val="yellow"/>
            <w:lang w:val="en-US" w:eastAsia="ko-KR"/>
          </w:rPr>
          <w:t xml:space="preserve">o </w:t>
        </w:r>
      </w:ins>
      <w:ins w:id="43" w:author="Seonwook Kim" w:date="2024-05-20T18:07:00Z">
        <w:r>
          <w:rPr>
            <w:rFonts w:ascii="Times New Roman" w:eastAsia="Malgun Gothic" w:hAnsi="Times New Roman" w:hint="eastAsia"/>
            <w:highlight w:val="yellow"/>
            <w:lang w:val="en-US" w:eastAsia="ko-KR"/>
          </w:rPr>
          <w:t xml:space="preserve">both </w:t>
        </w:r>
      </w:ins>
      <w:ins w:id="44" w:author="Seonwook Kim" w:date="2024-05-20T18:06:00Z">
        <w:r>
          <w:rPr>
            <w:rFonts w:ascii="Times New Roman" w:eastAsia="Malgun Gothic" w:hAnsi="Times New Roman" w:hint="eastAsia"/>
            <w:highlight w:val="yellow"/>
            <w:lang w:val="en-US" w:eastAsia="ko-KR"/>
          </w:rPr>
          <w:t xml:space="preserve">Scenario </w:t>
        </w:r>
      </w:ins>
      <w:ins w:id="45" w:author="Seonwook Kim" w:date="2024-05-20T18:17:00Z">
        <w:r w:rsidR="00E17D6D">
          <w:rPr>
            <w:rFonts w:ascii="Times New Roman" w:eastAsia="Malgun Gothic" w:hAnsi="Times New Roman" w:hint="eastAsia"/>
            <w:highlight w:val="yellow"/>
            <w:lang w:val="en-US" w:eastAsia="ko-KR"/>
          </w:rPr>
          <w:t>#</w:t>
        </w:r>
      </w:ins>
      <w:ins w:id="46" w:author="Seonwook Kim" w:date="2024-05-20T18:06:00Z">
        <w:r>
          <w:rPr>
            <w:rFonts w:ascii="Times New Roman" w:eastAsia="Malgun Gothic" w:hAnsi="Times New Roman" w:hint="eastAsia"/>
            <w:highlight w:val="yellow"/>
            <w:lang w:val="en-US" w:eastAsia="ko-KR"/>
          </w:rPr>
          <w:t>2 and Scenario #2A</w:t>
        </w:r>
      </w:ins>
      <w:ins w:id="47" w:author="Seonwook Kim" w:date="2024-05-20T18:08:00Z">
        <w:r>
          <w:rPr>
            <w:rFonts w:ascii="Times New Roman" w:eastAsia="Malgun Gothic" w:hAnsi="Times New Roman" w:hint="eastAsia"/>
            <w:highlight w:val="yellow"/>
            <w:lang w:val="en-US" w:eastAsia="ko-KR"/>
          </w:rPr>
          <w:t>.</w:t>
        </w:r>
      </w:ins>
    </w:p>
    <w:p w14:paraId="7DC41975" w14:textId="77777777" w:rsidR="00443D1E" w:rsidRPr="00B94421" w:rsidRDefault="00443D1E" w:rsidP="00443D1E">
      <w:pPr>
        <w:pStyle w:val="a6"/>
        <w:numPr>
          <w:ilvl w:val="1"/>
          <w:numId w:val="35"/>
        </w:numPr>
        <w:spacing w:after="160" w:line="256" w:lineRule="auto"/>
        <w:ind w:leftChars="0"/>
        <w:contextualSpacing/>
        <w:jc w:val="both"/>
        <w:rPr>
          <w:rFonts w:ascii="Times New Roman" w:eastAsia="Malgun Gothic" w:hAnsi="Times New Roman"/>
          <w:lang w:val="en-US"/>
        </w:rPr>
      </w:pPr>
      <w:ins w:id="48" w:author="Seonwook Kim" w:date="2024-05-20T17:33:00Z">
        <w:r w:rsidRPr="00443D1E">
          <w:rPr>
            <w:rFonts w:hint="eastAsia"/>
            <w:highlight w:val="yellow"/>
            <w:lang w:eastAsia="ko-KR"/>
          </w:rPr>
          <w:lastRenderedPageBreak/>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671195CD" w14:textId="77777777" w:rsidR="00443D1E" w:rsidRPr="00D93BCA" w:rsidRDefault="00443D1E" w:rsidP="00443D1E">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28ACB81C" w14:textId="77777777" w:rsidR="00443D1E" w:rsidRPr="000D18A8" w:rsidRDefault="00443D1E" w:rsidP="00443D1E">
      <w:pPr>
        <w:pStyle w:val="a6"/>
        <w:numPr>
          <w:ilvl w:val="2"/>
          <w:numId w:val="35"/>
        </w:numPr>
        <w:spacing w:after="160" w:line="256" w:lineRule="auto"/>
        <w:ind w:leftChars="0"/>
        <w:contextualSpacing/>
        <w:jc w:val="both"/>
        <w:rPr>
          <w:ins w:id="49"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051FCD76" w14:textId="77777777" w:rsidR="00443D1E" w:rsidRDefault="00443D1E" w:rsidP="00443D1E">
      <w:pPr>
        <w:pStyle w:val="a6"/>
        <w:numPr>
          <w:ilvl w:val="2"/>
          <w:numId w:val="35"/>
        </w:numPr>
        <w:spacing w:after="160" w:line="256" w:lineRule="auto"/>
        <w:ind w:leftChars="0"/>
        <w:contextualSpacing/>
        <w:jc w:val="both"/>
        <w:rPr>
          <w:ins w:id="50" w:author="Seonwook Kim" w:date="2024-05-20T17:15:00Z"/>
          <w:rFonts w:ascii="Times New Roman" w:eastAsia="Malgun Gothic" w:hAnsi="Times New Roman"/>
          <w:lang w:val="en-US"/>
        </w:rPr>
      </w:pPr>
      <w:ins w:id="51" w:author="Seonwook Kim" w:date="2024-05-20T17:33:00Z">
        <w:r>
          <w:rPr>
            <w:rFonts w:ascii="Times New Roman" w:eastAsia="Malgun Gothic" w:hAnsi="Times New Roman" w:hint="eastAsia"/>
            <w:lang w:val="en-US" w:eastAsia="ko-KR"/>
          </w:rPr>
          <w:t>[</w:t>
        </w:r>
      </w:ins>
      <w:ins w:id="52" w:author="Seonwook Kim" w:date="2024-05-20T17:15:00Z">
        <w:r>
          <w:rPr>
            <w:rFonts w:ascii="Times New Roman" w:eastAsia="Malgun Gothic" w:hAnsi="Times New Roman" w:hint="eastAsia"/>
            <w:lang w:val="en-US" w:eastAsia="ko-KR"/>
          </w:rPr>
          <w:t>Support: Samsung, Huawei</w:t>
        </w:r>
      </w:ins>
      <w:ins w:id="53" w:author="Seonwook Kim" w:date="2024-05-20T17:18:00Z">
        <w:r>
          <w:rPr>
            <w:rFonts w:ascii="Times New Roman" w:eastAsia="Malgun Gothic" w:hAnsi="Times New Roman" w:hint="eastAsia"/>
            <w:lang w:val="en-US" w:eastAsia="ko-KR"/>
          </w:rPr>
          <w:t>, ZTE</w:t>
        </w:r>
      </w:ins>
      <w:ins w:id="54" w:author="Seonwook Kim" w:date="2024-05-20T17:33:00Z">
        <w:r>
          <w:rPr>
            <w:rFonts w:ascii="Times New Roman" w:eastAsia="Malgun Gothic" w:hAnsi="Times New Roman" w:hint="eastAsia"/>
            <w:lang w:val="en-US" w:eastAsia="ko-KR"/>
          </w:rPr>
          <w:t>]</w:t>
        </w:r>
      </w:ins>
    </w:p>
    <w:p w14:paraId="3019DFB1" w14:textId="77777777" w:rsidR="00443D1E" w:rsidRPr="00D93BCA" w:rsidRDefault="00443D1E" w:rsidP="00443D1E">
      <w:pPr>
        <w:pStyle w:val="a6"/>
        <w:numPr>
          <w:ilvl w:val="2"/>
          <w:numId w:val="35"/>
        </w:numPr>
        <w:spacing w:after="160" w:line="256" w:lineRule="auto"/>
        <w:ind w:leftChars="0"/>
        <w:contextualSpacing/>
        <w:jc w:val="both"/>
        <w:rPr>
          <w:rFonts w:ascii="Times New Roman" w:eastAsia="Malgun Gothic" w:hAnsi="Times New Roman"/>
          <w:lang w:val="en-US"/>
        </w:rPr>
      </w:pPr>
      <w:ins w:id="55" w:author="Seonwook Kim" w:date="2024-05-20T17:33:00Z">
        <w:r>
          <w:rPr>
            <w:rFonts w:ascii="Times New Roman" w:eastAsia="Malgun Gothic" w:hAnsi="Times New Roman" w:hint="eastAsia"/>
            <w:lang w:val="en-US" w:eastAsia="ko-KR"/>
          </w:rPr>
          <w:t>[</w:t>
        </w:r>
      </w:ins>
      <w:ins w:id="56" w:author="Seonwook Kim" w:date="2024-05-20T17:08:00Z">
        <w:r>
          <w:rPr>
            <w:rFonts w:ascii="Times New Roman" w:eastAsia="Malgun Gothic" w:hAnsi="Times New Roman" w:hint="eastAsia"/>
            <w:lang w:val="en-US" w:eastAsia="ko-KR"/>
          </w:rPr>
          <w:t>De-prioritize:</w:t>
        </w:r>
      </w:ins>
      <w:ins w:id="57" w:author="Seonwook Kim" w:date="2024-05-20T17:05:00Z">
        <w:r>
          <w:rPr>
            <w:rFonts w:ascii="Times New Roman" w:eastAsia="Malgun Gothic" w:hAnsi="Times New Roman" w:hint="eastAsia"/>
            <w:lang w:val="en-US" w:eastAsia="ko-KR"/>
          </w:rPr>
          <w:t xml:space="preserve"> Spreadtrum</w:t>
        </w:r>
      </w:ins>
      <w:ins w:id="58" w:author="Seonwook Kim" w:date="2024-05-20T17:06:00Z">
        <w:r>
          <w:rPr>
            <w:rFonts w:ascii="Times New Roman" w:eastAsia="Malgun Gothic" w:hAnsi="Times New Roman" w:hint="eastAsia"/>
            <w:lang w:val="en-US" w:eastAsia="ko-KR"/>
          </w:rPr>
          <w:t>, Apple</w:t>
        </w:r>
      </w:ins>
      <w:ins w:id="59" w:author="Seonwook Kim" w:date="2024-05-20T17:08:00Z">
        <w:r>
          <w:rPr>
            <w:rFonts w:ascii="Times New Roman" w:eastAsia="Malgun Gothic" w:hAnsi="Times New Roman" w:hint="eastAsia"/>
            <w:lang w:val="en-US" w:eastAsia="ko-KR"/>
          </w:rPr>
          <w:t>, vivo</w:t>
        </w:r>
      </w:ins>
      <w:ins w:id="60" w:author="Seonwook Kim" w:date="2024-05-20T17:11:00Z">
        <w:r>
          <w:rPr>
            <w:rFonts w:ascii="Times New Roman" w:eastAsia="Malgun Gothic" w:hAnsi="Times New Roman" w:hint="eastAsia"/>
            <w:lang w:val="en-US" w:eastAsia="ko-KR"/>
          </w:rPr>
          <w:t>, Ericsson</w:t>
        </w:r>
      </w:ins>
      <w:ins w:id="61" w:author="Seonwook Kim" w:date="2024-05-20T17:20:00Z">
        <w:r>
          <w:rPr>
            <w:rFonts w:ascii="Times New Roman" w:eastAsia="Malgun Gothic" w:hAnsi="Times New Roman" w:hint="eastAsia"/>
            <w:lang w:val="en-US" w:eastAsia="ko-KR"/>
          </w:rPr>
          <w:t>, Qualcomm</w:t>
        </w:r>
      </w:ins>
      <w:ins w:id="62" w:author="Seonwook Kim" w:date="2024-05-20T17:33:00Z">
        <w:r>
          <w:rPr>
            <w:rFonts w:ascii="Times New Roman" w:eastAsia="Malgun Gothic" w:hAnsi="Times New Roman" w:hint="eastAsia"/>
            <w:lang w:val="en-US" w:eastAsia="ko-KR"/>
          </w:rPr>
          <w:t>]</w:t>
        </w:r>
      </w:ins>
    </w:p>
    <w:p w14:paraId="6BA74923" w14:textId="77777777" w:rsidR="00443D1E" w:rsidRDefault="00443D1E" w:rsidP="00443D1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63" w:author="Seonwook Kim" w:date="2024-05-20T17:05:00Z">
        <w:r w:rsidDel="000D18A8">
          <w:rPr>
            <w:rFonts w:hint="eastAsia"/>
            <w:lang w:eastAsia="ko-KR"/>
          </w:rPr>
          <w:delText xml:space="preserve"> the first and second bullets</w:delText>
        </w:r>
      </w:del>
      <w:r>
        <w:rPr>
          <w:rFonts w:hint="eastAsia"/>
          <w:lang w:eastAsia="ko-KR"/>
        </w:rPr>
        <w:t>.</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ＭＳ 明朝"/>
                <w:lang w:eastAsia="ja-JP"/>
              </w:rPr>
            </w:pPr>
            <w:r>
              <w:rPr>
                <w:rFonts w:eastAsia="ＭＳ 明朝" w:hint="eastAsia"/>
                <w:lang w:eastAsia="ja-JP"/>
              </w:rPr>
              <w:t>D</w:t>
            </w:r>
            <w:r>
              <w:rPr>
                <w:rFonts w:eastAsia="ＭＳ 明朝"/>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ＭＳ 明朝"/>
                <w:iCs/>
                <w:lang w:val="en-US" w:eastAsia="ja-JP"/>
              </w:rPr>
            </w:pPr>
            <w:r>
              <w:rPr>
                <w:rFonts w:eastAsia="ＭＳ 明朝" w:hint="eastAsia"/>
                <w:iCs/>
                <w:lang w:val="en-US" w:eastAsia="ja-JP"/>
              </w:rPr>
              <w:t>S</w:t>
            </w:r>
            <w:r>
              <w:rPr>
                <w:rFonts w:eastAsia="ＭＳ 明朝"/>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ＭＳ 明朝"/>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ＭＳ 明朝"/>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t xml:space="preserve">We think that </w:t>
            </w:r>
            <w:r>
              <w:rPr>
                <w:rFonts w:hint="eastAsia"/>
              </w:rPr>
              <w:t xml:space="preserve">MAC CE based </w:t>
            </w:r>
            <w:proofErr w:type="spellStart"/>
            <w:r>
              <w:rPr>
                <w:rFonts w:hint="eastAsia"/>
              </w:rPr>
              <w:t>signaling</w:t>
            </w:r>
            <w:proofErr w:type="spellEnd"/>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 xml:space="preserve">And regarding the second sub-bullet, we prefer to have </w:t>
            </w:r>
            <w:proofErr w:type="gramStart"/>
            <w:r w:rsidRPr="00283F15">
              <w:rPr>
                <w:rFonts w:hint="eastAsia"/>
              </w:rPr>
              <w:t>an</w:t>
            </w:r>
            <w:proofErr w:type="gramEnd"/>
            <w:r w:rsidRPr="00283F15">
              <w:rPr>
                <w:rFonts w:hint="eastAsia"/>
              </w:rPr>
              <w:t xml:space="preserve"> unified signalling for multiple scenarios, thus original option 2 seems makes more sense. Moreover, we</w:t>
            </w:r>
            <w:r w:rsidRPr="00283F15">
              <w:t>’</w:t>
            </w:r>
            <w:r w:rsidRPr="00283F15">
              <w:rPr>
                <w:rFonts w:hint="eastAsia"/>
              </w:rPr>
              <w:t xml:space="preserve">d like to suggest </w:t>
            </w:r>
            <w:proofErr w:type="gramStart"/>
            <w:r w:rsidRPr="00283F15">
              <w:rPr>
                <w:rFonts w:hint="eastAsia"/>
              </w:rPr>
              <w:t>to revise</w:t>
            </w:r>
            <w:proofErr w:type="gramEnd"/>
            <w:r w:rsidRPr="00283F15">
              <w:rPr>
                <w:rFonts w:hint="eastAsia"/>
              </w:rPr>
              <w:t xml:space="preserve"> the wording a bit for clarification.</w:t>
            </w:r>
          </w:p>
          <w:p w14:paraId="6C6D7996" w14:textId="77777777" w:rsidR="00283F15" w:rsidRPr="00283F15" w:rsidRDefault="00283F15" w:rsidP="00283F15">
            <w:pPr>
              <w:pStyle w:val="a6"/>
              <w:numPr>
                <w:ilvl w:val="0"/>
                <w:numId w:val="38"/>
              </w:numPr>
              <w:spacing w:after="160" w:line="256" w:lineRule="auto"/>
              <w:ind w:leftChars="0"/>
              <w:contextualSpacing/>
              <w:jc w:val="both"/>
              <w:rPr>
                <w:lang w:eastAsia="en-US"/>
              </w:rPr>
            </w:pPr>
            <w:r w:rsidRPr="00283F15">
              <w:rPr>
                <w:rFonts w:hint="eastAsia"/>
                <w:lang w:eastAsia="en-US"/>
              </w:rPr>
              <w:t xml:space="preserve">A single </w:t>
            </w:r>
            <w:proofErr w:type="spellStart"/>
            <w:r w:rsidRPr="00283F15">
              <w:rPr>
                <w:rFonts w:hint="eastAsia"/>
                <w:lang w:eastAsia="en-US"/>
              </w:rPr>
              <w:t>signaling</w:t>
            </w:r>
            <w:proofErr w:type="spellEnd"/>
            <w:r w:rsidRPr="00283F15">
              <w:rPr>
                <w:rFonts w:hint="eastAsia"/>
                <w:lang w:eastAsia="en-US"/>
              </w:rPr>
              <w:t xml:space="preserve">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 xml:space="preserve">As for LS, we support to send LS to RAN2 regarding the details of </w:t>
            </w:r>
            <w:proofErr w:type="spellStart"/>
            <w:r w:rsidRPr="00283F15">
              <w:rPr>
                <w:rFonts w:hint="eastAsia"/>
              </w:rPr>
              <w:t>signaling</w:t>
            </w:r>
            <w:proofErr w:type="spellEnd"/>
            <w:r w:rsidRPr="00283F15">
              <w:rPr>
                <w:rFonts w:hint="eastAsia"/>
              </w:rPr>
              <w:t>.</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r>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SimSun"/>
                <w:iCs/>
                <w:lang w:val="en-US" w:eastAsia="zh-CN"/>
              </w:rPr>
              <w:t>Down-selection between MAC CE and DCI should be done by RAN1, since MAC CE and DCI are both dynamic indication,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SimSun"/>
                <w:iCs/>
                <w:lang w:val="en-US" w:eastAsia="zh-CN"/>
              </w:rPr>
              <w:t>Particularly, r</w:t>
            </w:r>
            <w:r w:rsidRPr="00F159A7">
              <w:rPr>
                <w:rFonts w:eastAsia="SimSun"/>
                <w:iCs/>
                <w:lang w:val="en-US" w:eastAsia="zh-CN"/>
              </w:rPr>
              <w:t xml:space="preserve">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t>
            </w:r>
            <w:proofErr w:type="spellStart"/>
            <w:r w:rsidRPr="00F159A7">
              <w:rPr>
                <w:rFonts w:eastAsia="SimSun"/>
                <w:iCs/>
                <w:lang w:val="en-US" w:eastAsia="zh-CN"/>
              </w:rPr>
              <w:t>w.r.t.</w:t>
            </w:r>
            <w:proofErr w:type="spellEnd"/>
            <w:r w:rsidRPr="00F159A7">
              <w:rPr>
                <w:rFonts w:eastAsia="SimSun"/>
                <w:iCs/>
                <w:lang w:val="en-US" w:eastAsia="zh-CN"/>
              </w:rPr>
              <w:t xml:space="preserve">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SimSun"/>
                <w:iCs/>
                <w:lang w:val="en-US" w:eastAsia="zh-CN"/>
              </w:rPr>
            </w:pPr>
            <w:r>
              <w:rPr>
                <w:rFonts w:eastAsia="SimSun"/>
                <w:iCs/>
                <w:lang w:val="en-US" w:eastAsia="zh-CN"/>
              </w:rPr>
              <w:t xml:space="preserve">We prefer discussing Proposal </w:t>
            </w:r>
            <w:r w:rsidRPr="00706DE3">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26BA2581" w14:textId="77777777" w:rsidR="00275B8D" w:rsidRDefault="00275B8D" w:rsidP="00275B8D">
            <w:pPr>
              <w:jc w:val="both"/>
              <w:rPr>
                <w:rFonts w:eastAsia="SimSun"/>
                <w:iCs/>
                <w:lang w:val="en-US" w:eastAsia="zh-CN"/>
              </w:rPr>
            </w:pPr>
          </w:p>
          <w:p w14:paraId="4E3D7C43" w14:textId="77777777" w:rsidR="00275B8D" w:rsidRDefault="00275B8D" w:rsidP="00275B8D">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7D4EB3C" w14:textId="77777777" w:rsidR="00275B8D" w:rsidRDefault="00275B8D" w:rsidP="00275B8D">
            <w:pPr>
              <w:pStyle w:val="a6"/>
              <w:numPr>
                <w:ilvl w:val="0"/>
                <w:numId w:val="40"/>
              </w:numPr>
              <w:ind w:leftChars="0"/>
              <w:jc w:val="both"/>
              <w:rPr>
                <w:rFonts w:eastAsia="SimSun"/>
                <w:iCs/>
                <w:lang w:val="en-US"/>
              </w:rPr>
            </w:pPr>
            <w:r>
              <w:rPr>
                <w:rFonts w:eastAsia="SimSun"/>
                <w:iCs/>
                <w:lang w:val="en-US"/>
              </w:rPr>
              <w:t xml:space="preserve">Aspect #1: </w:t>
            </w:r>
            <w:r w:rsidRPr="00CF1407">
              <w:rPr>
                <w:rFonts w:eastAsia="SimSun"/>
                <w:iCs/>
                <w:lang w:val="en-US" w:eastAsia="zh-CN"/>
              </w:rPr>
              <w:t xml:space="preserve">OD-SSB transmission configuration </w:t>
            </w:r>
            <w:r>
              <w:rPr>
                <w:rFonts w:eastAsia="SimSun"/>
                <w:iCs/>
                <w:lang w:val="en-US"/>
              </w:rPr>
              <w:t>configured by RRC is not dynamically adapted/</w:t>
            </w:r>
            <w:proofErr w:type="gramStart"/>
            <w:r>
              <w:rPr>
                <w:rFonts w:eastAsia="SimSun"/>
                <w:iCs/>
                <w:lang w:val="en-US"/>
              </w:rPr>
              <w:t>updated</w:t>
            </w:r>
            <w:proofErr w:type="gramEnd"/>
          </w:p>
          <w:p w14:paraId="2E512EEB" w14:textId="77777777" w:rsidR="00275B8D" w:rsidRPr="00D35821" w:rsidRDefault="00275B8D" w:rsidP="00275B8D">
            <w:pPr>
              <w:pStyle w:val="a6"/>
              <w:numPr>
                <w:ilvl w:val="1"/>
                <w:numId w:val="40"/>
              </w:numPr>
              <w:ind w:leftChars="0"/>
              <w:jc w:val="both"/>
              <w:rPr>
                <w:rFonts w:eastAsia="SimSun"/>
                <w:iCs/>
                <w:lang w:val="en-US"/>
              </w:rPr>
            </w:pPr>
            <w:r>
              <w:rPr>
                <w:rFonts w:eastAsia="SimSun"/>
                <w:iCs/>
                <w:lang w:val="en-US"/>
              </w:rPr>
              <w:t>T</w:t>
            </w:r>
            <w:r w:rsidRPr="00D35821">
              <w:rPr>
                <w:rFonts w:eastAsia="SimSun"/>
                <w:iCs/>
                <w:lang w:val="en-US"/>
              </w:rPr>
              <w:t>he signaling is only needed for L1/L3 RRM measurement</w:t>
            </w:r>
            <w:r>
              <w:rPr>
                <w:rFonts w:eastAsia="SimSun"/>
                <w:iCs/>
                <w:lang w:val="en-US"/>
              </w:rPr>
              <w:t xml:space="preserve"> which can be performed before and after Scell activation</w:t>
            </w:r>
            <w:r w:rsidRPr="00D35821">
              <w:rPr>
                <w:rFonts w:eastAsia="SimSun"/>
                <w:iCs/>
                <w:lang w:val="en-US"/>
              </w:rPr>
              <w:t>.</w:t>
            </w:r>
            <w:r>
              <w:rPr>
                <w:rFonts w:eastAsia="SimSun"/>
                <w:iCs/>
                <w:lang w:val="en-US"/>
              </w:rPr>
              <w:t xml:space="preserve"> For other connected mode operations, the UE expects OD-SSB (configured by RRC) is periodically </w:t>
            </w:r>
            <w:r>
              <w:rPr>
                <w:rFonts w:eastAsia="SimSun"/>
                <w:iCs/>
                <w:lang w:val="en-US"/>
              </w:rPr>
              <w:lastRenderedPageBreak/>
              <w:t xml:space="preserve">transmitted on the cell in Scenarios 3A and 3B for SSB Tx Case 1, and at least in Scenario 3A for SSB Tx Case 2 – for this we don’t need to have an additional signaling to inform UE on OD-SSB transmission. </w:t>
            </w:r>
            <w:r w:rsidRPr="00D35821">
              <w:rPr>
                <w:rFonts w:eastAsia="SimSun"/>
                <w:iCs/>
                <w:lang w:val="en-US"/>
              </w:rPr>
              <w:t xml:space="preserve"> </w:t>
            </w:r>
          </w:p>
          <w:p w14:paraId="7B81CA34" w14:textId="77777777" w:rsidR="00275B8D" w:rsidRDefault="00275B8D" w:rsidP="00275B8D">
            <w:pPr>
              <w:ind w:left="1080"/>
              <w:jc w:val="both"/>
              <w:rPr>
                <w:rFonts w:eastAsia="SimSun"/>
                <w:iCs/>
                <w:lang w:val="en-US"/>
              </w:rPr>
            </w:pPr>
          </w:p>
          <w:p w14:paraId="3D372F1E" w14:textId="77777777" w:rsidR="00275B8D" w:rsidRPr="00D35821" w:rsidRDefault="00275B8D" w:rsidP="00275B8D">
            <w:pPr>
              <w:pStyle w:val="a6"/>
              <w:numPr>
                <w:ilvl w:val="0"/>
                <w:numId w:val="40"/>
              </w:numPr>
              <w:ind w:leftChars="0"/>
              <w:jc w:val="both"/>
              <w:rPr>
                <w:rFonts w:eastAsia="SimSun"/>
                <w:iCs/>
                <w:lang w:val="en-US"/>
              </w:rPr>
            </w:pPr>
            <w:r>
              <w:rPr>
                <w:rFonts w:eastAsia="SimSun"/>
                <w:iCs/>
                <w:lang w:val="en-US"/>
              </w:rPr>
              <w:t>Aspect</w:t>
            </w:r>
            <w:r w:rsidRPr="00D35821">
              <w:rPr>
                <w:rFonts w:eastAsia="SimSun"/>
                <w:iCs/>
                <w:lang w:val="en-US"/>
              </w:rPr>
              <w:t xml:space="preserve"> #</w:t>
            </w:r>
            <w:r>
              <w:rPr>
                <w:rFonts w:eastAsia="SimSun"/>
                <w:iCs/>
                <w:lang w:val="en-US"/>
              </w:rPr>
              <w:t>2</w:t>
            </w:r>
            <w:r w:rsidRPr="00D35821">
              <w:rPr>
                <w:rFonts w:eastAsia="SimSun"/>
                <w:iCs/>
                <w:lang w:val="en-US"/>
              </w:rPr>
              <w:t>: OD-SSB transmission configuration configured by RRC</w:t>
            </w:r>
            <w:r>
              <w:rPr>
                <w:rFonts w:eastAsia="SimSun"/>
                <w:iCs/>
                <w:lang w:val="en-US"/>
              </w:rPr>
              <w:t xml:space="preserve"> can be dynamically updated/</w:t>
            </w:r>
            <w:proofErr w:type="gramStart"/>
            <w:r>
              <w:rPr>
                <w:rFonts w:eastAsia="SimSun"/>
                <w:iCs/>
                <w:lang w:val="en-US"/>
              </w:rPr>
              <w:t>adapted</w:t>
            </w:r>
            <w:proofErr w:type="gramEnd"/>
          </w:p>
          <w:p w14:paraId="0917600D" w14:textId="77777777" w:rsidR="00275B8D" w:rsidRDefault="00275B8D" w:rsidP="00275B8D">
            <w:pPr>
              <w:pStyle w:val="a6"/>
              <w:numPr>
                <w:ilvl w:val="1"/>
                <w:numId w:val="40"/>
              </w:numPr>
              <w:ind w:leftChars="0"/>
              <w:jc w:val="both"/>
              <w:rPr>
                <w:rFonts w:eastAsia="SimSun"/>
                <w:iCs/>
                <w:lang w:val="en-US"/>
              </w:rPr>
            </w:pPr>
            <w:r>
              <w:rPr>
                <w:rFonts w:eastAsia="SimSun"/>
                <w:iCs/>
                <w:lang w:val="en-US"/>
              </w:rPr>
              <w:t xml:space="preserve">We may need two </w:t>
            </w:r>
            <w:proofErr w:type="spellStart"/>
            <w:r>
              <w:rPr>
                <w:rFonts w:eastAsia="SimSun"/>
                <w:iCs/>
                <w:lang w:val="en-US"/>
              </w:rPr>
              <w:t>signalings</w:t>
            </w:r>
            <w:proofErr w:type="spellEnd"/>
            <w:r>
              <w:rPr>
                <w:rFonts w:eastAsia="SimSun"/>
                <w:iCs/>
                <w:lang w:val="en-US"/>
              </w:rPr>
              <w:t>: one for L1/L3 measurement (similar to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SimSun"/>
                <w:iCs/>
                <w:lang w:val="en-US" w:eastAsia="zh-CN"/>
              </w:rPr>
            </w:pPr>
            <w:r>
              <w:rPr>
                <w:iCs/>
                <w:lang w:val="en-US" w:eastAsia="ko-KR"/>
              </w:rPr>
              <w:t>Can consider all options now but discuss down selection in the next step</w:t>
            </w:r>
          </w:p>
        </w:tc>
      </w:tr>
      <w:tr w:rsidR="00EB6451" w:rsidRPr="00686244" w14:paraId="19D380E4" w14:textId="77777777" w:rsidTr="00283F15">
        <w:tc>
          <w:tcPr>
            <w:tcW w:w="1653" w:type="dxa"/>
            <w:tcBorders>
              <w:top w:val="single" w:sz="4" w:space="0" w:color="auto"/>
              <w:left w:val="single" w:sz="4" w:space="0" w:color="auto"/>
              <w:bottom w:val="single" w:sz="4" w:space="0" w:color="auto"/>
              <w:right w:val="single" w:sz="4" w:space="0" w:color="auto"/>
            </w:tcBorders>
          </w:tcPr>
          <w:p w14:paraId="5987DE2D" w14:textId="3B20DF93" w:rsidR="00EB6451" w:rsidRDefault="00EB6451" w:rsidP="00EB6451">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4C63557D" w14:textId="336F54AB" w:rsidR="00EB6451" w:rsidRDefault="00EB6451" w:rsidP="00EB6451">
            <w:pPr>
              <w:jc w:val="both"/>
              <w:rPr>
                <w:iCs/>
                <w:lang w:val="en-US" w:eastAsia="ko-KR"/>
              </w:rPr>
            </w:pPr>
            <w:r>
              <w:rPr>
                <w:iCs/>
                <w:lang w:val="en-US" w:eastAsia="ko-KR"/>
              </w:rPr>
              <w:t>Support</w:t>
            </w:r>
          </w:p>
        </w:tc>
      </w:tr>
      <w:tr w:rsidR="00A740EF" w:rsidRPr="00686244" w14:paraId="273F25E8" w14:textId="77777777" w:rsidTr="00283F15">
        <w:tc>
          <w:tcPr>
            <w:tcW w:w="1653" w:type="dxa"/>
            <w:tcBorders>
              <w:top w:val="single" w:sz="4" w:space="0" w:color="auto"/>
              <w:left w:val="single" w:sz="4" w:space="0" w:color="auto"/>
              <w:bottom w:val="single" w:sz="4" w:space="0" w:color="auto"/>
              <w:right w:val="single" w:sz="4" w:space="0" w:color="auto"/>
            </w:tcBorders>
          </w:tcPr>
          <w:p w14:paraId="6B8DD26E" w14:textId="24113C70" w:rsidR="00A740EF" w:rsidRDefault="00A740EF" w:rsidP="00A740EF">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ACEB694" w14:textId="04C2EB8E" w:rsidR="00A740EF" w:rsidRDefault="00A740EF" w:rsidP="00A740EF">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Scell activation. For scenario #2A when Scell is activated with MAC CE, the same MAC CE can be considered for indication of on-demand SSB (up to RAN2). </w:t>
            </w:r>
          </w:p>
        </w:tc>
      </w:tr>
      <w:tr w:rsidR="00315427" w:rsidRPr="00686244" w14:paraId="2E412EBF" w14:textId="77777777" w:rsidTr="00283F15">
        <w:tc>
          <w:tcPr>
            <w:tcW w:w="1653" w:type="dxa"/>
            <w:tcBorders>
              <w:top w:val="single" w:sz="4" w:space="0" w:color="auto"/>
              <w:left w:val="single" w:sz="4" w:space="0" w:color="auto"/>
              <w:bottom w:val="single" w:sz="4" w:space="0" w:color="auto"/>
              <w:right w:val="single" w:sz="4" w:space="0" w:color="auto"/>
            </w:tcBorders>
          </w:tcPr>
          <w:p w14:paraId="1CC5EC72" w14:textId="06420233" w:rsidR="00315427" w:rsidRPr="00315427" w:rsidRDefault="00315427" w:rsidP="00A740EF">
            <w:pPr>
              <w:jc w:val="both"/>
              <w:rPr>
                <w:rFonts w:eastAsia="ＭＳ 明朝" w:hint="eastAsia"/>
                <w:lang w:eastAsia="ja-JP"/>
              </w:rPr>
            </w:pPr>
            <w:r>
              <w:rPr>
                <w:rFonts w:eastAsia="ＭＳ 明朝" w:hint="eastAsia"/>
                <w:lang w:eastAsia="ja-JP"/>
              </w:rPr>
              <w:t>S</w:t>
            </w:r>
            <w:r>
              <w:rPr>
                <w:rFonts w:eastAsia="ＭＳ 明朝"/>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700C9872" w14:textId="2CB52C05" w:rsidR="00315427" w:rsidRPr="00315427" w:rsidRDefault="00315427" w:rsidP="00A740EF">
            <w:pPr>
              <w:jc w:val="both"/>
              <w:rPr>
                <w:rFonts w:eastAsia="ＭＳ 明朝" w:hint="eastAsia"/>
                <w:iCs/>
                <w:lang w:val="en-US" w:eastAsia="ja-JP"/>
              </w:rPr>
            </w:pPr>
            <w:r>
              <w:rPr>
                <w:rFonts w:eastAsia="ＭＳ 明朝" w:hint="eastAsia"/>
                <w:iCs/>
                <w:lang w:val="en-US" w:eastAsia="ja-JP"/>
              </w:rPr>
              <w:t>S</w:t>
            </w:r>
            <w:r>
              <w:rPr>
                <w:rFonts w:eastAsia="ＭＳ 明朝"/>
                <w:iCs/>
                <w:lang w:val="en-US" w:eastAsia="ja-JP"/>
              </w:rPr>
              <w:t>upport.</w:t>
            </w:r>
          </w:p>
        </w:tc>
      </w:tr>
    </w:tbl>
    <w:p w14:paraId="65D120D0" w14:textId="542DA40D" w:rsidR="00BE4AA4" w:rsidRDefault="00BE4AA4" w:rsidP="00BE4AA4">
      <w:pPr>
        <w:ind w:firstLineChars="100" w:firstLine="196"/>
        <w:jc w:val="both"/>
        <w:rPr>
          <w:b/>
          <w:lang w:eastAsia="ko-KR"/>
        </w:rPr>
      </w:pPr>
    </w:p>
    <w:p w14:paraId="004E876A" w14:textId="388B7435" w:rsidR="008D4C6C" w:rsidRPr="00CD1E8F" w:rsidRDefault="008D4C6C" w:rsidP="008D4C6C">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5FAD9392" w14:textId="77777777" w:rsidR="008D4C6C" w:rsidRPr="00C171AF" w:rsidRDefault="008D4C6C" w:rsidP="008D4C6C">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21032C5F" w14:textId="08230EDF" w:rsidR="008D4C6C" w:rsidRPr="00B94421" w:rsidRDefault="008D4C6C" w:rsidP="008D4C6C">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ins w:id="64" w:author="Seonwook Kim" w:date="2024-05-20T19:21:00Z">
        <w:r w:rsidR="00B37A7A">
          <w:rPr>
            <w:rFonts w:hint="eastAsia"/>
            <w:lang w:eastAsia="ko-KR"/>
          </w:rPr>
          <w:t xml:space="preserve">inform UE that </w:t>
        </w:r>
      </w:ins>
      <w:del w:id="65" w:author="Seonwook Kim" w:date="2024-05-20T17:15:00Z">
        <w:r w:rsidDel="00C856C2">
          <w:rPr>
            <w:rFonts w:hint="eastAsia"/>
            <w:lang w:eastAsia="ko-KR"/>
          </w:rPr>
          <w:delText xml:space="preserve">activate </w:delText>
        </w:r>
      </w:del>
      <w:r>
        <w:rPr>
          <w:rFonts w:hint="eastAsia"/>
          <w:lang w:eastAsia="ko-KR"/>
        </w:rPr>
        <w:t xml:space="preserve">on-demand SSB transmission </w:t>
      </w:r>
      <w:ins w:id="66" w:author="Seonwook Kim" w:date="2024-05-20T19:21:00Z">
        <w:r w:rsidR="00B37A7A">
          <w:rPr>
            <w:rFonts w:hint="eastAsia"/>
            <w:lang w:eastAsia="ko-KR"/>
          </w:rPr>
          <w:t xml:space="preserve">is activated </w:t>
        </w:r>
      </w:ins>
      <w:r>
        <w:rPr>
          <w:rFonts w:hint="eastAsia"/>
          <w:lang w:eastAsia="ko-KR"/>
        </w:rPr>
        <w:t>on the cell.</w:t>
      </w:r>
    </w:p>
    <w:p w14:paraId="11CA02B2" w14:textId="77777777" w:rsidR="008D4C6C" w:rsidRDefault="008D4C6C" w:rsidP="008D4C6C">
      <w:pPr>
        <w:pStyle w:val="a6"/>
        <w:numPr>
          <w:ilvl w:val="2"/>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 xml:space="preserve">This RRC signaling also provides SCell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0DD61366" w14:textId="368FECAA" w:rsidR="008D4C6C" w:rsidRDefault="008D4C6C" w:rsidP="008D4C6C">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67" w:author="Seonwook Kim" w:date="2024-05-20T19:30:00Z">
        <w:r w:rsidR="0000243E">
          <w:rPr>
            <w:rFonts w:hint="eastAsia"/>
            <w:lang w:eastAsia="ko-KR"/>
          </w:rPr>
          <w:t xml:space="preserve">inform UE that </w:t>
        </w:r>
      </w:ins>
      <w:del w:id="68" w:author="Seonwook Kim" w:date="2024-05-20T19:30:00Z">
        <w:r w:rsidDel="0000243E">
          <w:rPr>
            <w:rFonts w:hint="eastAsia"/>
            <w:lang w:eastAsia="ko-KR"/>
          </w:rPr>
          <w:delText xml:space="preserve">activate </w:delText>
        </w:r>
      </w:del>
      <w:r>
        <w:rPr>
          <w:rFonts w:hint="eastAsia"/>
          <w:lang w:eastAsia="ko-KR"/>
        </w:rPr>
        <w:t>on-demand SSB transmission</w:t>
      </w:r>
      <w:ins w:id="69" w:author="Seonwook Kim" w:date="2024-05-20T19:30:00Z">
        <w:r w:rsidR="0000243E">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68B2F463" w14:textId="5A386717" w:rsidR="008D4C6C" w:rsidRDefault="008D4C6C" w:rsidP="008D4C6C">
      <w:pPr>
        <w:pStyle w:val="a6"/>
        <w:numPr>
          <w:ilvl w:val="2"/>
          <w:numId w:val="35"/>
        </w:numPr>
        <w:spacing w:after="160" w:line="256" w:lineRule="auto"/>
        <w:ind w:leftChars="0"/>
        <w:contextualSpacing/>
        <w:jc w:val="both"/>
        <w:rPr>
          <w:ins w:id="7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71" w:author="Seonwook Kim" w:date="2024-05-20T19:09:00Z">
        <w:r>
          <w:rPr>
            <w:rFonts w:ascii="Times New Roman" w:eastAsia="Malgun Gothic" w:hAnsi="Times New Roman" w:hint="eastAsia"/>
            <w:highlight w:val="yellow"/>
            <w:lang w:val="en-US" w:eastAsia="ko-KR"/>
          </w:rPr>
          <w:t xml:space="preserve"> </w:t>
        </w:r>
      </w:ins>
      <w:ins w:id="72" w:author="Seonwook Kim" w:date="2024-05-20T19:17:00Z">
        <w:r w:rsidR="00242F4E">
          <w:rPr>
            <w:rFonts w:ascii="Times New Roman" w:eastAsia="Malgun Gothic" w:hAnsi="Times New Roman" w:hint="eastAsia"/>
            <w:highlight w:val="yellow"/>
            <w:lang w:val="en-US" w:eastAsia="ko-KR"/>
          </w:rPr>
          <w:t xml:space="preserve">either or both of </w:t>
        </w:r>
      </w:ins>
      <w:ins w:id="73" w:author="Seonwook Kim" w:date="2024-05-20T19:10:00Z">
        <w:r>
          <w:rPr>
            <w:rFonts w:ascii="Times New Roman" w:eastAsia="Malgun Gothic" w:hAnsi="Times New Roman" w:hint="eastAsia"/>
            <w:highlight w:val="yellow"/>
            <w:lang w:val="en-US" w:eastAsia="ko-KR"/>
          </w:rPr>
          <w:t xml:space="preserve">Option 1 </w:t>
        </w:r>
      </w:ins>
      <w:ins w:id="74" w:author="Seonwook Kim" w:date="2024-05-20T19:17:00Z">
        <w:r w:rsidR="00242F4E">
          <w:rPr>
            <w:rFonts w:ascii="Times New Roman" w:eastAsia="Malgun Gothic" w:hAnsi="Times New Roman" w:hint="eastAsia"/>
            <w:highlight w:val="yellow"/>
            <w:lang w:val="en-US" w:eastAsia="ko-KR"/>
          </w:rPr>
          <w:t>and</w:t>
        </w:r>
      </w:ins>
      <w:ins w:id="75" w:author="Seonwook Kim" w:date="2024-05-20T19:10:00Z">
        <w:r>
          <w:rPr>
            <w:rFonts w:ascii="Times New Roman" w:eastAsia="Malgun Gothic" w:hAnsi="Times New Roman" w:hint="eastAsia"/>
            <w:highlight w:val="yellow"/>
            <w:lang w:val="en-US" w:eastAsia="ko-KR"/>
          </w:rPr>
          <w:t xml:space="preserve"> Option 2 </w:t>
        </w:r>
      </w:ins>
      <w:ins w:id="76" w:author="Seonwook Kim" w:date="2024-05-20T19:11:00Z">
        <w:r>
          <w:rPr>
            <w:rFonts w:ascii="Times New Roman" w:eastAsia="Malgun Gothic" w:hAnsi="Times New Roman" w:hint="eastAsia"/>
            <w:highlight w:val="yellow"/>
            <w:lang w:val="en-US" w:eastAsia="ko-KR"/>
          </w:rPr>
          <w:t>in previous RAN1 agreement</w:t>
        </w:r>
      </w:ins>
      <w:ins w:id="77" w:author="Seonwook Kim" w:date="2024-05-20T19:10:00Z">
        <w:r>
          <w:rPr>
            <w:rFonts w:ascii="Times New Roman" w:eastAsia="Malgun Gothic" w:hAnsi="Times New Roman" w:hint="eastAsia"/>
            <w:highlight w:val="yellow"/>
            <w:lang w:val="en-US" w:eastAsia="ko-KR"/>
          </w:rPr>
          <w:t xml:space="preserve"> is supported for this MAC CE.</w:t>
        </w:r>
      </w:ins>
      <w:del w:id="78"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17C8BC80" w14:textId="12A74E6B" w:rsidR="008D4C6C" w:rsidRPr="00B94421" w:rsidRDefault="008D4C6C" w:rsidP="008D4C6C">
      <w:pPr>
        <w:pStyle w:val="a6"/>
        <w:numPr>
          <w:ilvl w:val="1"/>
          <w:numId w:val="35"/>
        </w:numPr>
        <w:spacing w:after="160" w:line="256" w:lineRule="auto"/>
        <w:ind w:leftChars="0"/>
        <w:contextualSpacing/>
        <w:jc w:val="both"/>
        <w:rPr>
          <w:rFonts w:ascii="Times New Roman" w:eastAsia="Malgun Gothic" w:hAnsi="Times New Roman"/>
          <w:lang w:val="en-US"/>
        </w:rPr>
      </w:pPr>
      <w:ins w:id="79" w:author="Seonwook Kim" w:date="2024-05-20T17: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80" w:author="Seonwook Kim" w:date="2024-05-20T19:30:00Z">
        <w:r w:rsidR="0000243E">
          <w:rPr>
            <w:rFonts w:hint="eastAsia"/>
            <w:lang w:eastAsia="ko-KR"/>
          </w:rPr>
          <w:t xml:space="preserve">inform UE that </w:t>
        </w:r>
      </w:ins>
      <w:del w:id="81" w:author="Seonwook Kim" w:date="2024-05-20T19:30:00Z">
        <w:r w:rsidDel="0000243E">
          <w:rPr>
            <w:rFonts w:hint="eastAsia"/>
            <w:lang w:eastAsia="ko-KR"/>
          </w:rPr>
          <w:delText xml:space="preserve">activate </w:delText>
        </w:r>
      </w:del>
      <w:r>
        <w:rPr>
          <w:rFonts w:hint="eastAsia"/>
          <w:lang w:eastAsia="ko-KR"/>
        </w:rPr>
        <w:t>on-demand SSB transmission</w:t>
      </w:r>
      <w:r w:rsidRPr="00B94421">
        <w:rPr>
          <w:rFonts w:hint="eastAsia"/>
          <w:lang w:eastAsia="ko-KR"/>
        </w:rPr>
        <w:t xml:space="preserve"> </w:t>
      </w:r>
      <w:ins w:id="82" w:author="Seonwook Kim" w:date="2024-05-20T19:30:00Z">
        <w:r w:rsidR="0000243E">
          <w:rPr>
            <w:rFonts w:hint="eastAsia"/>
            <w:lang w:eastAsia="ko-KR"/>
          </w:rPr>
          <w:t xml:space="preserve">is activated </w:t>
        </w:r>
      </w:ins>
      <w:r>
        <w:rPr>
          <w:rFonts w:hint="eastAsia"/>
          <w:lang w:eastAsia="ko-KR"/>
        </w:rPr>
        <w:t>on the cell.</w:t>
      </w:r>
    </w:p>
    <w:p w14:paraId="0AF43F5D" w14:textId="77777777" w:rsidR="008D4C6C" w:rsidRPr="00D93BCA" w:rsidRDefault="008D4C6C" w:rsidP="008D4C6C">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572F837D" w14:textId="77777777" w:rsidR="008D4C6C" w:rsidRPr="000D18A8" w:rsidRDefault="008D4C6C" w:rsidP="008D4C6C">
      <w:pPr>
        <w:pStyle w:val="a6"/>
        <w:numPr>
          <w:ilvl w:val="2"/>
          <w:numId w:val="35"/>
        </w:numPr>
        <w:spacing w:after="160" w:line="256" w:lineRule="auto"/>
        <w:ind w:leftChars="0"/>
        <w:contextualSpacing/>
        <w:jc w:val="both"/>
        <w:rPr>
          <w:ins w:id="83" w:author="Seonwook Kim" w:date="2024-05-20T17:05:00Z"/>
          <w:rFonts w:ascii="Times New Roman" w:eastAsia="Malgun Gothic" w:hAnsi="Times New Roman"/>
          <w:lang w:val="en-US"/>
        </w:rPr>
      </w:pPr>
      <w:r>
        <w:rPr>
          <w:rFonts w:hint="eastAsia"/>
          <w:lang w:eastAsia="ko-KR"/>
        </w:rPr>
        <w:t>FFS: Details on DCI including UE-specific or group-common DCI, DCI contents, etc.</w:t>
      </w:r>
    </w:p>
    <w:p w14:paraId="54D42ECC" w14:textId="77777777" w:rsidR="008D4C6C" w:rsidRDefault="008D4C6C" w:rsidP="008D4C6C">
      <w:pPr>
        <w:pStyle w:val="a6"/>
        <w:numPr>
          <w:ilvl w:val="2"/>
          <w:numId w:val="35"/>
        </w:numPr>
        <w:spacing w:after="160" w:line="256" w:lineRule="auto"/>
        <w:ind w:leftChars="0"/>
        <w:contextualSpacing/>
        <w:jc w:val="both"/>
        <w:rPr>
          <w:ins w:id="84" w:author="Seonwook Kim" w:date="2024-05-20T17:15:00Z"/>
          <w:rFonts w:ascii="Times New Roman" w:eastAsia="Malgun Gothic" w:hAnsi="Times New Roman"/>
          <w:lang w:val="en-US"/>
        </w:rPr>
      </w:pPr>
      <w:ins w:id="85" w:author="Seonwook Kim" w:date="2024-05-20T17:33:00Z">
        <w:r>
          <w:rPr>
            <w:rFonts w:ascii="Times New Roman" w:eastAsia="Malgun Gothic" w:hAnsi="Times New Roman" w:hint="eastAsia"/>
            <w:lang w:val="en-US" w:eastAsia="ko-KR"/>
          </w:rPr>
          <w:t>[</w:t>
        </w:r>
      </w:ins>
      <w:ins w:id="86" w:author="Seonwook Kim" w:date="2024-05-20T17:15:00Z">
        <w:r>
          <w:rPr>
            <w:rFonts w:ascii="Times New Roman" w:eastAsia="Malgun Gothic" w:hAnsi="Times New Roman" w:hint="eastAsia"/>
            <w:lang w:val="en-US" w:eastAsia="ko-KR"/>
          </w:rPr>
          <w:t>Support: Samsung, Huawei</w:t>
        </w:r>
      </w:ins>
      <w:ins w:id="87" w:author="Seonwook Kim" w:date="2024-05-20T17:18:00Z">
        <w:r>
          <w:rPr>
            <w:rFonts w:ascii="Times New Roman" w:eastAsia="Malgun Gothic" w:hAnsi="Times New Roman" w:hint="eastAsia"/>
            <w:lang w:val="en-US" w:eastAsia="ko-KR"/>
          </w:rPr>
          <w:t>, ZTE</w:t>
        </w:r>
      </w:ins>
      <w:ins w:id="88" w:author="Seonwook Kim" w:date="2024-05-20T17:33:00Z">
        <w:r>
          <w:rPr>
            <w:rFonts w:ascii="Times New Roman" w:eastAsia="Malgun Gothic" w:hAnsi="Times New Roman" w:hint="eastAsia"/>
            <w:lang w:val="en-US" w:eastAsia="ko-KR"/>
          </w:rPr>
          <w:t>]</w:t>
        </w:r>
      </w:ins>
    </w:p>
    <w:p w14:paraId="6B142086" w14:textId="77777777" w:rsidR="008D4C6C" w:rsidRPr="00D93BCA" w:rsidRDefault="008D4C6C" w:rsidP="008D4C6C">
      <w:pPr>
        <w:pStyle w:val="a6"/>
        <w:numPr>
          <w:ilvl w:val="2"/>
          <w:numId w:val="35"/>
        </w:numPr>
        <w:spacing w:after="160" w:line="256" w:lineRule="auto"/>
        <w:ind w:leftChars="0"/>
        <w:contextualSpacing/>
        <w:jc w:val="both"/>
        <w:rPr>
          <w:rFonts w:ascii="Times New Roman" w:eastAsia="Malgun Gothic" w:hAnsi="Times New Roman"/>
          <w:lang w:val="en-US"/>
        </w:rPr>
      </w:pPr>
      <w:ins w:id="89" w:author="Seonwook Kim" w:date="2024-05-20T17:33:00Z">
        <w:r>
          <w:rPr>
            <w:rFonts w:ascii="Times New Roman" w:eastAsia="Malgun Gothic" w:hAnsi="Times New Roman" w:hint="eastAsia"/>
            <w:lang w:val="en-US" w:eastAsia="ko-KR"/>
          </w:rPr>
          <w:t>[</w:t>
        </w:r>
      </w:ins>
      <w:ins w:id="90" w:author="Seonwook Kim" w:date="2024-05-20T17:08:00Z">
        <w:r>
          <w:rPr>
            <w:rFonts w:ascii="Times New Roman" w:eastAsia="Malgun Gothic" w:hAnsi="Times New Roman" w:hint="eastAsia"/>
            <w:lang w:val="en-US" w:eastAsia="ko-KR"/>
          </w:rPr>
          <w:t>De-prioritize:</w:t>
        </w:r>
      </w:ins>
      <w:ins w:id="91" w:author="Seonwook Kim" w:date="2024-05-20T17:05:00Z">
        <w:r>
          <w:rPr>
            <w:rFonts w:ascii="Times New Roman" w:eastAsia="Malgun Gothic" w:hAnsi="Times New Roman" w:hint="eastAsia"/>
            <w:lang w:val="en-US" w:eastAsia="ko-KR"/>
          </w:rPr>
          <w:t xml:space="preserve"> Spreadtrum</w:t>
        </w:r>
      </w:ins>
      <w:ins w:id="92" w:author="Seonwook Kim" w:date="2024-05-20T17:06:00Z">
        <w:r>
          <w:rPr>
            <w:rFonts w:ascii="Times New Roman" w:eastAsia="Malgun Gothic" w:hAnsi="Times New Roman" w:hint="eastAsia"/>
            <w:lang w:val="en-US" w:eastAsia="ko-KR"/>
          </w:rPr>
          <w:t>, Apple</w:t>
        </w:r>
      </w:ins>
      <w:ins w:id="93" w:author="Seonwook Kim" w:date="2024-05-20T17:08:00Z">
        <w:r>
          <w:rPr>
            <w:rFonts w:ascii="Times New Roman" w:eastAsia="Malgun Gothic" w:hAnsi="Times New Roman" w:hint="eastAsia"/>
            <w:lang w:val="en-US" w:eastAsia="ko-KR"/>
          </w:rPr>
          <w:t>, vivo</w:t>
        </w:r>
      </w:ins>
      <w:ins w:id="94" w:author="Seonwook Kim" w:date="2024-05-20T17:11:00Z">
        <w:r>
          <w:rPr>
            <w:rFonts w:ascii="Times New Roman" w:eastAsia="Malgun Gothic" w:hAnsi="Times New Roman" w:hint="eastAsia"/>
            <w:lang w:val="en-US" w:eastAsia="ko-KR"/>
          </w:rPr>
          <w:t>, Ericsson</w:t>
        </w:r>
      </w:ins>
      <w:ins w:id="95" w:author="Seonwook Kim" w:date="2024-05-20T17:20:00Z">
        <w:r>
          <w:rPr>
            <w:rFonts w:ascii="Times New Roman" w:eastAsia="Malgun Gothic" w:hAnsi="Times New Roman" w:hint="eastAsia"/>
            <w:lang w:val="en-US" w:eastAsia="ko-KR"/>
          </w:rPr>
          <w:t>, Qualcomm</w:t>
        </w:r>
      </w:ins>
      <w:ins w:id="96" w:author="Seonwook Kim" w:date="2024-05-20T17:33:00Z">
        <w:r>
          <w:rPr>
            <w:rFonts w:ascii="Times New Roman" w:eastAsia="Malgun Gothic" w:hAnsi="Times New Roman" w:hint="eastAsia"/>
            <w:lang w:val="en-US" w:eastAsia="ko-KR"/>
          </w:rPr>
          <w:t>]</w:t>
        </w:r>
      </w:ins>
    </w:p>
    <w:p w14:paraId="7E309B67" w14:textId="410497D8" w:rsidR="008D4C6C" w:rsidRDefault="008D4C6C" w:rsidP="008D4C6C">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Send an LS to RAN2 to inform above</w:t>
      </w:r>
      <w:del w:id="97" w:author="Seonwook Kim" w:date="2024-05-20T17:05:00Z">
        <w:r w:rsidDel="000D18A8">
          <w:rPr>
            <w:rFonts w:hint="eastAsia"/>
            <w:lang w:eastAsia="ko-KR"/>
          </w:rPr>
          <w:delText xml:space="preserve"> the first and second bullets</w:delText>
        </w:r>
      </w:del>
      <w:ins w:id="98" w:author="Seonwook Kim" w:date="2024-05-20T19:34:00Z">
        <w:r w:rsidR="00F94BE0">
          <w:rPr>
            <w:rFonts w:hint="eastAsia"/>
            <w:lang w:eastAsia="ko-KR"/>
          </w:rPr>
          <w:t xml:space="preserve"> </w:t>
        </w:r>
        <w:r w:rsidR="00F94BE0" w:rsidRPr="00F94BE0">
          <w:rPr>
            <w:rFonts w:hint="eastAsia"/>
            <w:highlight w:val="yellow"/>
            <w:lang w:eastAsia="ko-KR"/>
          </w:rPr>
          <w:t>with relevant RAN1 agreements</w:t>
        </w:r>
      </w:ins>
      <w:r>
        <w:rPr>
          <w:rFonts w:hint="eastAsia"/>
          <w:lang w:eastAsia="ko-KR"/>
        </w:rPr>
        <w:t>.</w:t>
      </w:r>
    </w:p>
    <w:p w14:paraId="6D6B7D39" w14:textId="4E605B1D" w:rsidR="00F94BE0" w:rsidRPr="000640D9" w:rsidRDefault="00F94BE0" w:rsidP="00F94BE0">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94BE0" w14:paraId="57F0D4BA" w14:textId="77777777" w:rsidTr="00F94BE0">
        <w:tc>
          <w:tcPr>
            <w:tcW w:w="1653" w:type="dxa"/>
            <w:tcBorders>
              <w:top w:val="single" w:sz="4" w:space="0" w:color="auto"/>
              <w:left w:val="single" w:sz="4" w:space="0" w:color="auto"/>
              <w:bottom w:val="single" w:sz="4" w:space="0" w:color="auto"/>
              <w:right w:val="single" w:sz="4" w:space="0" w:color="auto"/>
            </w:tcBorders>
            <w:hideMark/>
          </w:tcPr>
          <w:p w14:paraId="4FAFF1BC" w14:textId="77777777" w:rsidR="00F94BE0" w:rsidRDefault="00F94BE0" w:rsidP="00EA1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2BD9A738" w14:textId="77777777" w:rsidR="00F94BE0" w:rsidRDefault="00F94BE0" w:rsidP="00EA135D">
            <w:pPr>
              <w:jc w:val="both"/>
              <w:rPr>
                <w:lang w:eastAsia="ko-KR"/>
              </w:rPr>
            </w:pPr>
            <w:r>
              <w:rPr>
                <w:lang w:eastAsia="ko-KR"/>
              </w:rPr>
              <w:t>Views</w:t>
            </w:r>
          </w:p>
        </w:tc>
      </w:tr>
      <w:tr w:rsidR="00F94BE0" w14:paraId="6DAEEB55" w14:textId="77777777" w:rsidTr="00F94BE0">
        <w:tc>
          <w:tcPr>
            <w:tcW w:w="1653" w:type="dxa"/>
            <w:tcBorders>
              <w:top w:val="single" w:sz="4" w:space="0" w:color="auto"/>
              <w:left w:val="single" w:sz="4" w:space="0" w:color="auto"/>
              <w:bottom w:val="single" w:sz="4" w:space="0" w:color="auto"/>
              <w:right w:val="single" w:sz="4" w:space="0" w:color="auto"/>
            </w:tcBorders>
            <w:shd w:val="clear" w:color="auto" w:fill="92D050"/>
          </w:tcPr>
          <w:p w14:paraId="4D1DC50D" w14:textId="61FA67AF" w:rsidR="00F94BE0" w:rsidRDefault="00F94BE0" w:rsidP="00EA135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569FA2A" w14:textId="40F8EE4A" w:rsidR="00F94BE0" w:rsidRPr="00686244" w:rsidRDefault="00F94BE0" w:rsidP="00EA135D">
            <w:pPr>
              <w:jc w:val="both"/>
              <w:rPr>
                <w:iCs/>
                <w:lang w:val="en-US" w:eastAsia="ko-KR"/>
              </w:rPr>
            </w:pPr>
            <w:r>
              <w:rPr>
                <w:rFonts w:hint="eastAsia"/>
                <w:iCs/>
                <w:lang w:val="en-US" w:eastAsia="ko-KR"/>
              </w:rPr>
              <w:t xml:space="preserve">Based on discussion with some companies, I tried to simplify the sub-bullets under MAC CE signaling related </w:t>
            </w:r>
            <w:proofErr w:type="gramStart"/>
            <w:r>
              <w:rPr>
                <w:rFonts w:hint="eastAsia"/>
                <w:iCs/>
                <w:lang w:val="en-US" w:eastAsia="ko-KR"/>
              </w:rPr>
              <w:t>bullets, and</w:t>
            </w:r>
            <w:proofErr w:type="gramEnd"/>
            <w:r>
              <w:rPr>
                <w:rFonts w:hint="eastAsia"/>
                <w:iCs/>
                <w:lang w:val="en-US" w:eastAsia="ko-KR"/>
              </w:rPr>
              <w:t xml:space="preserve"> change the wording from </w:t>
            </w:r>
            <w:proofErr w:type="spellStart"/>
            <w:r>
              <w:rPr>
                <w:rFonts w:hint="eastAsia"/>
                <w:iCs/>
                <w:lang w:val="en-US" w:eastAsia="ko-KR"/>
              </w:rPr>
              <w:t>gNB</w:t>
            </w:r>
            <w:r>
              <w:rPr>
                <w:iCs/>
                <w:lang w:val="en-US" w:eastAsia="ko-KR"/>
              </w:rPr>
              <w:t>’</w:t>
            </w:r>
            <w:r>
              <w:rPr>
                <w:rFonts w:hint="eastAsia"/>
                <w:iCs/>
                <w:lang w:val="en-US" w:eastAsia="ko-KR"/>
              </w:rPr>
              <w:t>s</w:t>
            </w:r>
            <w:proofErr w:type="spellEnd"/>
            <w:r>
              <w:rPr>
                <w:rFonts w:hint="eastAsia"/>
                <w:iCs/>
                <w:lang w:val="en-US" w:eastAsia="ko-KR"/>
              </w:rPr>
              <w:t xml:space="preserve"> perspective to UE</w:t>
            </w:r>
            <w:r>
              <w:rPr>
                <w:iCs/>
                <w:lang w:val="en-US" w:eastAsia="ko-KR"/>
              </w:rPr>
              <w:t>’</w:t>
            </w:r>
            <w:r>
              <w:rPr>
                <w:rFonts w:hint="eastAsia"/>
                <w:iCs/>
                <w:lang w:val="en-US" w:eastAsia="ko-KR"/>
              </w:rPr>
              <w:t>s perspective.</w:t>
            </w:r>
          </w:p>
        </w:tc>
      </w:tr>
      <w:tr w:rsidR="00F94BE0" w14:paraId="36D96E11" w14:textId="77777777" w:rsidTr="00EA135D">
        <w:tc>
          <w:tcPr>
            <w:tcW w:w="1653" w:type="dxa"/>
            <w:tcBorders>
              <w:top w:val="single" w:sz="4" w:space="0" w:color="auto"/>
              <w:left w:val="single" w:sz="4" w:space="0" w:color="auto"/>
              <w:bottom w:val="single" w:sz="4" w:space="0" w:color="auto"/>
              <w:right w:val="single" w:sz="4" w:space="0" w:color="auto"/>
            </w:tcBorders>
          </w:tcPr>
          <w:p w14:paraId="6A87000E" w14:textId="201D6C6F" w:rsidR="00F94BE0" w:rsidRPr="00C56A6B" w:rsidRDefault="006E4655" w:rsidP="00EA135D">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7B74471F" w14:textId="263870D4" w:rsidR="00F94BE0" w:rsidRPr="00C56A6B" w:rsidRDefault="006E4655" w:rsidP="00EA135D">
            <w:pPr>
              <w:jc w:val="both"/>
              <w:rPr>
                <w:rFonts w:eastAsia="SimSun"/>
                <w:iCs/>
                <w:lang w:val="en-US" w:eastAsia="zh-CN"/>
              </w:rPr>
            </w:pPr>
            <w:r>
              <w:rPr>
                <w:rFonts w:eastAsia="SimSun"/>
                <w:iCs/>
                <w:lang w:val="en-US" w:eastAsia="zh-CN"/>
              </w:rPr>
              <w:t xml:space="preserve">Fine with the proposal. </w:t>
            </w:r>
            <w:r w:rsidR="00BC2257">
              <w:rPr>
                <w:rFonts w:eastAsia="SimSun"/>
                <w:iCs/>
                <w:lang w:val="en-US" w:eastAsia="zh-CN"/>
              </w:rPr>
              <w:t>We propose that o</w:t>
            </w:r>
            <w:r w:rsidR="00063273" w:rsidRPr="00063273">
              <w:rPr>
                <w:rFonts w:eastAsia="SimSun"/>
                <w:iCs/>
                <w:lang w:val="en-US" w:eastAsia="zh-CN"/>
              </w:rPr>
              <w:t>n-demand SSB for SCell may be enabled via DCI on PCell with a carrier indication field to indicate the applicable carrier.</w:t>
            </w:r>
          </w:p>
        </w:tc>
      </w:tr>
      <w:tr w:rsidR="005065A7" w14:paraId="4406732A" w14:textId="77777777" w:rsidTr="00EA135D">
        <w:tc>
          <w:tcPr>
            <w:tcW w:w="1653" w:type="dxa"/>
            <w:tcBorders>
              <w:top w:val="single" w:sz="4" w:space="0" w:color="auto"/>
              <w:left w:val="single" w:sz="4" w:space="0" w:color="auto"/>
              <w:bottom w:val="single" w:sz="4" w:space="0" w:color="auto"/>
              <w:right w:val="single" w:sz="4" w:space="0" w:color="auto"/>
            </w:tcBorders>
          </w:tcPr>
          <w:p w14:paraId="68AC8E81" w14:textId="73F50118" w:rsidR="005065A7" w:rsidRDefault="005065A7" w:rsidP="005065A7">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937EF08" w14:textId="77777777" w:rsidR="005065A7" w:rsidRDefault="005065A7" w:rsidP="005065A7">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11D9BC62" w14:textId="77777777" w:rsidR="005065A7" w:rsidRDefault="005065A7" w:rsidP="005065A7">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691CB119" w14:textId="77777777" w:rsidR="005065A7" w:rsidRDefault="005065A7" w:rsidP="005065A7">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signalling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w:t>
            </w:r>
            <w:proofErr w:type="gramStart"/>
            <w:r>
              <w:rPr>
                <w:rFonts w:eastAsia="SimSun" w:hint="eastAsia"/>
                <w:iCs/>
                <w:lang w:val="en-US" w:eastAsia="zh-CN"/>
              </w:rPr>
              <w:t>transmitted</w:t>
            </w:r>
            <w:proofErr w:type="gramEnd"/>
            <w:r>
              <w:rPr>
                <w:rFonts w:eastAsia="SimSun" w:hint="eastAsia"/>
                <w:iCs/>
                <w:lang w:val="en-US" w:eastAsia="zh-CN"/>
              </w:rPr>
              <w:t xml:space="preserve">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OD-SSB window since the transmission order of SCell activation and OD-SSB configuration is unknown.</w:t>
            </w:r>
          </w:p>
          <w:p w14:paraId="3EE3CB99" w14:textId="77777777" w:rsidR="005065A7" w:rsidRDefault="005065A7" w:rsidP="005065A7">
            <w:pPr>
              <w:jc w:val="both"/>
              <w:rPr>
                <w:rFonts w:eastAsia="SimSun"/>
                <w:iCs/>
                <w:lang w:val="en-US" w:eastAsia="zh-CN"/>
              </w:rPr>
            </w:pPr>
          </w:p>
        </w:tc>
      </w:tr>
      <w:tr w:rsidR="009C0001" w14:paraId="1CCEA69F" w14:textId="77777777" w:rsidTr="00EA135D">
        <w:tc>
          <w:tcPr>
            <w:tcW w:w="1653" w:type="dxa"/>
            <w:tcBorders>
              <w:top w:val="single" w:sz="4" w:space="0" w:color="auto"/>
              <w:left w:val="single" w:sz="4" w:space="0" w:color="auto"/>
              <w:bottom w:val="single" w:sz="4" w:space="0" w:color="auto"/>
              <w:right w:val="single" w:sz="4" w:space="0" w:color="auto"/>
            </w:tcBorders>
          </w:tcPr>
          <w:p w14:paraId="1E2E48D1" w14:textId="3FEDE3A3" w:rsidR="009C0001" w:rsidRPr="009C0001" w:rsidRDefault="009C0001" w:rsidP="009C0001">
            <w:pPr>
              <w:jc w:val="both"/>
              <w:rPr>
                <w:rFonts w:eastAsia="SimSun"/>
                <w:lang w:eastAsia="zh-CN"/>
              </w:rPr>
            </w:pPr>
            <w:r w:rsidRPr="00324EF2">
              <w:t>LGE</w:t>
            </w:r>
          </w:p>
        </w:tc>
        <w:tc>
          <w:tcPr>
            <w:tcW w:w="7978" w:type="dxa"/>
            <w:tcBorders>
              <w:top w:val="single" w:sz="4" w:space="0" w:color="auto"/>
              <w:left w:val="single" w:sz="4" w:space="0" w:color="auto"/>
              <w:bottom w:val="single" w:sz="4" w:space="0" w:color="auto"/>
              <w:right w:val="single" w:sz="4" w:space="0" w:color="auto"/>
            </w:tcBorders>
          </w:tcPr>
          <w:p w14:paraId="70AC4B38" w14:textId="71DC4FA9" w:rsidR="009C0001" w:rsidRDefault="009C0001" w:rsidP="009C0001">
            <w:pPr>
              <w:jc w:val="both"/>
              <w:rPr>
                <w:rFonts w:eastAsia="SimSun"/>
                <w:iCs/>
                <w:lang w:val="en-US" w:eastAsia="zh-CN"/>
              </w:rPr>
            </w:pPr>
            <w:r w:rsidRPr="00324EF2">
              <w:t>We are opposed to implicit indication (by the legacy MAC CE) suggested by some companies. As long as the duration from SCell configuration by L3 RRC message to SCell activation by L2 MAC CE is enough long (</w:t>
            </w:r>
            <w:proofErr w:type="gramStart"/>
            <w:r w:rsidRPr="00324EF2">
              <w:t>e.g.</w:t>
            </w:r>
            <w:proofErr w:type="gramEnd"/>
            <w:r w:rsidRPr="00324EF2">
              <w:t xml:space="preserve"> over 1 hour), the previous configuration in SCell configuration can’t reflect the recent channel state. So, just before SCell is being activated, the information for recent SSB situation should be indicated to UEs. The sync or measurement cannot be operated </w:t>
            </w:r>
            <w:r w:rsidRPr="00324EF2">
              <w:lastRenderedPageBreak/>
              <w:t>properly without on-demand SSB indication around SCell activation. In addition, there is no way to measure on-demand SSB in Scenario 2(how to activate it</w:t>
            </w:r>
            <w:proofErr w:type="gramStart"/>
            <w:r w:rsidRPr="00324EF2">
              <w:t>), if</w:t>
            </w:r>
            <w:proofErr w:type="gramEnd"/>
            <w:r w:rsidRPr="00324EF2">
              <w:t xml:space="preserve"> implicit indication by the legacy MAC CE is considered. We think that regardless of Option1 or Option 2, There should be MAC CE explicitly indicating</w:t>
            </w:r>
            <w:r>
              <w:t>/</w:t>
            </w:r>
            <w:r>
              <w:rPr>
                <w:lang w:eastAsia="ko-KR"/>
              </w:rPr>
              <w:t>triggering/activating</w:t>
            </w:r>
            <w:r w:rsidRPr="00324EF2">
              <w:t xml:space="preserve"> on-demand SSB transmission. </w:t>
            </w:r>
          </w:p>
        </w:tc>
      </w:tr>
      <w:tr w:rsidR="001F0F6A" w14:paraId="6CBED1CC" w14:textId="77777777" w:rsidTr="00EA135D">
        <w:tc>
          <w:tcPr>
            <w:tcW w:w="1653" w:type="dxa"/>
            <w:tcBorders>
              <w:top w:val="single" w:sz="4" w:space="0" w:color="auto"/>
              <w:left w:val="single" w:sz="4" w:space="0" w:color="auto"/>
              <w:bottom w:val="single" w:sz="4" w:space="0" w:color="auto"/>
              <w:right w:val="single" w:sz="4" w:space="0" w:color="auto"/>
            </w:tcBorders>
          </w:tcPr>
          <w:p w14:paraId="39730089" w14:textId="769B776F" w:rsidR="001F0F6A" w:rsidRPr="00324EF2" w:rsidRDefault="001F0F6A" w:rsidP="009C0001">
            <w:pPr>
              <w:jc w:val="both"/>
            </w:pPr>
            <w: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E345FBE" w14:textId="77777777" w:rsidR="001F0F6A" w:rsidRDefault="001F0F6A" w:rsidP="009C0001">
            <w:pPr>
              <w:jc w:val="both"/>
            </w:pPr>
            <w:r>
              <w:t xml:space="preserve">If we want RAN2 to decide between separate and single </w:t>
            </w:r>
            <w:proofErr w:type="spellStart"/>
            <w:r>
              <w:t>signaling</w:t>
            </w:r>
            <w:proofErr w:type="spellEnd"/>
            <w:r>
              <w:t xml:space="preserve">, we </w:t>
            </w:r>
            <w:proofErr w:type="gramStart"/>
            <w:r>
              <w:t>would</w:t>
            </w:r>
            <w:proofErr w:type="gramEnd"/>
            <w:r>
              <w:t xml:space="preserve"> need to provide more information that </w:t>
            </w:r>
            <w:proofErr w:type="spellStart"/>
            <w:r>
              <w:t>signaling</w:t>
            </w:r>
            <w:proofErr w:type="spellEnd"/>
            <w:r>
              <w:t xml:space="preserve"> design should supports both Scenario 2 and 2A. We suggest:</w:t>
            </w:r>
          </w:p>
          <w:p w14:paraId="4709DCBE" w14:textId="77777777" w:rsidR="001F0F6A" w:rsidRDefault="001F0F6A" w:rsidP="009C0001">
            <w:pPr>
              <w:jc w:val="both"/>
            </w:pPr>
          </w:p>
          <w:p w14:paraId="4D2A7A18" w14:textId="77777777" w:rsidR="001F0F6A" w:rsidRDefault="001F0F6A" w:rsidP="009C0001">
            <w:pPr>
              <w:jc w:val="both"/>
            </w:pPr>
          </w:p>
          <w:p w14:paraId="0B1BB6E3" w14:textId="77777777" w:rsidR="001F0F6A" w:rsidRPr="001F0F6A" w:rsidRDefault="001F0F6A" w:rsidP="001F0F6A">
            <w:pPr>
              <w:pStyle w:val="a6"/>
              <w:numPr>
                <w:ilvl w:val="1"/>
                <w:numId w:val="35"/>
              </w:numPr>
              <w:spacing w:after="160" w:line="256" w:lineRule="auto"/>
              <w:ind w:leftChars="0"/>
              <w:contextualSpacing/>
              <w:jc w:val="both"/>
              <w:rPr>
                <w:ins w:id="99" w:author="Apple" w:date="2024-05-21T09:20:00Z"/>
                <w:rFonts w:ascii="Times New Roman" w:eastAsia="Malgun Gothic" w:hAnsi="Times New Roman"/>
                <w:lang w:val="en-US"/>
                <w:rPrChange w:id="100" w:author="Apple" w:date="2024-05-21T09:20:00Z">
                  <w:rPr>
                    <w:ins w:id="101" w:author="Apple" w:date="2024-05-21T09:20:00Z"/>
                    <w:lang w:eastAsia="ko-KR"/>
                  </w:rPr>
                </w:rPrChange>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102" w:author="Seonwook Kim" w:date="2024-05-20T19:30:00Z">
              <w:r>
                <w:rPr>
                  <w:rFonts w:hint="eastAsia"/>
                  <w:lang w:eastAsia="ko-KR"/>
                </w:rPr>
                <w:t xml:space="preserve">inform UE that </w:t>
              </w:r>
            </w:ins>
            <w:del w:id="103" w:author="Seonwook Kim" w:date="2024-05-20T19:30:00Z">
              <w:r w:rsidDel="0000243E">
                <w:rPr>
                  <w:rFonts w:hint="eastAsia"/>
                  <w:lang w:eastAsia="ko-KR"/>
                </w:rPr>
                <w:delText xml:space="preserve">activate </w:delText>
              </w:r>
            </w:del>
            <w:r>
              <w:rPr>
                <w:rFonts w:hint="eastAsia"/>
                <w:lang w:eastAsia="ko-KR"/>
              </w:rPr>
              <w:t>on-demand SSB transmission</w:t>
            </w:r>
            <w:ins w:id="104" w:author="Seonwook Kim" w:date="2024-05-20T19:30:00Z">
              <w:r>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04CFF564" w14:textId="5BBC4981" w:rsidR="001F0F6A" w:rsidRDefault="001F0F6A">
            <w:pPr>
              <w:pStyle w:val="a6"/>
              <w:numPr>
                <w:ilvl w:val="2"/>
                <w:numId w:val="35"/>
              </w:numPr>
              <w:spacing w:after="160" w:line="256" w:lineRule="auto"/>
              <w:ind w:leftChars="0"/>
              <w:contextualSpacing/>
              <w:jc w:val="both"/>
              <w:rPr>
                <w:rFonts w:ascii="Times New Roman" w:eastAsia="Malgun Gothic" w:hAnsi="Times New Roman"/>
                <w:lang w:val="en-US"/>
              </w:rPr>
              <w:pPrChange w:id="105" w:author="Apple" w:date="2024-05-21T09:20:00Z">
                <w:pPr>
                  <w:pStyle w:val="a6"/>
                  <w:numPr>
                    <w:ilvl w:val="1"/>
                    <w:numId w:val="35"/>
                  </w:numPr>
                  <w:spacing w:after="160" w:line="256" w:lineRule="auto"/>
                  <w:ind w:leftChars="0" w:left="1440" w:hanging="360"/>
                  <w:contextualSpacing/>
                  <w:jc w:val="both"/>
                </w:pPr>
              </w:pPrChange>
            </w:pPr>
            <w:ins w:id="106" w:author="Apple" w:date="2024-05-21T09:20:00Z">
              <w:r>
                <w:t xml:space="preserve">The </w:t>
              </w:r>
            </w:ins>
            <w:ins w:id="107" w:author="Apple" w:date="2024-05-21T09:21:00Z">
              <w:r>
                <w:t xml:space="preserve">MAC CE based </w:t>
              </w:r>
            </w:ins>
            <w:proofErr w:type="spellStart"/>
            <w:ins w:id="108" w:author="Apple" w:date="2024-05-21T09:20:00Z">
              <w:r>
                <w:t>signaling</w:t>
              </w:r>
              <w:proofErr w:type="spellEnd"/>
              <w:r>
                <w:t xml:space="preserve"> should support </w:t>
              </w:r>
            </w:ins>
            <w:ins w:id="109" w:author="Apple" w:date="2024-05-21T09:21:00Z">
              <w:r>
                <w:t>at least both Scenario 2 and 2A.</w:t>
              </w:r>
            </w:ins>
          </w:p>
          <w:p w14:paraId="4143EB12" w14:textId="092CE629" w:rsidR="001F0F6A" w:rsidRDefault="001F0F6A" w:rsidP="001F0F6A">
            <w:pPr>
              <w:pStyle w:val="a6"/>
              <w:numPr>
                <w:ilvl w:val="2"/>
                <w:numId w:val="35"/>
              </w:numPr>
              <w:spacing w:after="160" w:line="256" w:lineRule="auto"/>
              <w:ind w:leftChars="0"/>
              <w:contextualSpacing/>
              <w:jc w:val="both"/>
              <w:rPr>
                <w:ins w:id="110" w:author="Seonwook Kim" w:date="2024-05-20T19:04:00Z"/>
                <w:rFonts w:ascii="Times New Roman" w:eastAsia="Malgun Gothic" w:hAnsi="Times New Roman"/>
                <w:highlight w:val="yellow"/>
                <w:lang w:val="en-US"/>
              </w:rPr>
            </w:pPr>
            <w:r w:rsidRPr="008D4C6C">
              <w:rPr>
                <w:rFonts w:ascii="Times New Roman" w:eastAsia="Malgun Gothic" w:hAnsi="Times New Roman" w:hint="eastAsia"/>
                <w:highlight w:val="yellow"/>
                <w:lang w:val="en-US" w:eastAsia="ko-KR"/>
              </w:rPr>
              <w:t>It is up to RAN2 whether</w:t>
            </w:r>
            <w:ins w:id="111" w:author="Seonwook Kim" w:date="2024-05-20T19:09:00Z">
              <w:r>
                <w:rPr>
                  <w:rFonts w:ascii="Times New Roman" w:eastAsia="Malgun Gothic" w:hAnsi="Times New Roman" w:hint="eastAsia"/>
                  <w:highlight w:val="yellow"/>
                  <w:lang w:val="en-US" w:eastAsia="ko-KR"/>
                </w:rPr>
                <w:t xml:space="preserve"> </w:t>
              </w:r>
            </w:ins>
            <w:ins w:id="112" w:author="Seonwook Kim" w:date="2024-05-20T19:17:00Z">
              <w:r>
                <w:rPr>
                  <w:rFonts w:ascii="Times New Roman" w:eastAsia="Malgun Gothic" w:hAnsi="Times New Roman" w:hint="eastAsia"/>
                  <w:highlight w:val="yellow"/>
                  <w:lang w:val="en-US" w:eastAsia="ko-KR"/>
                </w:rPr>
                <w:t xml:space="preserve">either or both of </w:t>
              </w:r>
            </w:ins>
            <w:ins w:id="113" w:author="Seonwook Kim" w:date="2024-05-20T19:10:00Z">
              <w:r>
                <w:rPr>
                  <w:rFonts w:ascii="Times New Roman" w:eastAsia="Malgun Gothic" w:hAnsi="Times New Roman" w:hint="eastAsia"/>
                  <w:highlight w:val="yellow"/>
                  <w:lang w:val="en-US" w:eastAsia="ko-KR"/>
                </w:rPr>
                <w:t xml:space="preserve">Option 1 </w:t>
              </w:r>
            </w:ins>
            <w:ins w:id="114" w:author="Seonwook Kim" w:date="2024-05-20T19:17:00Z">
              <w:r>
                <w:rPr>
                  <w:rFonts w:ascii="Times New Roman" w:eastAsia="Malgun Gothic" w:hAnsi="Times New Roman" w:hint="eastAsia"/>
                  <w:highlight w:val="yellow"/>
                  <w:lang w:val="en-US" w:eastAsia="ko-KR"/>
                </w:rPr>
                <w:t>and</w:t>
              </w:r>
            </w:ins>
            <w:ins w:id="115" w:author="Seonwook Kim" w:date="2024-05-20T19:10:00Z">
              <w:r>
                <w:rPr>
                  <w:rFonts w:ascii="Times New Roman" w:eastAsia="Malgun Gothic" w:hAnsi="Times New Roman" w:hint="eastAsia"/>
                  <w:highlight w:val="yellow"/>
                  <w:lang w:val="en-US" w:eastAsia="ko-KR"/>
                </w:rPr>
                <w:t xml:space="preserve"> Option 2 </w:t>
              </w:r>
            </w:ins>
            <w:ins w:id="116" w:author="Seonwook Kim" w:date="2024-05-20T19:11:00Z">
              <w:r>
                <w:rPr>
                  <w:rFonts w:ascii="Times New Roman" w:eastAsia="Malgun Gothic" w:hAnsi="Times New Roman" w:hint="eastAsia"/>
                  <w:highlight w:val="yellow"/>
                  <w:lang w:val="en-US" w:eastAsia="ko-KR"/>
                </w:rPr>
                <w:t>in previous RAN1 agreement</w:t>
              </w:r>
            </w:ins>
            <w:ins w:id="117" w:author="Seonwook Kim" w:date="2024-05-20T19:10:00Z">
              <w:r>
                <w:rPr>
                  <w:rFonts w:ascii="Times New Roman" w:eastAsia="Malgun Gothic" w:hAnsi="Times New Roman" w:hint="eastAsia"/>
                  <w:highlight w:val="yellow"/>
                  <w:lang w:val="en-US" w:eastAsia="ko-KR"/>
                </w:rPr>
                <w:t xml:space="preserve"> is supported for this MAC CE</w:t>
              </w:r>
            </w:ins>
            <w:ins w:id="118" w:author="Apple" w:date="2024-05-21T09:21:00Z">
              <w:r>
                <w:rPr>
                  <w:rFonts w:ascii="Times New Roman" w:eastAsia="Malgun Gothic" w:hAnsi="Times New Roman"/>
                  <w:highlight w:val="yellow"/>
                  <w:lang w:val="en-US" w:eastAsia="ko-KR"/>
                </w:rPr>
                <w:t xml:space="preserve"> based signaling</w:t>
              </w:r>
            </w:ins>
            <w:ins w:id="119" w:author="Seonwook Kim" w:date="2024-05-20T19:10:00Z">
              <w:r>
                <w:rPr>
                  <w:rFonts w:ascii="Times New Roman" w:eastAsia="Malgun Gothic" w:hAnsi="Times New Roman" w:hint="eastAsia"/>
                  <w:highlight w:val="yellow"/>
                  <w:lang w:val="en-US" w:eastAsia="ko-KR"/>
                </w:rPr>
                <w:t>.</w:t>
              </w:r>
            </w:ins>
            <w:del w:id="120" w:author="Seonwook Kim" w:date="2024-05-20T19:04:00Z">
              <w:r w:rsidRPr="008D4C6C" w:rsidDel="008D4C6C">
                <w:rPr>
                  <w:rFonts w:ascii="Times New Roman" w:eastAsia="Malgun Gothic" w:hAnsi="Times New Roman" w:hint="eastAsia"/>
                  <w:highlight w:val="yellow"/>
                  <w:lang w:val="en-US" w:eastAsia="ko-KR"/>
                </w:rPr>
                <w:delText xml:space="preserve"> </w:delText>
              </w:r>
            </w:del>
          </w:p>
          <w:p w14:paraId="5BE6176D" w14:textId="77777777" w:rsidR="001F0F6A" w:rsidRPr="001F0F6A" w:rsidRDefault="001F0F6A" w:rsidP="009C0001">
            <w:pPr>
              <w:jc w:val="both"/>
              <w:rPr>
                <w:lang w:val="en-US"/>
              </w:rPr>
            </w:pPr>
          </w:p>
          <w:p w14:paraId="7C9C1698" w14:textId="77777777" w:rsidR="001F0F6A" w:rsidRDefault="001F0F6A" w:rsidP="009C0001">
            <w:pPr>
              <w:jc w:val="both"/>
            </w:pPr>
          </w:p>
          <w:p w14:paraId="0BE86030" w14:textId="68A028DD" w:rsidR="001F0F6A" w:rsidRPr="00324EF2" w:rsidRDefault="001F0F6A" w:rsidP="009C0001">
            <w:pPr>
              <w:jc w:val="both"/>
            </w:pPr>
          </w:p>
        </w:tc>
      </w:tr>
      <w:tr w:rsidR="00B67ACB" w14:paraId="52347DD7" w14:textId="77777777" w:rsidTr="00EA135D">
        <w:tc>
          <w:tcPr>
            <w:tcW w:w="1653" w:type="dxa"/>
            <w:tcBorders>
              <w:top w:val="single" w:sz="4" w:space="0" w:color="auto"/>
              <w:left w:val="single" w:sz="4" w:space="0" w:color="auto"/>
              <w:bottom w:val="single" w:sz="4" w:space="0" w:color="auto"/>
              <w:right w:val="single" w:sz="4" w:space="0" w:color="auto"/>
            </w:tcBorders>
          </w:tcPr>
          <w:p w14:paraId="332DA76F" w14:textId="1EFB44CA" w:rsidR="00B67ACB" w:rsidRDefault="00B67ACB" w:rsidP="009C0001">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797D2D01" w14:textId="288ACEBA" w:rsidR="00B67ACB" w:rsidRDefault="00B67ACB" w:rsidP="009C0001">
            <w:pPr>
              <w:jc w:val="both"/>
            </w:pPr>
            <w:r>
              <w:t>First, for MAC CE signalling, agree with Apple that MAC CE signalling should support both Scenario 2 and 2A. This should be sufficient and we don’t need to ask RAN2 to decide between Option 1 and 2.</w:t>
            </w:r>
            <w:r>
              <w:br/>
            </w:r>
            <w:r>
              <w:br/>
              <w:t xml:space="preserve">Second, for RRC signalling, we propose to </w:t>
            </w:r>
            <w:proofErr w:type="gramStart"/>
            <w:r>
              <w:t>remove ”</w:t>
            </w:r>
            <w:r w:rsidRPr="00B2245E">
              <w:t>This</w:t>
            </w:r>
            <w:proofErr w:type="gramEnd"/>
            <w:r w:rsidRPr="00B2245E">
              <w:t xml:space="preserve"> RRC signalling also provides SCell activation (i.e., the parameter </w:t>
            </w:r>
            <w:proofErr w:type="spellStart"/>
            <w:r w:rsidRPr="00B2245E">
              <w:t>sCellState</w:t>
            </w:r>
            <w:proofErr w:type="spellEnd"/>
            <w:r w:rsidRPr="00B2245E">
              <w:t xml:space="preserve"> is set to activated)</w:t>
            </w:r>
            <w:r>
              <w:t>.” If on-demand SSB is already present in an SCell, UE can be made aware of said SSB upon SCell configuration, without being directly activated.</w:t>
            </w:r>
          </w:p>
        </w:tc>
      </w:tr>
      <w:tr w:rsidR="002A131B" w14:paraId="31E6B89F" w14:textId="77777777" w:rsidTr="00EA135D">
        <w:tc>
          <w:tcPr>
            <w:tcW w:w="1653" w:type="dxa"/>
            <w:tcBorders>
              <w:top w:val="single" w:sz="4" w:space="0" w:color="auto"/>
              <w:left w:val="single" w:sz="4" w:space="0" w:color="auto"/>
              <w:bottom w:val="single" w:sz="4" w:space="0" w:color="auto"/>
              <w:right w:val="single" w:sz="4" w:space="0" w:color="auto"/>
            </w:tcBorders>
          </w:tcPr>
          <w:p w14:paraId="3733A3A8" w14:textId="0B2A9B23" w:rsidR="002A131B" w:rsidRDefault="002A131B" w:rsidP="002A131B">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7C8E56C4" w14:textId="77777777" w:rsidR="002A131B" w:rsidRDefault="002A131B" w:rsidP="002A131B">
            <w:pPr>
              <w:pStyle w:val="a6"/>
              <w:numPr>
                <w:ilvl w:val="0"/>
                <w:numId w:val="42"/>
              </w:numPr>
              <w:ind w:leftChars="0"/>
              <w:jc w:val="both"/>
            </w:pPr>
            <w:r>
              <w:t>We suggest the following update in the main bullets:</w:t>
            </w:r>
          </w:p>
          <w:p w14:paraId="7BA3A139" w14:textId="77777777" w:rsidR="002A131B" w:rsidRDefault="002A131B" w:rsidP="002A131B">
            <w:pPr>
              <w:pStyle w:val="a6"/>
              <w:ind w:leftChars="0" w:left="720"/>
              <w:jc w:val="both"/>
            </w:pPr>
          </w:p>
          <w:p w14:paraId="4F6D0A02" w14:textId="77777777" w:rsidR="002A131B" w:rsidRDefault="002A131B" w:rsidP="002A131B">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based </w:t>
            </w:r>
            <w:proofErr w:type="spellStart"/>
            <w:r>
              <w:rPr>
                <w:rFonts w:hint="eastAsia"/>
                <w:lang w:eastAsia="ko-KR"/>
              </w:rPr>
              <w:t>signaling</w:t>
            </w:r>
            <w:proofErr w:type="spellEnd"/>
            <w:r>
              <w:rPr>
                <w:rFonts w:hint="eastAsia"/>
                <w:lang w:eastAsia="ko-KR"/>
              </w:rPr>
              <w:t xml:space="preserve"> to </w:t>
            </w:r>
            <w:ins w:id="121" w:author="Seonwook Kim" w:date="2024-05-20T19:30:00Z">
              <w:r>
                <w:rPr>
                  <w:rFonts w:hint="eastAsia"/>
                  <w:lang w:eastAsia="ko-KR"/>
                </w:rPr>
                <w:t xml:space="preserve">inform UE that </w:t>
              </w:r>
            </w:ins>
            <w:del w:id="122" w:author="Seonwook Kim" w:date="2024-05-20T19:30:00Z">
              <w:r w:rsidDel="0000243E">
                <w:rPr>
                  <w:rFonts w:hint="eastAsia"/>
                  <w:lang w:eastAsia="ko-KR"/>
                </w:rPr>
                <w:delText xml:space="preserve">activate </w:delText>
              </w:r>
            </w:del>
            <w:r>
              <w:rPr>
                <w:rFonts w:hint="eastAsia"/>
                <w:lang w:eastAsia="ko-KR"/>
              </w:rPr>
              <w:t xml:space="preserve">on-demand SSB </w:t>
            </w:r>
            <w:del w:id="123" w:author="Hung Ly" w:date="2024-05-20T18:22:00Z">
              <w:r w:rsidDel="00B57315">
                <w:rPr>
                  <w:rFonts w:hint="eastAsia"/>
                  <w:lang w:eastAsia="ko-KR"/>
                </w:rPr>
                <w:delText>transmission</w:delText>
              </w:r>
            </w:del>
            <w:ins w:id="124" w:author="Seonwook Kim" w:date="2024-05-20T19:30:00Z">
              <w:del w:id="125" w:author="Hung Ly" w:date="2024-05-20T18:22:00Z">
                <w:r w:rsidDel="00B57315">
                  <w:rPr>
                    <w:rFonts w:hint="eastAsia"/>
                    <w:lang w:eastAsia="ko-KR"/>
                  </w:rPr>
                  <w:delText xml:space="preserve"> </w:delText>
                </w:r>
              </w:del>
              <w:r>
                <w:rPr>
                  <w:rFonts w:hint="eastAsia"/>
                  <w:lang w:eastAsia="ko-KR"/>
                </w:rPr>
                <w:t xml:space="preserve">is </w:t>
              </w:r>
              <w:del w:id="126" w:author="Hung Ly" w:date="2024-05-20T18:22:00Z">
                <w:r w:rsidDel="00B57315">
                  <w:rPr>
                    <w:rFonts w:hint="eastAsia"/>
                    <w:lang w:eastAsia="ko-KR"/>
                  </w:rPr>
                  <w:delText>activated</w:delText>
                </w:r>
              </w:del>
            </w:ins>
            <w:ins w:id="127" w:author="Hung Ly" w:date="2024-05-20T18:23:00Z">
              <w:r>
                <w:rPr>
                  <w:lang w:eastAsia="ko-KR"/>
                </w:rPr>
                <w:t xml:space="preserve"> </w:t>
              </w:r>
            </w:ins>
            <w:ins w:id="128" w:author="Hung Ly" w:date="2024-05-20T18:24:00Z">
              <w:r>
                <w:rPr>
                  <w:lang w:eastAsia="ko-KR"/>
                </w:rPr>
                <w:t xml:space="preserve">periodically </w:t>
              </w:r>
            </w:ins>
            <w:ins w:id="129" w:author="Hung Ly" w:date="2024-05-20T18:23:00Z">
              <w:r>
                <w:rPr>
                  <w:lang w:eastAsia="ko-KR"/>
                </w:rPr>
                <w:t>transmitted</w:t>
              </w:r>
            </w:ins>
            <w:r w:rsidRPr="00B94421">
              <w:rPr>
                <w:rFonts w:hint="eastAsia"/>
                <w:lang w:eastAsia="ko-KR"/>
              </w:rPr>
              <w:t xml:space="preserve"> </w:t>
            </w:r>
            <w:r>
              <w:rPr>
                <w:rFonts w:hint="eastAsia"/>
                <w:lang w:eastAsia="ko-KR"/>
              </w:rPr>
              <w:t>on the cell.</w:t>
            </w:r>
          </w:p>
          <w:p w14:paraId="2525C3C6" w14:textId="77777777" w:rsidR="002A131B" w:rsidRDefault="002A131B" w:rsidP="002A131B">
            <w:pPr>
              <w:pStyle w:val="a6"/>
              <w:ind w:leftChars="0" w:left="720"/>
              <w:jc w:val="both"/>
            </w:pPr>
          </w:p>
          <w:p w14:paraId="34D43CA0" w14:textId="77777777" w:rsidR="002A131B" w:rsidRDefault="002A131B" w:rsidP="002A131B">
            <w:pPr>
              <w:pStyle w:val="a6"/>
              <w:ind w:leftChars="0" w:left="720"/>
              <w:jc w:val="both"/>
            </w:pPr>
            <w:r>
              <w:t xml:space="preserve">Alternatively, we can say “… based signalling to indicate on-demand SSB transmission” to be consistent with the agreements in #116b. </w:t>
            </w:r>
          </w:p>
          <w:p w14:paraId="4D269AB8" w14:textId="77777777" w:rsidR="002A131B" w:rsidRDefault="002A131B" w:rsidP="002A131B">
            <w:pPr>
              <w:pStyle w:val="a6"/>
              <w:ind w:leftChars="0" w:left="720"/>
              <w:jc w:val="both"/>
            </w:pPr>
          </w:p>
          <w:p w14:paraId="5D0A6174" w14:textId="77777777" w:rsidR="002A131B" w:rsidRDefault="002A131B" w:rsidP="002A131B">
            <w:pPr>
              <w:pStyle w:val="a6"/>
              <w:numPr>
                <w:ilvl w:val="0"/>
                <w:numId w:val="42"/>
              </w:numPr>
              <w:ind w:leftChars="0"/>
              <w:jc w:val="both"/>
            </w:pPr>
            <w:r>
              <w:t>For FFS, our preference is to remove it from the proposal. However, if companies want to keep it, we should update it to</w:t>
            </w:r>
          </w:p>
          <w:p w14:paraId="72498C75" w14:textId="77777777" w:rsidR="002A131B" w:rsidRDefault="002A131B" w:rsidP="002A131B">
            <w:pPr>
              <w:pStyle w:val="a6"/>
              <w:ind w:leftChars="0" w:left="720"/>
              <w:jc w:val="both"/>
            </w:pPr>
          </w:p>
          <w:p w14:paraId="0A9E653C" w14:textId="77777777" w:rsidR="002A131B" w:rsidRPr="00B94421" w:rsidRDefault="002A131B" w:rsidP="002A131B">
            <w:pPr>
              <w:pStyle w:val="a6"/>
              <w:numPr>
                <w:ilvl w:val="1"/>
                <w:numId w:val="35"/>
              </w:numPr>
              <w:spacing w:after="160" w:line="256" w:lineRule="auto"/>
              <w:ind w:leftChars="0"/>
              <w:contextualSpacing/>
              <w:jc w:val="both"/>
              <w:rPr>
                <w:rFonts w:ascii="Times New Roman" w:eastAsia="Malgun Gothic" w:hAnsi="Times New Roman"/>
                <w:lang w:val="en-US"/>
              </w:rPr>
            </w:pPr>
            <w:ins w:id="130" w:author="Seonwook Kim" w:date="2024-05-20T17:33:00Z">
              <w:r w:rsidRPr="00443D1E">
                <w:rPr>
                  <w:rFonts w:hint="eastAsia"/>
                  <w:highlight w:val="yellow"/>
                  <w:lang w:eastAsia="ko-KR"/>
                </w:rPr>
                <w:t>FFS:</w:t>
              </w:r>
              <w:r>
                <w:rPr>
                  <w:rFonts w:hint="eastAsia"/>
                  <w:lang w:eastAsia="ko-KR"/>
                </w:rPr>
                <w:t xml:space="preserve"> </w:t>
              </w:r>
            </w:ins>
            <w:ins w:id="131" w:author="Hung Ly" w:date="2024-05-20T18:29:00Z">
              <w:r>
                <w:rPr>
                  <w:lang w:eastAsia="ko-KR"/>
                </w:rPr>
                <w:t xml:space="preserve">whether to </w:t>
              </w:r>
            </w:ins>
            <w:del w:id="132" w:author="Hung Ly" w:date="2024-05-20T18:29:00Z">
              <w:r w:rsidDel="00601117">
                <w:rPr>
                  <w:rFonts w:hint="eastAsia"/>
                  <w:lang w:eastAsia="ko-KR"/>
                </w:rPr>
                <w:delText>S</w:delText>
              </w:r>
            </w:del>
            <w:ins w:id="133" w:author="Hung Ly" w:date="2024-05-20T18:29:00Z">
              <w:r>
                <w:rPr>
                  <w:lang w:eastAsia="ko-KR"/>
                </w:rPr>
                <w:t>s</w:t>
              </w:r>
            </w:ins>
            <w:r>
              <w:rPr>
                <w:rFonts w:hint="eastAsia"/>
                <w:lang w:eastAsia="ko-KR"/>
              </w:rPr>
              <w:t xml:space="preserve">upport DCI based </w:t>
            </w:r>
            <w:proofErr w:type="spellStart"/>
            <w:r>
              <w:rPr>
                <w:rFonts w:hint="eastAsia"/>
                <w:lang w:eastAsia="ko-KR"/>
              </w:rPr>
              <w:t>signaling</w:t>
            </w:r>
            <w:proofErr w:type="spellEnd"/>
            <w:r>
              <w:rPr>
                <w:rFonts w:hint="eastAsia"/>
                <w:lang w:eastAsia="ko-KR"/>
              </w:rPr>
              <w:t xml:space="preserve"> to </w:t>
            </w:r>
            <w:ins w:id="134" w:author="Seonwook Kim" w:date="2024-05-20T19:30:00Z">
              <w:r>
                <w:rPr>
                  <w:rFonts w:hint="eastAsia"/>
                  <w:lang w:eastAsia="ko-KR"/>
                </w:rPr>
                <w:t xml:space="preserve">inform UE that </w:t>
              </w:r>
            </w:ins>
            <w:del w:id="135" w:author="Seonwook Kim" w:date="2024-05-20T19:30:00Z">
              <w:r w:rsidDel="0000243E">
                <w:rPr>
                  <w:rFonts w:hint="eastAsia"/>
                  <w:lang w:eastAsia="ko-KR"/>
                </w:rPr>
                <w:delText xml:space="preserve">activate </w:delText>
              </w:r>
            </w:del>
            <w:r>
              <w:rPr>
                <w:rFonts w:hint="eastAsia"/>
                <w:lang w:eastAsia="ko-KR"/>
              </w:rPr>
              <w:t xml:space="preserve">on-demand SSB </w:t>
            </w:r>
            <w:del w:id="136" w:author="Hung Ly" w:date="2024-05-20T18:29:00Z">
              <w:r w:rsidDel="009908E0">
                <w:rPr>
                  <w:rFonts w:hint="eastAsia"/>
                  <w:lang w:eastAsia="ko-KR"/>
                </w:rPr>
                <w:delText>transmission</w:delText>
              </w:r>
              <w:r w:rsidRPr="00B94421" w:rsidDel="009908E0">
                <w:rPr>
                  <w:rFonts w:hint="eastAsia"/>
                  <w:lang w:eastAsia="ko-KR"/>
                </w:rPr>
                <w:delText xml:space="preserve"> </w:delText>
              </w:r>
            </w:del>
            <w:ins w:id="137" w:author="Seonwook Kim" w:date="2024-05-20T19:30:00Z">
              <w:del w:id="138" w:author="Hung Ly" w:date="2024-05-20T18:29:00Z">
                <w:r w:rsidDel="009908E0">
                  <w:rPr>
                    <w:rFonts w:hint="eastAsia"/>
                    <w:lang w:eastAsia="ko-KR"/>
                  </w:rPr>
                  <w:delText>is activated</w:delText>
                </w:r>
              </w:del>
            </w:ins>
            <w:ins w:id="139" w:author="Hung Ly" w:date="2024-05-20T18:29:00Z">
              <w:r>
                <w:rPr>
                  <w:lang w:eastAsia="ko-KR"/>
                </w:rPr>
                <w:t>is periodically transmitted</w:t>
              </w:r>
            </w:ins>
            <w:ins w:id="140" w:author="Seonwook Kim" w:date="2024-05-20T19:30:00Z">
              <w:r>
                <w:rPr>
                  <w:rFonts w:hint="eastAsia"/>
                  <w:lang w:eastAsia="ko-KR"/>
                </w:rPr>
                <w:t xml:space="preserve"> </w:t>
              </w:r>
            </w:ins>
            <w:r>
              <w:rPr>
                <w:rFonts w:hint="eastAsia"/>
                <w:lang w:eastAsia="ko-KR"/>
              </w:rPr>
              <w:t>on the cell.</w:t>
            </w:r>
          </w:p>
          <w:p w14:paraId="799E64AB" w14:textId="77777777" w:rsidR="002A131B" w:rsidRPr="00D93BCA" w:rsidRDefault="002A131B" w:rsidP="002A131B">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This DCI signaling does not provide SCell activation/deactivation.</w:t>
            </w:r>
          </w:p>
          <w:p w14:paraId="4C88E4F6" w14:textId="77777777" w:rsidR="002A131B" w:rsidRPr="000D18A8" w:rsidDel="009908E0" w:rsidRDefault="002A131B" w:rsidP="002A131B">
            <w:pPr>
              <w:pStyle w:val="a6"/>
              <w:numPr>
                <w:ilvl w:val="2"/>
                <w:numId w:val="35"/>
              </w:numPr>
              <w:spacing w:after="160" w:line="256" w:lineRule="auto"/>
              <w:ind w:leftChars="0"/>
              <w:contextualSpacing/>
              <w:jc w:val="both"/>
              <w:rPr>
                <w:ins w:id="141" w:author="Seonwook Kim" w:date="2024-05-20T17:05:00Z"/>
                <w:del w:id="142" w:author="Hung Ly" w:date="2024-05-20T18:29:00Z"/>
                <w:rFonts w:ascii="Times New Roman" w:eastAsia="Malgun Gothic" w:hAnsi="Times New Roman"/>
                <w:lang w:val="en-US"/>
              </w:rPr>
            </w:pPr>
            <w:del w:id="143" w:author="Hung Ly" w:date="2024-05-20T18:29:00Z">
              <w:r w:rsidDel="009908E0">
                <w:rPr>
                  <w:rFonts w:hint="eastAsia"/>
                  <w:lang w:eastAsia="ko-KR"/>
                </w:rPr>
                <w:delText>FFS: Details on DCI including UE-specific or group-common DCI, DCI contents, etc.</w:delText>
              </w:r>
            </w:del>
          </w:p>
          <w:p w14:paraId="531A4570" w14:textId="77777777" w:rsidR="002A131B" w:rsidRDefault="002A131B" w:rsidP="002A131B">
            <w:pPr>
              <w:jc w:val="both"/>
            </w:pPr>
          </w:p>
        </w:tc>
      </w:tr>
    </w:tbl>
    <w:p w14:paraId="4BA258B8" w14:textId="77777777" w:rsidR="008D4C6C" w:rsidRPr="00F94BE0" w:rsidRDefault="008D4C6C" w:rsidP="00BE4AA4">
      <w:pPr>
        <w:ind w:firstLineChars="100" w:firstLine="196"/>
        <w:jc w:val="both"/>
        <w:rPr>
          <w:b/>
          <w:lang w:eastAsia="ko-KR"/>
        </w:rPr>
      </w:pPr>
    </w:p>
    <w:p w14:paraId="765B0332" w14:textId="46D1C636" w:rsidR="0066666E" w:rsidRDefault="0066666E" w:rsidP="0066666E">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r w:rsidRPr="00D93BCA">
        <w:rPr>
          <w:rFonts w:ascii="Times New Roman" w:eastAsiaTheme="minorEastAsia" w:hAnsi="Times New Roman"/>
          <w:i/>
          <w:iCs/>
          <w:lang w:val="en-US" w:eastAsia="ko-KR"/>
        </w:rPr>
        <w:t>ssb-PositionsInBurst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On-demand SSB transmission for multiple SCells</w:t>
      </w:r>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 xml:space="preserve">cell ID, numerology, time/frequency resources, number of SSB burst sets or time </w:t>
      </w:r>
      <w:proofErr w:type="gramStart"/>
      <w:r w:rsidRPr="004E4E36">
        <w:rPr>
          <w:rFonts w:ascii="Times New Roman" w:eastAsiaTheme="minorEastAsia" w:hAnsi="Times New Roman"/>
          <w:lang w:val="en-US" w:eastAsia="ko-KR"/>
        </w:rPr>
        <w:t>duration</w:t>
      </w:r>
      <w:proofErr w:type="gramEnd"/>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a6"/>
        <w:numPr>
          <w:ilvl w:val="1"/>
          <w:numId w:val="35"/>
        </w:numPr>
        <w:ind w:leftChars="0"/>
        <w:jc w:val="both"/>
        <w:rPr>
          <w:lang w:eastAsia="ko-KR"/>
        </w:rPr>
      </w:pPr>
      <w:r w:rsidRPr="00BA6300">
        <w:rPr>
          <w:lang w:eastAsia="ko-KR"/>
        </w:rPr>
        <w:t xml:space="preserve">SSBs (beams) to be transmitted in one SSB burst (Ex. using similar structure as </w:t>
      </w:r>
      <w:r w:rsidRPr="00D93BCA">
        <w:rPr>
          <w:i/>
          <w:iCs/>
          <w:lang w:eastAsia="ko-KR"/>
        </w:rPr>
        <w:t>ssb-PositionsInBurst</w:t>
      </w:r>
      <w:r w:rsidRPr="00BA6300">
        <w:rPr>
          <w:lang w:eastAsia="ko-KR"/>
        </w:rPr>
        <w:t>)</w:t>
      </w:r>
    </w:p>
    <w:p w14:paraId="72011840" w14:textId="77777777" w:rsidR="00897ED3" w:rsidRDefault="00897ED3" w:rsidP="00897ED3">
      <w:pPr>
        <w:pStyle w:val="a6"/>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a6"/>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a6"/>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a6"/>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a6"/>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a6"/>
        <w:numPr>
          <w:ilvl w:val="1"/>
          <w:numId w:val="35"/>
        </w:numPr>
        <w:ind w:leftChars="0"/>
        <w:jc w:val="both"/>
        <w:rPr>
          <w:lang w:eastAsia="ko-KR"/>
        </w:rPr>
      </w:pPr>
      <w:r w:rsidRPr="00BA6300">
        <w:rPr>
          <w:lang w:eastAsia="ko-KR"/>
        </w:rPr>
        <w:lastRenderedPageBreak/>
        <w:t xml:space="preserve">Gap length between SSB burst </w:t>
      </w:r>
      <w:proofErr w:type="gramStart"/>
      <w:r w:rsidRPr="00BA6300">
        <w:rPr>
          <w:lang w:eastAsia="ko-KR"/>
        </w:rPr>
        <w:t>clusters</w:t>
      </w:r>
      <w:proofErr w:type="gramEnd"/>
    </w:p>
    <w:p w14:paraId="7F9A5C5F" w14:textId="77777777" w:rsidR="00897ED3" w:rsidRPr="00BA6300" w:rsidRDefault="00897ED3" w:rsidP="00897ED3">
      <w:pPr>
        <w:pStyle w:val="a6"/>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a6"/>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a6"/>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a6"/>
        <w:numPr>
          <w:ilvl w:val="1"/>
          <w:numId w:val="35"/>
        </w:numPr>
        <w:ind w:leftChars="0"/>
        <w:jc w:val="both"/>
        <w:rPr>
          <w:lang w:eastAsia="ko-KR"/>
        </w:rPr>
      </w:pPr>
      <w:r w:rsidRPr="00806783">
        <w:rPr>
          <w:lang w:eastAsia="ko-KR"/>
        </w:rPr>
        <w:t xml:space="preserve">Periodicity of the on-demand SSB </w:t>
      </w:r>
      <w:proofErr w:type="gramStart"/>
      <w:r w:rsidRPr="00806783">
        <w:rPr>
          <w:lang w:eastAsia="ko-KR"/>
        </w:rPr>
        <w:t>burst</w:t>
      </w:r>
      <w:proofErr w:type="gramEnd"/>
    </w:p>
    <w:p w14:paraId="7D4FCE06" w14:textId="77777777" w:rsidR="00897ED3" w:rsidRDefault="00897ED3" w:rsidP="00897ED3">
      <w:pPr>
        <w:pStyle w:val="a6"/>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30"/>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Frequency of the on-demand SSB (e.g., </w:t>
      </w:r>
      <w:proofErr w:type="spellStart"/>
      <w:r w:rsidRPr="000F7688">
        <w:rPr>
          <w:rFonts w:hAnsi="BatangChe"/>
          <w:bCs/>
          <w:i/>
          <w:iCs/>
        </w:rPr>
        <w:t>absoluteFrequencySSB</w:t>
      </w:r>
      <w:proofErr w:type="spellEnd"/>
      <w:r w:rsidRPr="00FF4E52">
        <w:rPr>
          <w:rFonts w:hAnsi="BatangChe" w:hint="eastAsia"/>
          <w:bCs/>
          <w:lang w:eastAsia="ko-KR"/>
        </w:rPr>
        <w:t>)</w:t>
      </w:r>
    </w:p>
    <w:p w14:paraId="7D03163E" w14:textId="210E88E1"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SSB indexes within an on-demand SSB burst (e.g., </w:t>
      </w:r>
      <w:r w:rsidRPr="00FF4E52">
        <w:rPr>
          <w:rFonts w:ascii="Times New Roman" w:eastAsia="Malgun Gothic" w:hAnsi="Times New Roman"/>
          <w:i/>
          <w:iCs/>
          <w:lang w:val="en-US" w:eastAsia="ko-KR"/>
        </w:rPr>
        <w:t>ssb-PositionsInBurst</w:t>
      </w:r>
      <w:r>
        <w:rPr>
          <w:rFonts w:ascii="Times New Roman" w:eastAsia="Malgun Gothic" w:hAnsi="Times New Roman" w:hint="eastAsia"/>
          <w:lang w:val="en-US" w:eastAsia="ko-KR"/>
        </w:rPr>
        <w:t>)</w:t>
      </w:r>
    </w:p>
    <w:p w14:paraId="09C966EF" w14:textId="231315ED"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r w:rsidRPr="00FF4E52">
        <w:rPr>
          <w:rFonts w:ascii="Times New Roman" w:eastAsia="Malgun Gothic" w:hAnsi="Times New Roman"/>
          <w:i/>
          <w:iCs/>
          <w:lang w:val="en-US" w:eastAsia="ko-KR"/>
        </w:rPr>
        <w:t>ssb-</w:t>
      </w:r>
      <w:proofErr w:type="spellStart"/>
      <w:r w:rsidRPr="00FF4E52">
        <w:rPr>
          <w:rFonts w:ascii="Times New Roman" w:eastAsia="Malgun Gothic" w:hAnsi="Times New Roman"/>
          <w:i/>
          <w:iCs/>
          <w:lang w:val="en-US" w:eastAsia="ko-KR"/>
        </w:rPr>
        <w:t>periodicityServingCell</w:t>
      </w:r>
      <w:proofErr w:type="spellEnd"/>
      <w:r>
        <w:rPr>
          <w:rFonts w:ascii="Times New Roman" w:eastAsia="Malgun Gothic" w:hAnsi="Times New Roman" w:hint="eastAsia"/>
          <w:lang w:val="en-US" w:eastAsia="ko-KR"/>
        </w:rPr>
        <w:t>)</w:t>
      </w:r>
    </w:p>
    <w:p w14:paraId="20ACB4FB" w14:textId="46D1C776" w:rsidR="00FF4E52" w:rsidRDefault="00FF4E52"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Sub-carrier spacing of the on-demand SSB (e.g., </w:t>
      </w:r>
      <w:r w:rsidRPr="00FF4E52">
        <w:rPr>
          <w:rFonts w:ascii="Times New Roman" w:eastAsia="Malgun Gothic" w:hAnsi="Times New Roman"/>
          <w:i/>
          <w:iCs/>
          <w:lang w:val="en-US" w:eastAsia="ko-KR"/>
        </w:rPr>
        <w:t>subcarrierSpacing</w:t>
      </w:r>
      <w:r>
        <w:rPr>
          <w:rFonts w:ascii="Times New Roman" w:eastAsia="Malgun Gothic" w:hAnsi="Times New Roman" w:hint="eastAsia"/>
          <w:lang w:val="en-US" w:eastAsia="ko-KR"/>
        </w:rPr>
        <w:t>)</w:t>
      </w:r>
    </w:p>
    <w:p w14:paraId="52B51814" w14:textId="254660A3" w:rsidR="00AE1C20" w:rsidRDefault="00AE1C20" w:rsidP="00BD21B6">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other contents including</w:t>
      </w:r>
    </w:p>
    <w:p w14:paraId="6BEF64DA" w14:textId="05EA8FA3" w:rsidR="00FF4E52" w:rsidRDefault="00AE1C20"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Offset between on-demand SSB transmission indication signaling and on-demand SSB </w:t>
      </w:r>
      <w:proofErr w:type="gramStart"/>
      <w:r>
        <w:rPr>
          <w:rFonts w:ascii="Times New Roman" w:eastAsia="Malgun Gothic" w:hAnsi="Times New Roman" w:hint="eastAsia"/>
          <w:lang w:val="en-US" w:eastAsia="ko-KR"/>
        </w:rPr>
        <w:t>transmission</w:t>
      </w:r>
      <w:proofErr w:type="gramEnd"/>
    </w:p>
    <w:p w14:paraId="7D68F03A" w14:textId="739BCD69" w:rsidR="00AE1C20" w:rsidRDefault="00AE1C20"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window for which indicated on-demand SSB is transmitted (i.e., interval between time instance A and time instance B in </w:t>
      </w:r>
      <w:r>
        <w:rPr>
          <w:rFonts w:ascii="Times New Roman" w:eastAsia="Malgun Gothic" w:hAnsi="Times New Roman"/>
          <w:lang w:val="en-US" w:eastAsia="ko-KR"/>
        </w:rPr>
        <w:t>previous</w:t>
      </w:r>
      <w:r>
        <w:rPr>
          <w:rFonts w:ascii="Times New Roman" w:eastAsia="Malgun Gothic" w:hAnsi="Times New Roman" w:hint="eastAsia"/>
          <w:lang w:val="en-US" w:eastAsia="ko-KR"/>
        </w:rPr>
        <w:t xml:space="preserve"> agreement)</w:t>
      </w:r>
    </w:p>
    <w:p w14:paraId="331A4ABA" w14:textId="3B293589" w:rsidR="00AE1C20" w:rsidRDefault="00474346" w:rsidP="00AE1C2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How many on-demand SSB burst(s) are transmitted once </w:t>
      </w:r>
      <w:proofErr w:type="gramStart"/>
      <w:r>
        <w:rPr>
          <w:rFonts w:ascii="Times New Roman" w:eastAsia="Malgun Gothic" w:hAnsi="Times New Roman" w:hint="eastAsia"/>
          <w:lang w:val="en-US" w:eastAsia="ko-KR"/>
        </w:rPr>
        <w:t>indicated</w:t>
      </w:r>
      <w:proofErr w:type="gramEnd"/>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ＭＳ 明朝"/>
                <w:lang w:eastAsia="ja-JP"/>
              </w:rPr>
            </w:pPr>
            <w:r>
              <w:rPr>
                <w:rFonts w:eastAsia="ＭＳ 明朝" w:hint="eastAsia"/>
                <w:lang w:eastAsia="ja-JP"/>
              </w:rPr>
              <w:t>D</w:t>
            </w:r>
            <w:r>
              <w:rPr>
                <w:rFonts w:eastAsia="ＭＳ 明朝"/>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ＭＳ 明朝" w:hint="eastAsia"/>
                <w:iCs/>
                <w:lang w:val="en-US" w:eastAsia="ja-JP"/>
              </w:rPr>
              <w:t>G</w:t>
            </w:r>
            <w:r>
              <w:rPr>
                <w:rFonts w:eastAsia="ＭＳ 明朝"/>
                <w:iCs/>
                <w:lang w:val="en-US" w:eastAsia="ja-JP"/>
              </w:rPr>
              <w:t>enerally OK but at least, the wording “</w:t>
            </w:r>
            <w:r>
              <w:rPr>
                <w:rFonts w:ascii="Times New Roman" w:eastAsia="Malgun Gothic" w:hAnsi="Times New Roman" w:hint="eastAsia"/>
                <w:lang w:val="en-US" w:eastAsia="ko-KR"/>
              </w:rPr>
              <w:t xml:space="preserve">(e.g., </w:t>
            </w:r>
            <w:r w:rsidRPr="00FF4E52">
              <w:rPr>
                <w:rFonts w:ascii="Times New Roman" w:eastAsia="Malgun Gothic" w:hAnsi="Times New Roman"/>
                <w:i/>
                <w:iCs/>
                <w:lang w:val="en-US" w:eastAsia="ko-KR"/>
              </w:rPr>
              <w:t>ssb-</w:t>
            </w:r>
            <w:proofErr w:type="spellStart"/>
            <w:r w:rsidRPr="00FF4E52">
              <w:rPr>
                <w:rFonts w:ascii="Times New Roman" w:eastAsia="Malgun Gothic" w:hAnsi="Times New Roman"/>
                <w:i/>
                <w:iCs/>
                <w:lang w:val="en-US" w:eastAsia="ko-KR"/>
              </w:rPr>
              <w:t>periodicityServingCell</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ＭＳ 明朝"/>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ＭＳ 明朝"/>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SimSun"/>
                <w:iCs/>
                <w:lang w:val="en-US" w:eastAsia="zh-CN"/>
              </w:rPr>
              <w:t>R17 NCD-SSB for RedCap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SimSun"/>
                <w:iCs/>
                <w:lang w:val="en-US" w:eastAsia="zh-CN"/>
              </w:rPr>
            </w:pPr>
            <w:r>
              <w:rPr>
                <w:rFonts w:eastAsia="SimSun"/>
                <w:iCs/>
                <w:lang w:val="en-US" w:eastAsia="zh-CN"/>
              </w:rPr>
              <w:t xml:space="preserve">We support the current </w:t>
            </w:r>
            <w:proofErr w:type="gramStart"/>
            <w:r>
              <w:rPr>
                <w:rFonts w:eastAsia="SimSun"/>
                <w:iCs/>
                <w:lang w:val="en-US" w:eastAsia="zh-CN"/>
              </w:rPr>
              <w:t>proposal</w:t>
            </w:r>
            <w:proofErr w:type="gramEnd"/>
            <w:r>
              <w:rPr>
                <w:rFonts w:eastAsia="SimSun"/>
                <w:iCs/>
                <w:lang w:val="en-US" w:eastAsia="zh-CN"/>
              </w:rPr>
              <w:t xml:space="preserve"> and we would like to add the following</w:t>
            </w:r>
          </w:p>
          <w:p w14:paraId="10ED95D8" w14:textId="77777777" w:rsidR="007B0B44" w:rsidRPr="00F77887" w:rsidRDefault="007B0B44" w:rsidP="007B0B44">
            <w:pPr>
              <w:jc w:val="both"/>
              <w:rPr>
                <w:rFonts w:eastAsia="SimSun"/>
                <w:iCs/>
                <w:lang w:val="en-US" w:eastAsia="zh-CN"/>
              </w:rPr>
            </w:pPr>
            <w:r>
              <w:rPr>
                <w:rFonts w:eastAsia="SimSun"/>
                <w:iCs/>
                <w:lang w:val="en-US" w:eastAsia="zh-CN"/>
              </w:rPr>
              <w:t xml:space="preserve">- </w:t>
            </w:r>
            <w:r w:rsidRPr="00F77887">
              <w:rPr>
                <w:rFonts w:eastAsia="SimSun"/>
                <w:iCs/>
                <w:lang w:val="en-US" w:eastAsia="zh-CN"/>
              </w:rPr>
              <w:t>Gap length between SSB bursts</w:t>
            </w:r>
          </w:p>
          <w:p w14:paraId="059A2DEE" w14:textId="77777777" w:rsidR="007B0B44" w:rsidRDefault="007B0B44" w:rsidP="007B0B44">
            <w:pPr>
              <w:jc w:val="both"/>
              <w:rPr>
                <w:rFonts w:eastAsia="SimSun"/>
                <w:iCs/>
                <w:lang w:val="en-US" w:eastAsia="zh-CN"/>
              </w:rPr>
            </w:pPr>
            <w:r>
              <w:rPr>
                <w:rFonts w:eastAsia="SimSun"/>
                <w:iCs/>
                <w:lang w:val="en-US" w:eastAsia="zh-CN"/>
              </w:rPr>
              <w:t>- Gap length between SSB blocks</w:t>
            </w:r>
          </w:p>
          <w:p w14:paraId="4849500D" w14:textId="06E0A841" w:rsidR="007B0B44" w:rsidRPr="00123D30" w:rsidRDefault="007B0B44" w:rsidP="007B0B44">
            <w:pPr>
              <w:jc w:val="both"/>
            </w:pPr>
            <w:r>
              <w:rPr>
                <w:rFonts w:eastAsia="SimSun"/>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SimSun"/>
                <w:iCs/>
                <w:lang w:val="en-US" w:eastAsia="zh-CN"/>
              </w:rPr>
            </w:pPr>
            <w:r>
              <w:rPr>
                <w:rFonts w:eastAsia="SimSun"/>
                <w:iCs/>
                <w:lang w:val="en-US" w:eastAsia="zh-CN"/>
              </w:rPr>
              <w:t>OK</w:t>
            </w:r>
          </w:p>
        </w:tc>
      </w:tr>
      <w:tr w:rsidR="00CC021B" w:rsidRPr="00686244" w14:paraId="0C60DB49" w14:textId="77777777" w:rsidTr="00056606">
        <w:tc>
          <w:tcPr>
            <w:tcW w:w="1654" w:type="dxa"/>
            <w:tcBorders>
              <w:top w:val="single" w:sz="4" w:space="0" w:color="auto"/>
              <w:left w:val="single" w:sz="4" w:space="0" w:color="auto"/>
              <w:bottom w:val="single" w:sz="4" w:space="0" w:color="auto"/>
              <w:right w:val="single" w:sz="4" w:space="0" w:color="auto"/>
            </w:tcBorders>
          </w:tcPr>
          <w:p w14:paraId="73FDB5BE" w14:textId="33CAFCFC" w:rsidR="00CC021B" w:rsidRDefault="00CC021B" w:rsidP="00774A5E">
            <w:pPr>
              <w:jc w:val="both"/>
              <w:rPr>
                <w:lang w:eastAsia="ko-KR"/>
              </w:rPr>
            </w:pPr>
            <w:proofErr w:type="spellStart"/>
            <w:r>
              <w:rPr>
                <w:lang w:eastAsia="ko-KR"/>
              </w:rPr>
              <w:t>Tejas</w:t>
            </w:r>
            <w:proofErr w:type="spellEnd"/>
          </w:p>
        </w:tc>
        <w:tc>
          <w:tcPr>
            <w:tcW w:w="7977" w:type="dxa"/>
            <w:tcBorders>
              <w:top w:val="single" w:sz="4" w:space="0" w:color="auto"/>
              <w:left w:val="single" w:sz="4" w:space="0" w:color="auto"/>
              <w:bottom w:val="single" w:sz="4" w:space="0" w:color="auto"/>
              <w:right w:val="single" w:sz="4" w:space="0" w:color="auto"/>
            </w:tcBorders>
          </w:tcPr>
          <w:p w14:paraId="6732367A" w14:textId="75CC271C" w:rsidR="00CC021B" w:rsidRDefault="00CC021B" w:rsidP="00774A5E">
            <w:pPr>
              <w:jc w:val="both"/>
              <w:rPr>
                <w:rFonts w:eastAsia="SimSun"/>
                <w:iCs/>
                <w:lang w:val="en-US" w:eastAsia="zh-CN"/>
              </w:rPr>
            </w:pPr>
            <w:r>
              <w:rPr>
                <w:rFonts w:eastAsia="SimSun"/>
                <w:iCs/>
                <w:lang w:val="en-US" w:eastAsia="zh-CN"/>
              </w:rPr>
              <w:t xml:space="preserve">Supporting the above said proposals. </w:t>
            </w:r>
          </w:p>
        </w:tc>
      </w:tr>
      <w:tr w:rsidR="00100C96" w:rsidRPr="00686244" w14:paraId="30A140F1" w14:textId="77777777" w:rsidTr="00056606">
        <w:tc>
          <w:tcPr>
            <w:tcW w:w="1654" w:type="dxa"/>
            <w:tcBorders>
              <w:top w:val="single" w:sz="4" w:space="0" w:color="auto"/>
              <w:left w:val="single" w:sz="4" w:space="0" w:color="auto"/>
              <w:bottom w:val="single" w:sz="4" w:space="0" w:color="auto"/>
              <w:right w:val="single" w:sz="4" w:space="0" w:color="auto"/>
            </w:tcBorders>
          </w:tcPr>
          <w:p w14:paraId="3250A884" w14:textId="71B60F58" w:rsidR="00100C96" w:rsidRDefault="00100C96" w:rsidP="00774A5E">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5B5D981C" w14:textId="15E2D8A7" w:rsidR="00100C96" w:rsidRDefault="00100C96" w:rsidP="00774A5E">
            <w:pPr>
              <w:jc w:val="both"/>
              <w:rPr>
                <w:rFonts w:eastAsia="SimSun"/>
                <w:iCs/>
                <w:lang w:val="en-US" w:eastAsia="zh-CN"/>
              </w:rPr>
            </w:pPr>
            <w:r>
              <w:rPr>
                <w:rFonts w:eastAsia="SimSun"/>
                <w:iCs/>
                <w:lang w:val="en-US" w:eastAsia="zh-CN"/>
              </w:rPr>
              <w:t>Support</w:t>
            </w:r>
          </w:p>
        </w:tc>
      </w:tr>
      <w:tr w:rsidR="005065A7" w:rsidRPr="00686244" w14:paraId="0BB0FC60" w14:textId="77777777" w:rsidTr="00056606">
        <w:tc>
          <w:tcPr>
            <w:tcW w:w="1654" w:type="dxa"/>
            <w:tcBorders>
              <w:top w:val="single" w:sz="4" w:space="0" w:color="auto"/>
              <w:left w:val="single" w:sz="4" w:space="0" w:color="auto"/>
              <w:bottom w:val="single" w:sz="4" w:space="0" w:color="auto"/>
              <w:right w:val="single" w:sz="4" w:space="0" w:color="auto"/>
            </w:tcBorders>
          </w:tcPr>
          <w:p w14:paraId="7BFBD2EA" w14:textId="51AADD4A" w:rsidR="005065A7" w:rsidRDefault="005065A7" w:rsidP="005065A7">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6D7464F" w14:textId="22F83FCB" w:rsidR="005065A7" w:rsidRDefault="005065A7" w:rsidP="005065A7">
            <w:pPr>
              <w:jc w:val="both"/>
              <w:rPr>
                <w:rFonts w:eastAsia="SimSun"/>
                <w:iCs/>
                <w:lang w:val="en-US" w:eastAsia="zh-CN"/>
              </w:rPr>
            </w:pPr>
            <w:r>
              <w:rPr>
                <w:rFonts w:eastAsia="SimSun" w:hint="eastAsia"/>
                <w:iCs/>
                <w:lang w:val="en-US" w:eastAsia="zh-CN"/>
              </w:rPr>
              <w:t>Support.</w:t>
            </w:r>
          </w:p>
        </w:tc>
      </w:tr>
      <w:tr w:rsidR="00A740EF" w:rsidRPr="00686244" w14:paraId="6DDC231A" w14:textId="77777777" w:rsidTr="00056606">
        <w:tc>
          <w:tcPr>
            <w:tcW w:w="1654" w:type="dxa"/>
            <w:tcBorders>
              <w:top w:val="single" w:sz="4" w:space="0" w:color="auto"/>
              <w:left w:val="single" w:sz="4" w:space="0" w:color="auto"/>
              <w:bottom w:val="single" w:sz="4" w:space="0" w:color="auto"/>
              <w:right w:val="single" w:sz="4" w:space="0" w:color="auto"/>
            </w:tcBorders>
          </w:tcPr>
          <w:p w14:paraId="1D129CA2" w14:textId="388427B3" w:rsidR="00A740EF" w:rsidRDefault="00A740EF" w:rsidP="00A740EF">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6E0FC3EC" w14:textId="6EF4F7F2" w:rsidR="00A740EF" w:rsidRDefault="00A740EF" w:rsidP="00A740EF">
            <w:pPr>
              <w:jc w:val="both"/>
              <w:rPr>
                <w:rFonts w:eastAsia="SimSun"/>
                <w:iCs/>
                <w:lang w:val="en-US" w:eastAsia="zh-CN"/>
              </w:rPr>
            </w:pPr>
            <w:r>
              <w:rPr>
                <w:iCs/>
                <w:lang w:val="en-US" w:eastAsia="ko-KR"/>
              </w:rPr>
              <w:t xml:space="preserve">We are fine to start discussion on configuration of on-demand SSB. Regarding SCS determination, </w:t>
            </w:r>
            <w:proofErr w:type="gramStart"/>
            <w:r>
              <w:rPr>
                <w:iCs/>
                <w:lang w:val="en-US" w:eastAsia="ko-KR"/>
              </w:rPr>
              <w:t>it</w:t>
            </w:r>
            <w:proofErr w:type="gramEnd"/>
            <w:r>
              <w:rPr>
                <w:iCs/>
                <w:lang w:val="en-US" w:eastAsia="ko-KR"/>
              </w:rPr>
              <w:t xml:space="preserve"> legacy operation should be reused i.e. on-demand SSB SCS depends on frequency band and optionally higher layer parameter can be used.</w:t>
            </w:r>
          </w:p>
        </w:tc>
      </w:tr>
      <w:tr w:rsidR="00315427" w:rsidRPr="00686244" w14:paraId="3CD95A26" w14:textId="77777777" w:rsidTr="00056606">
        <w:tc>
          <w:tcPr>
            <w:tcW w:w="1654" w:type="dxa"/>
            <w:tcBorders>
              <w:top w:val="single" w:sz="4" w:space="0" w:color="auto"/>
              <w:left w:val="single" w:sz="4" w:space="0" w:color="auto"/>
              <w:bottom w:val="single" w:sz="4" w:space="0" w:color="auto"/>
              <w:right w:val="single" w:sz="4" w:space="0" w:color="auto"/>
            </w:tcBorders>
          </w:tcPr>
          <w:p w14:paraId="6955D5C4" w14:textId="5A8215DA" w:rsidR="00315427" w:rsidRPr="00315427" w:rsidRDefault="00315427" w:rsidP="00A740EF">
            <w:pPr>
              <w:jc w:val="both"/>
              <w:rPr>
                <w:rFonts w:eastAsia="ＭＳ 明朝" w:hint="eastAsia"/>
                <w:lang w:eastAsia="ja-JP"/>
              </w:rPr>
            </w:pPr>
            <w:r>
              <w:rPr>
                <w:rFonts w:eastAsia="ＭＳ 明朝" w:hint="eastAsia"/>
                <w:lang w:eastAsia="ja-JP"/>
              </w:rPr>
              <w:t>S</w:t>
            </w:r>
            <w:r>
              <w:rPr>
                <w:rFonts w:eastAsia="ＭＳ 明朝"/>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1CF6A309" w14:textId="7ED9D76C" w:rsidR="00315427" w:rsidRPr="00315427" w:rsidRDefault="00315427" w:rsidP="00A740EF">
            <w:pPr>
              <w:jc w:val="both"/>
              <w:rPr>
                <w:rFonts w:eastAsia="ＭＳ 明朝" w:hint="eastAsia"/>
                <w:iCs/>
                <w:lang w:val="en-US" w:eastAsia="ja-JP"/>
              </w:rPr>
            </w:pPr>
            <w:r>
              <w:rPr>
                <w:rFonts w:eastAsia="ＭＳ 明朝" w:hint="eastAsia"/>
                <w:iCs/>
                <w:lang w:val="en-US" w:eastAsia="ja-JP"/>
              </w:rPr>
              <w:t>S</w:t>
            </w:r>
            <w:r>
              <w:rPr>
                <w:rFonts w:eastAsia="ＭＳ 明朝"/>
                <w:iCs/>
                <w:lang w:val="en-US" w:eastAsia="ja-JP"/>
              </w:rPr>
              <w:t>upport</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t xml:space="preserve">TX behavior of on-demand SSB </w:t>
      </w:r>
      <w:proofErr w:type="gramStart"/>
      <w:r>
        <w:rPr>
          <w:rFonts w:hint="eastAsia"/>
          <w:lang w:eastAsia="ko-KR"/>
        </w:rPr>
        <w:t>burst</w:t>
      </w:r>
      <w:proofErr w:type="gramEnd"/>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[1] Futurewei</w:t>
            </w:r>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Spreadtrum</w:t>
            </w:r>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 xml:space="preserve">For mechanism of on-demand SSB transmission, Option </w:t>
            </w:r>
            <w:proofErr w:type="gramStart"/>
            <w:r w:rsidRPr="00805D17">
              <w:rPr>
                <w:lang w:eastAsia="ko-KR"/>
              </w:rPr>
              <w:t>1</w:t>
            </w:r>
            <w:proofErr w:type="gramEnd"/>
            <w:r w:rsidRPr="00805D17">
              <w:rPr>
                <w:lang w:eastAsia="ko-KR"/>
              </w:rPr>
              <w:t xml:space="preserve">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w:t>
            </w:r>
            <w:proofErr w:type="gramStart"/>
            <w:r w:rsidRPr="00805D17">
              <w:rPr>
                <w:lang w:eastAsia="ko-KR"/>
              </w:rPr>
              <w:t>i.e.</w:t>
            </w:r>
            <w:proofErr w:type="gramEnd"/>
            <w:r w:rsidRPr="00805D17">
              <w:rPr>
                <w:lang w:eastAsia="ko-KR"/>
              </w:rPr>
              <w:t xml:space="preserv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a6"/>
              <w:numPr>
                <w:ilvl w:val="0"/>
                <w:numId w:val="37"/>
              </w:numPr>
              <w:ind w:leftChars="0"/>
              <w:jc w:val="both"/>
              <w:rPr>
                <w:lang w:eastAsia="ko-KR"/>
              </w:rPr>
            </w:pPr>
            <w:r w:rsidRPr="00EF39FF">
              <w:rPr>
                <w:lang w:eastAsia="ko-KR"/>
              </w:rPr>
              <w:t xml:space="preserve">For Case 1, support Option </w:t>
            </w:r>
            <w:proofErr w:type="gramStart"/>
            <w:r w:rsidRPr="00EF39FF">
              <w:rPr>
                <w:lang w:eastAsia="ko-KR"/>
              </w:rPr>
              <w:t>1;</w:t>
            </w:r>
            <w:proofErr w:type="gramEnd"/>
          </w:p>
          <w:p w14:paraId="67582CB9" w14:textId="77777777" w:rsidR="00EF39FF" w:rsidRPr="00EF39FF" w:rsidRDefault="00EF39FF">
            <w:pPr>
              <w:pStyle w:val="a6"/>
              <w:numPr>
                <w:ilvl w:val="0"/>
                <w:numId w:val="37"/>
              </w:numPr>
              <w:ind w:leftChars="0"/>
              <w:jc w:val="both"/>
              <w:rPr>
                <w:b/>
                <w:bCs/>
                <w:lang w:eastAsia="ko-KR"/>
              </w:rPr>
            </w:pPr>
            <w:r w:rsidRPr="00EF39FF">
              <w:rPr>
                <w:lang w:eastAsia="ko-KR"/>
              </w:rPr>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 xml:space="preserve">The time instance when the on-demand SSB burst transmission is started may depend on the signalling used to indicate/trigger on-demand SSB, </w:t>
            </w:r>
            <w:proofErr w:type="gramStart"/>
            <w:r w:rsidRPr="00B7628E">
              <w:rPr>
                <w:rFonts w:eastAsiaTheme="minorEastAsia"/>
                <w:bCs/>
                <w:lang w:eastAsia="zh-CN"/>
              </w:rPr>
              <w:t>e.g.</w:t>
            </w:r>
            <w:proofErr w:type="gramEnd"/>
            <w:r w:rsidRPr="00B7628E">
              <w:rPr>
                <w:rFonts w:eastAsiaTheme="minorEastAsia"/>
                <w:bCs/>
                <w:lang w:eastAsia="zh-CN"/>
              </w:rPr>
              <w:t xml:space="preserve">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lastRenderedPageBreak/>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lastRenderedPageBreak/>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a6"/>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r w:rsidRPr="00D904A7">
              <w:rPr>
                <w:rFonts w:eastAsia="SimSun"/>
                <w:bCs/>
                <w:strike/>
                <w:color w:val="FF0000"/>
                <w:szCs w:val="20"/>
              </w:rPr>
              <w:t xml:space="preserve">gNB turns OFF the on demand </w:t>
            </w:r>
            <w:proofErr w:type="gramStart"/>
            <w:r w:rsidRPr="00D904A7">
              <w:rPr>
                <w:rFonts w:eastAsia="SimSun"/>
                <w:bCs/>
                <w:strike/>
                <w:color w:val="FF0000"/>
                <w:szCs w:val="20"/>
              </w:rPr>
              <w:t>SSB</w:t>
            </w:r>
            <w:proofErr w:type="gramEnd"/>
          </w:p>
          <w:p w14:paraId="3F0D93DD"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 xml:space="preserve">Time instance B is T2 [slots or symbols] after the [slot or symbol] where UE receives a </w:t>
            </w:r>
            <w:proofErr w:type="spellStart"/>
            <w:r w:rsidRPr="00D904A7">
              <w:rPr>
                <w:rFonts w:eastAsia="SimSun"/>
                <w:bCs/>
                <w:color w:val="FF0000"/>
                <w:szCs w:val="20"/>
              </w:rPr>
              <w:t>signaling</w:t>
            </w:r>
            <w:proofErr w:type="spellEnd"/>
            <w:r w:rsidRPr="00D904A7">
              <w:rPr>
                <w:rFonts w:eastAsia="SimSun"/>
                <w:bCs/>
                <w:color w:val="FF0000"/>
                <w:szCs w:val="20"/>
              </w:rPr>
              <w:t xml:space="preserve"> of indication of OD-SSB termination.</w:t>
            </w:r>
          </w:p>
          <w:p w14:paraId="1FCF4103" w14:textId="376B6C44" w:rsidR="000E3A86" w:rsidRPr="00D904A7" w:rsidRDefault="000E3A86">
            <w:pPr>
              <w:pStyle w:val="a6"/>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[10] InterDigital</w:t>
            </w:r>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a6"/>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a6"/>
              <w:numPr>
                <w:ilvl w:val="0"/>
                <w:numId w:val="37"/>
              </w:numPr>
              <w:ind w:leftChars="0"/>
              <w:jc w:val="both"/>
              <w:rPr>
                <w:szCs w:val="20"/>
                <w:lang w:eastAsia="ko-KR"/>
              </w:rPr>
            </w:pPr>
            <w:r w:rsidRPr="00D904A7">
              <w:rPr>
                <w:rFonts w:eastAsia="SimSun"/>
                <w:bCs/>
                <w:color w:val="000000" w:themeColor="text1"/>
                <w:szCs w:val="20"/>
              </w:rPr>
              <w:t>Option 1A: UE expects that on-demand SSB burst(s) is periodically transmitted from time instance A until gNB turns OFF the on demand SSB.</w:t>
            </w:r>
          </w:p>
          <w:p w14:paraId="2CFECC54" w14:textId="77777777" w:rsidR="00573685" w:rsidRPr="00D904A7" w:rsidRDefault="00573685">
            <w:pPr>
              <w:pStyle w:val="a6"/>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gNB turns OFF the on demand </w:t>
            </w:r>
            <w:proofErr w:type="gramStart"/>
            <w:r w:rsidRPr="00D904A7">
              <w:rPr>
                <w:rFonts w:eastAsiaTheme="minorEastAsia"/>
                <w:bCs/>
                <w:color w:val="000000" w:themeColor="text1"/>
                <w:szCs w:val="20"/>
                <w:lang w:eastAsia="ko-KR"/>
              </w:rPr>
              <w:t>SSB</w:t>
            </w:r>
            <w:proofErr w:type="gramEnd"/>
          </w:p>
          <w:p w14:paraId="6F8FEFF9" w14:textId="312C20EB"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gNB to trigger on-demand </w:t>
            </w:r>
            <w:proofErr w:type="gramStart"/>
            <w:r w:rsidRPr="00D904A7">
              <w:rPr>
                <w:rFonts w:eastAsiaTheme="minorEastAsia"/>
                <w:bCs/>
                <w:color w:val="000000" w:themeColor="text1"/>
                <w:szCs w:val="20"/>
                <w:lang w:eastAsia="ko-KR"/>
              </w:rPr>
              <w:t>SSB</w:t>
            </w:r>
            <w:proofErr w:type="gramEnd"/>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lastRenderedPageBreak/>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w:t>
            </w:r>
            <w:proofErr w:type="gramStart"/>
            <w:r w:rsidRPr="00AA1E2C">
              <w:rPr>
                <w:rFonts w:eastAsiaTheme="minorEastAsia"/>
                <w:bCs/>
                <w:color w:val="000000" w:themeColor="text1"/>
                <w:szCs w:val="20"/>
                <w:lang w:eastAsia="ko-KR"/>
              </w:rPr>
              <w:t>e.g.</w:t>
            </w:r>
            <w:proofErr w:type="gramEnd"/>
            <w:r w:rsidRPr="00AA1E2C">
              <w:rPr>
                <w:rFonts w:eastAsiaTheme="minorEastAsia"/>
                <w:bCs/>
                <w:color w:val="000000" w:themeColor="text1"/>
                <w:szCs w:val="20"/>
                <w:lang w:eastAsia="ko-KR"/>
              </w:rPr>
              <w:t xml:space="preserve">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w:t>
            </w:r>
            <w:proofErr w:type="gramStart"/>
            <w:r w:rsidRPr="00AA1E2C">
              <w:rPr>
                <w:rFonts w:eastAsiaTheme="minorEastAsia"/>
                <w:bCs/>
                <w:color w:val="000000" w:themeColor="text1"/>
                <w:szCs w:val="20"/>
                <w:lang w:eastAsia="ko-KR"/>
              </w:rPr>
              <w:t>e.g.</w:t>
            </w:r>
            <w:proofErr w:type="gramEnd"/>
            <w:r w:rsidRPr="00AA1E2C">
              <w:rPr>
                <w:rFonts w:eastAsiaTheme="minorEastAsia"/>
                <w:bCs/>
                <w:color w:val="000000" w:themeColor="text1"/>
                <w:szCs w:val="20"/>
                <w:lang w:eastAsia="ko-KR"/>
              </w:rPr>
              <w:t xml:space="preserve">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gNB.</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lastRenderedPageBreak/>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[18] Quectel</w:t>
            </w:r>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Time instance B can be decided implicitly by gNB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gNB turns OFF the on demand </w:t>
            </w:r>
            <w:proofErr w:type="gramStart"/>
            <w:r w:rsidRPr="00E728F4">
              <w:rPr>
                <w:rFonts w:eastAsiaTheme="minorEastAsia"/>
                <w:color w:val="000000" w:themeColor="text1"/>
                <w:szCs w:val="20"/>
                <w:lang w:eastAsia="ko-KR"/>
              </w:rPr>
              <w:t>SSB</w:t>
            </w:r>
            <w:proofErr w:type="gramEnd"/>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a6"/>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a6"/>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1A: UE expects that on-demand SSB burst(s) is periodically transmitted from time instance A until gNB turns OFF the on demand SSB.</w:t>
            </w:r>
          </w:p>
          <w:p w14:paraId="02C0282C"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lastRenderedPageBreak/>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lastRenderedPageBreak/>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1A. On-demand SSB is periodically transmitted from time instance A until stopped by explicitly indication from gNB</w:t>
            </w:r>
          </w:p>
          <w:p w14:paraId="0E35D167"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proofErr w:type="gramStart"/>
            <w:r w:rsidRPr="001A404F">
              <w:rPr>
                <w:rFonts w:eastAsiaTheme="minorEastAsia"/>
                <w:bCs/>
                <w:color w:val="000000" w:themeColor="text1"/>
                <w:szCs w:val="20"/>
                <w:lang w:eastAsia="ko-KR"/>
              </w:rPr>
              <w:t>signaling</w:t>
            </w:r>
            <w:proofErr w:type="spellEnd"/>
            <w:proofErr w:type="gram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[25] Transsion</w:t>
            </w:r>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a6"/>
              <w:numPr>
                <w:ilvl w:val="0"/>
                <w:numId w:val="37"/>
              </w:numPr>
              <w:ind w:leftChars="0"/>
              <w:jc w:val="both"/>
              <w:rPr>
                <w:lang w:eastAsia="ko-KR"/>
              </w:rPr>
            </w:pPr>
            <w:r w:rsidRPr="005C7586">
              <w:rPr>
                <w:bCs/>
                <w:lang w:eastAsia="ko-KR"/>
              </w:rPr>
              <w:t>Alt-</w:t>
            </w:r>
            <w:proofErr w:type="gramStart"/>
            <w:r w:rsidRPr="005C7586">
              <w:rPr>
                <w:bCs/>
                <w:lang w:eastAsia="ko-KR"/>
              </w:rPr>
              <w:t>1 :</w:t>
            </w:r>
            <w:proofErr w:type="gramEnd"/>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w:t>
            </w:r>
            <w:proofErr w:type="gramStart"/>
            <w:r w:rsidRPr="005C7586">
              <w:rPr>
                <w:lang w:eastAsia="ko-KR"/>
              </w:rPr>
              <w:t>e.g.</w:t>
            </w:r>
            <w:proofErr w:type="gramEnd"/>
            <w:r w:rsidRPr="005C7586">
              <w:rPr>
                <w:lang w:eastAsia="ko-KR"/>
              </w:rPr>
              <w:t xml:space="preserve"> N = 1 or N &gt; 1)</w:t>
            </w:r>
          </w:p>
          <w:p w14:paraId="70F6A76D" w14:textId="77777777" w:rsidR="005C7586" w:rsidRPr="005C7586" w:rsidRDefault="005C7586">
            <w:pPr>
              <w:pStyle w:val="a6"/>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proofErr w:type="gramStart"/>
            <w:r w:rsidRPr="005C7586">
              <w:rPr>
                <w:rFonts w:eastAsiaTheme="minorEastAsia"/>
                <w:bCs/>
                <w:color w:val="000000" w:themeColor="text1"/>
                <w:szCs w:val="20"/>
                <w:lang w:eastAsia="ko-KR"/>
              </w:rPr>
              <w:t>signaling</w:t>
            </w:r>
            <w:proofErr w:type="spellEnd"/>
            <w:proofErr w:type="gram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a6"/>
              <w:numPr>
                <w:ilvl w:val="0"/>
                <w:numId w:val="37"/>
              </w:numPr>
              <w:ind w:leftChars="0"/>
              <w:jc w:val="both"/>
              <w:rPr>
                <w:lang w:eastAsia="ko-KR"/>
              </w:rPr>
            </w:pPr>
            <w:r w:rsidRPr="005C7586">
              <w:rPr>
                <w:lang w:eastAsia="ko-KR"/>
              </w:rPr>
              <w:t xml:space="preserve">Alt-A: N </w:t>
            </w:r>
            <w:proofErr w:type="gramStart"/>
            <w:r w:rsidRPr="005C7586">
              <w:rPr>
                <w:lang w:eastAsia="ko-KR"/>
              </w:rPr>
              <w:t>slot(</w:t>
            </w:r>
            <w:proofErr w:type="gramEnd"/>
            <w:r w:rsidRPr="005C7586">
              <w:rPr>
                <w:lang w:eastAsia="ko-KR"/>
              </w:rPr>
              <w:t xml:space="preserve">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w:t>
            </w:r>
            <w:proofErr w:type="gramStart"/>
            <w:r w:rsidRPr="005C7586">
              <w:rPr>
                <w:lang w:eastAsia="ko-KR"/>
              </w:rPr>
              <w:t>e.g.</w:t>
            </w:r>
            <w:proofErr w:type="gramEnd"/>
            <w:r w:rsidRPr="005C7586">
              <w:rPr>
                <w:lang w:eastAsia="ko-KR"/>
              </w:rPr>
              <w:t xml:space="preserve"> N = 1 or N &gt; 1)</w:t>
            </w:r>
          </w:p>
          <w:p w14:paraId="11588C4D" w14:textId="77777777" w:rsidR="005C7586" w:rsidRPr="005C7586" w:rsidRDefault="005C7586">
            <w:pPr>
              <w:pStyle w:val="a6"/>
              <w:numPr>
                <w:ilvl w:val="0"/>
                <w:numId w:val="37"/>
              </w:numPr>
              <w:ind w:leftChars="0"/>
              <w:jc w:val="both"/>
              <w:rPr>
                <w:lang w:eastAsia="ko-KR"/>
              </w:rPr>
            </w:pPr>
            <w:r w:rsidRPr="005C7586">
              <w:rPr>
                <w:lang w:val="en-US" w:eastAsia="ko-KR"/>
              </w:rPr>
              <w:t>Alt-B: The slot where on-demand SSB burst(s) transmission is completed N times or a time window starting from time instance A ends (where N or duration of time window can be configured by gNB, N=1 or N&gt;1)</w:t>
            </w:r>
          </w:p>
          <w:p w14:paraId="017C98AE" w14:textId="77777777" w:rsidR="005C7586" w:rsidRPr="005C7586" w:rsidRDefault="005C7586">
            <w:pPr>
              <w:pStyle w:val="a6"/>
              <w:numPr>
                <w:ilvl w:val="0"/>
                <w:numId w:val="37"/>
              </w:numPr>
              <w:ind w:leftChars="0"/>
              <w:jc w:val="both"/>
              <w:rPr>
                <w:lang w:eastAsia="ko-KR"/>
              </w:rPr>
            </w:pPr>
            <w:r w:rsidRPr="005C7586">
              <w:rPr>
                <w:lang w:val="en-US" w:eastAsia="ko-KR"/>
              </w:rPr>
              <w:t xml:space="preserve">Alt-C: The time when the present </w:t>
            </w:r>
            <w:proofErr w:type="gramStart"/>
            <w:r w:rsidRPr="005C7586">
              <w:rPr>
                <w:lang w:val="en-US" w:eastAsia="ko-KR"/>
              </w:rPr>
              <w:t>Scenario(</w:t>
            </w:r>
            <w:proofErr w:type="gramEnd"/>
            <w:r w:rsidRPr="005C7586">
              <w:rPr>
                <w:lang w:val="en-US" w:eastAsia="ko-KR"/>
              </w:rPr>
              <w:t>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behavior,     </w:t>
            </w:r>
          </w:p>
          <w:p w14:paraId="131FAF4C" w14:textId="2153C901" w:rsidR="005C7586" w:rsidRDefault="005C7586">
            <w:pPr>
              <w:pStyle w:val="a6"/>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lastRenderedPageBreak/>
              <w:t xml:space="preserve">Support on-demand SSB transmission of Option 1A and either one of Option 2 </w:t>
            </w:r>
            <w:proofErr w:type="gramStart"/>
            <w:r w:rsidRPr="00AC2AF7">
              <w:rPr>
                <w:rFonts w:eastAsiaTheme="minorEastAsia"/>
                <w:bCs/>
                <w:color w:val="000000" w:themeColor="text1"/>
                <w:szCs w:val="20"/>
                <w:lang w:eastAsia="ko-KR"/>
              </w:rPr>
              <w:t>and</w:t>
            </w:r>
            <w:proofErr w:type="gramEnd"/>
            <w:r w:rsidRPr="00AC2AF7">
              <w:rPr>
                <w:rFonts w:eastAsiaTheme="minorEastAsia"/>
                <w:bCs/>
                <w:color w:val="000000" w:themeColor="text1"/>
                <w:szCs w:val="20"/>
                <w:lang w:eastAsia="ko-KR"/>
              </w:rPr>
              <w:t xml:space="preserve"> 3 before SCell is activated (in scenario#2).</w:t>
            </w:r>
          </w:p>
          <w:p w14:paraId="5F2D4EEA" w14:textId="77777777" w:rsidR="00AC2AF7" w:rsidRPr="00AC2AF7" w:rsidRDefault="00AC2AF7">
            <w:pPr>
              <w:pStyle w:val="a6"/>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SCell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a6"/>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a6"/>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lastRenderedPageBreak/>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 xml:space="preserve">Regarding SSB burst(s) triggered for on-demand SSB SCell operation, all the patterns listed in the past agreement (Options 1, 1A, 2, 3, 4) can be implemented with mechanisms to start/stop on-demand SSB with a specified periodicity and </w:t>
            </w:r>
            <w:proofErr w:type="gramStart"/>
            <w:r w:rsidRPr="0033675F">
              <w:rPr>
                <w:rFonts w:eastAsiaTheme="minorEastAsia"/>
                <w:bCs/>
                <w:color w:val="000000" w:themeColor="text1"/>
                <w:szCs w:val="20"/>
                <w:lang w:eastAsia="ko-KR"/>
              </w:rPr>
              <w:t>with  mechanisms</w:t>
            </w:r>
            <w:proofErr w:type="gramEnd"/>
            <w:r w:rsidRPr="0033675F">
              <w:rPr>
                <w:rFonts w:eastAsiaTheme="minorEastAsia"/>
                <w:bCs/>
                <w:color w:val="000000" w:themeColor="text1"/>
                <w:szCs w:val="20"/>
                <w:lang w:eastAsia="ko-KR"/>
              </w:rPr>
              <w:t xml:space="preserve">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Support gNB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gNB turns OFF the on demand </w:t>
            </w:r>
            <w:proofErr w:type="gramStart"/>
            <w:r w:rsidRPr="003F25F5">
              <w:rPr>
                <w:rFonts w:eastAsiaTheme="minorEastAsia"/>
                <w:color w:val="000000" w:themeColor="text1"/>
                <w:szCs w:val="20"/>
                <w:lang w:eastAsia="ko-KR"/>
              </w:rPr>
              <w:t>SSB</w:t>
            </w:r>
            <w:proofErr w:type="gramEnd"/>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gNB turns OFF the on demand </w:t>
            </w:r>
            <w:proofErr w:type="gramStart"/>
            <w:r w:rsidRPr="004B2359">
              <w:rPr>
                <w:rFonts w:eastAsia="Malgun Gothic"/>
                <w:sz w:val="20"/>
                <w:szCs w:val="20"/>
              </w:rPr>
              <w:t>SSB</w:t>
            </w:r>
            <w:proofErr w:type="gramEnd"/>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lastRenderedPageBreak/>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Spreadtrum</w:t>
      </w:r>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InterDigital</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Transsion</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w:t>
      </w:r>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af9"/>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gNB to trigger on-demand </w:t>
            </w:r>
            <w:proofErr w:type="gramStart"/>
            <w:r w:rsidRPr="003829B8">
              <w:rPr>
                <w:lang w:eastAsia="ko-KR"/>
              </w:rPr>
              <w:t>SSB</w:t>
            </w:r>
            <w:proofErr w:type="gramEnd"/>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gNB to trigger on-demand </w:t>
            </w:r>
            <w:proofErr w:type="gramStart"/>
            <w:r w:rsidRPr="003829B8">
              <w:rPr>
                <w:lang w:eastAsia="ko-KR"/>
              </w:rPr>
              <w:t>SSB</w:t>
            </w:r>
            <w:proofErr w:type="gramEnd"/>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 xml:space="preserve">to trigger on-demand </w:t>
            </w:r>
            <w:proofErr w:type="gramStart"/>
            <w:r w:rsidRPr="003829B8">
              <w:rPr>
                <w:lang w:eastAsia="ko-KR"/>
              </w:rPr>
              <w:t>SSB</w:t>
            </w:r>
            <w:proofErr w:type="gramEnd"/>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gNB to trigger on-demand </w:t>
            </w:r>
            <w:proofErr w:type="gramStart"/>
            <w:r w:rsidRPr="003829B8">
              <w:rPr>
                <w:lang w:eastAsia="ko-KR"/>
              </w:rPr>
              <w:t>SSB</w:t>
            </w:r>
            <w:proofErr w:type="gramEnd"/>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w:t>
            </w:r>
            <w:proofErr w:type="gramStart"/>
            <w:r w:rsidRPr="003829B8">
              <w:rPr>
                <w:lang w:eastAsia="ko-KR"/>
              </w:rPr>
              <w:t>SSB</w:t>
            </w:r>
            <w:proofErr w:type="gramEnd"/>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 xml:space="preserve">0) in Alts 1-1, 1-2, 3-1, and 3-2 is up to </w:t>
            </w:r>
            <w:proofErr w:type="gramStart"/>
            <w:r w:rsidRPr="003829B8">
              <w:rPr>
                <w:rFonts w:hint="eastAsia"/>
                <w:lang w:eastAsia="ko-KR"/>
              </w:rPr>
              <w:t>RAN4</w:t>
            </w:r>
            <w:proofErr w:type="gramEnd"/>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Malgun Gothic"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Malgun Gothic"/>
          <w:szCs w:val="20"/>
          <w:lang w:eastAsia="zh-CN"/>
        </w:rPr>
        <w:t xml:space="preserve">UE expects that </w:t>
      </w:r>
      <w:r w:rsidRPr="003829B8">
        <w:rPr>
          <w:szCs w:val="20"/>
          <w:lang w:eastAsia="zh-CN"/>
        </w:rPr>
        <w:t xml:space="preserve">on-demand </w:t>
      </w:r>
      <w:r w:rsidRPr="003829B8">
        <w:rPr>
          <w:rFonts w:eastAsia="Malgun Gothic"/>
          <w:szCs w:val="20"/>
          <w:lang w:eastAsia="zh-CN"/>
        </w:rPr>
        <w:t>SSB burst(s) is transmitted from time instance A</w:t>
      </w:r>
      <w:r w:rsidRPr="003829B8">
        <w:rPr>
          <w:rFonts w:eastAsia="Malgun Gothic"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gNB to trigger on-demand </w:t>
      </w:r>
      <w:proofErr w:type="gramStart"/>
      <w:r w:rsidRPr="003829B8">
        <w:rPr>
          <w:lang w:eastAsia="ko-KR"/>
        </w:rPr>
        <w:t>SSB</w:t>
      </w:r>
      <w:proofErr w:type="gramEnd"/>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gNB to trigger on-demand </w:t>
      </w:r>
      <w:proofErr w:type="gramStart"/>
      <w:r w:rsidRPr="003829B8">
        <w:rPr>
          <w:lang w:eastAsia="ko-KR"/>
        </w:rPr>
        <w:t>SSB</w:t>
      </w:r>
      <w:proofErr w:type="gramEnd"/>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gNB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gNB </w:t>
      </w:r>
      <w:r w:rsidRPr="003829B8">
        <w:rPr>
          <w:lang w:eastAsia="ko-KR"/>
        </w:rPr>
        <w:t xml:space="preserve">to trigger on-demand </w:t>
      </w:r>
      <w:proofErr w:type="gramStart"/>
      <w:r w:rsidRPr="003829B8">
        <w:rPr>
          <w:lang w:eastAsia="ko-KR"/>
        </w:rPr>
        <w:t>SSB</w:t>
      </w:r>
      <w:proofErr w:type="gramEnd"/>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gNB to trigger on-demand </w:t>
      </w:r>
      <w:proofErr w:type="gramStart"/>
      <w:r w:rsidRPr="003829B8">
        <w:rPr>
          <w:lang w:eastAsia="ko-KR"/>
        </w:rPr>
        <w:t>SSB</w:t>
      </w:r>
      <w:proofErr w:type="gramEnd"/>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gNB to trigger on-demand </w:t>
      </w:r>
      <w:proofErr w:type="gramStart"/>
      <w:r w:rsidRPr="003829B8">
        <w:rPr>
          <w:lang w:eastAsia="ko-KR"/>
        </w:rPr>
        <w:t>SSB</w:t>
      </w:r>
      <w:proofErr w:type="gramEnd"/>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gNB</w:t>
      </w:r>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 xml:space="preserve">0) in Alts 1-1, 1-2, 3-1, and 3-2 is up to </w:t>
      </w:r>
      <w:proofErr w:type="gramStart"/>
      <w:r w:rsidRPr="003829B8">
        <w:rPr>
          <w:rFonts w:hint="eastAsia"/>
          <w:lang w:eastAsia="ko-KR"/>
        </w:rPr>
        <w:t>RAN4</w:t>
      </w:r>
      <w:proofErr w:type="gramEnd"/>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UE receives a signalling from gNB”</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gNB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wever, it should be clarified that the proposal is specific for on-demand SSB triggered by gNB.</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f this proposal is intended for gNB-</w:t>
            </w:r>
            <w:proofErr w:type="spellStart"/>
            <w:r>
              <w:rPr>
                <w:rFonts w:eastAsia="SimSun"/>
                <w:iCs/>
                <w:lang w:val="en-US" w:eastAsia="zh-CN"/>
              </w:rPr>
              <w:t>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3DB68A9E" w14:textId="3B9C1A69" w:rsidR="002019DD" w:rsidRPr="00056606" w:rsidRDefault="002019DD" w:rsidP="002019DD">
            <w:pPr>
              <w:jc w:val="both"/>
            </w:pPr>
            <w:r>
              <w:rPr>
                <w:rFonts w:eastAsia="SimSun"/>
                <w:iCs/>
                <w:lang w:val="en-US" w:eastAsia="zh-CN"/>
              </w:rPr>
              <w:t xml:space="preserve">Based on this, we think </w:t>
            </w:r>
            <w:r>
              <w:rPr>
                <w:rFonts w:eastAsia="Malgun Gothic"/>
                <w:szCs w:val="20"/>
                <w:lang w:eastAsia="zh-CN"/>
              </w:rPr>
              <w:t>the time instance A</w:t>
            </w:r>
            <w:r>
              <w:rPr>
                <w:rFonts w:eastAsia="Malgun Gothic"/>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SimSun"/>
                <w:iCs/>
                <w:lang w:val="en-US" w:eastAsia="zh-CN"/>
              </w:rPr>
              <w:t xml:space="preserve">there is no need for UE to wait for HARQ-ACK transmission timing if </w:t>
            </w:r>
            <w:r>
              <w:rPr>
                <w:rFonts w:eastAsia="SimSun"/>
                <w:iCs/>
                <w:lang w:val="en-US" w:eastAsia="zh-CN"/>
              </w:rPr>
              <w:t xml:space="preserve">the </w:t>
            </w:r>
            <w:r w:rsidRPr="0071327F">
              <w:rPr>
                <w:rFonts w:eastAsia="SimSun"/>
                <w:iCs/>
                <w:lang w:val="en-US" w:eastAsia="zh-CN"/>
              </w:rPr>
              <w:t xml:space="preserve">signaling indicating </w:t>
            </w:r>
            <w:r>
              <w:rPr>
                <w:rFonts w:eastAsia="SimSun"/>
                <w:iCs/>
                <w:lang w:val="en-US" w:eastAsia="zh-CN"/>
              </w:rPr>
              <w:t xml:space="preserve">the activation of </w:t>
            </w:r>
            <w:r w:rsidRPr="0071327F">
              <w:rPr>
                <w:rFonts w:eastAsia="SimSun"/>
                <w:iCs/>
                <w:lang w:val="en-US" w:eastAsia="zh-CN"/>
              </w:rPr>
              <w:t>on-demand SSB is successfully decoded</w:t>
            </w:r>
            <w:r>
              <w:rPr>
                <w:rFonts w:eastAsia="SimSun"/>
                <w:iCs/>
                <w:lang w:val="en-US" w:eastAsia="zh-CN"/>
              </w:rPr>
              <w:t xml:space="preserve"> by the UE, once the gNB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pPr>
            <w:r>
              <w:t>OK</w:t>
            </w:r>
          </w:p>
        </w:tc>
      </w:tr>
      <w:tr w:rsidR="00530130" w14:paraId="75ADE923" w14:textId="77777777" w:rsidTr="00530130">
        <w:tc>
          <w:tcPr>
            <w:tcW w:w="1654" w:type="dxa"/>
            <w:tcBorders>
              <w:top w:val="single" w:sz="4" w:space="0" w:color="auto"/>
              <w:left w:val="single" w:sz="4" w:space="0" w:color="auto"/>
              <w:bottom w:val="single" w:sz="4" w:space="0" w:color="auto"/>
              <w:right w:val="single" w:sz="4" w:space="0" w:color="auto"/>
            </w:tcBorders>
          </w:tcPr>
          <w:p w14:paraId="2F96EE22" w14:textId="77777777" w:rsidR="00530130" w:rsidRDefault="00530130" w:rsidP="001F3369">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4C3A5A7A" w14:textId="77777777" w:rsidR="00530130" w:rsidRDefault="00530130" w:rsidP="001F3369">
            <w:pPr>
              <w:jc w:val="both"/>
            </w:pPr>
            <w:r>
              <w:t xml:space="preserve">Support Alt 1-1 </w:t>
            </w:r>
          </w:p>
        </w:tc>
      </w:tr>
      <w:tr w:rsidR="005065A7" w14:paraId="72D70E83" w14:textId="77777777" w:rsidTr="00530130">
        <w:tc>
          <w:tcPr>
            <w:tcW w:w="1654" w:type="dxa"/>
            <w:tcBorders>
              <w:top w:val="single" w:sz="4" w:space="0" w:color="auto"/>
              <w:left w:val="single" w:sz="4" w:space="0" w:color="auto"/>
              <w:bottom w:val="single" w:sz="4" w:space="0" w:color="auto"/>
              <w:right w:val="single" w:sz="4" w:space="0" w:color="auto"/>
            </w:tcBorders>
          </w:tcPr>
          <w:p w14:paraId="0F92B75B" w14:textId="69904A27" w:rsidR="005065A7" w:rsidRDefault="005065A7" w:rsidP="005065A7">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A90DF66" w14:textId="5F79B9FE" w:rsidR="005065A7" w:rsidRDefault="005065A7" w:rsidP="005065A7">
            <w:pPr>
              <w:jc w:val="both"/>
            </w:pPr>
            <w:r>
              <w:rPr>
                <w:rFonts w:eastAsia="SimSun" w:hint="eastAsia"/>
                <w:lang w:eastAsia="zh-CN"/>
              </w:rPr>
              <w:t>We prefer Alt 3-1.</w:t>
            </w:r>
          </w:p>
        </w:tc>
      </w:tr>
      <w:tr w:rsidR="00A740EF" w14:paraId="3F1505EA" w14:textId="77777777" w:rsidTr="00530130">
        <w:tc>
          <w:tcPr>
            <w:tcW w:w="1654" w:type="dxa"/>
            <w:tcBorders>
              <w:top w:val="single" w:sz="4" w:space="0" w:color="auto"/>
              <w:left w:val="single" w:sz="4" w:space="0" w:color="auto"/>
              <w:bottom w:val="single" w:sz="4" w:space="0" w:color="auto"/>
              <w:right w:val="single" w:sz="4" w:space="0" w:color="auto"/>
            </w:tcBorders>
          </w:tcPr>
          <w:p w14:paraId="34F5948A" w14:textId="0038D4C6" w:rsidR="00A740EF" w:rsidRDefault="00A740EF" w:rsidP="00A740EF">
            <w:pPr>
              <w:jc w:val="both"/>
              <w:rPr>
                <w:rFonts w:eastAsia="SimSun"/>
                <w:lang w:eastAsia="zh-CN"/>
              </w:rPr>
            </w:pPr>
            <w:r>
              <w:rPr>
                <w:lang w:eastAsia="ko-KR"/>
              </w:rPr>
              <w:lastRenderedPageBreak/>
              <w:t>Nokia, NSB</w:t>
            </w:r>
          </w:p>
        </w:tc>
        <w:tc>
          <w:tcPr>
            <w:tcW w:w="7977" w:type="dxa"/>
            <w:tcBorders>
              <w:top w:val="single" w:sz="4" w:space="0" w:color="auto"/>
              <w:left w:val="single" w:sz="4" w:space="0" w:color="auto"/>
              <w:bottom w:val="single" w:sz="4" w:space="0" w:color="auto"/>
              <w:right w:val="single" w:sz="4" w:space="0" w:color="auto"/>
            </w:tcBorders>
          </w:tcPr>
          <w:p w14:paraId="4C504933" w14:textId="1A869655" w:rsidR="00A740EF" w:rsidRDefault="00A740EF" w:rsidP="00A740EF">
            <w:pPr>
              <w:jc w:val="both"/>
              <w:rPr>
                <w:rFonts w:eastAsia="SimSun"/>
                <w:lang w:eastAsia="zh-CN"/>
              </w:rPr>
            </w:pPr>
            <w:r>
              <w:rPr>
                <w:iCs/>
                <w:lang w:val="en-US" w:eastAsia="ko-KR"/>
              </w:rPr>
              <w:t>The wording of Alt2 should be clarified e.g. like: “</w:t>
            </w:r>
            <w:r w:rsidRPr="003829B8">
              <w:rPr>
                <w:rFonts w:hint="eastAsia"/>
                <w:lang w:eastAsia="ko-KR"/>
              </w:rPr>
              <w:t>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Pr>
                <w:lang w:eastAsia="ko-KR"/>
              </w:rPr>
              <w:t>configured/indicated by</w:t>
            </w:r>
            <w:r w:rsidRPr="003829B8">
              <w:rPr>
                <w:lang w:eastAsia="ko-KR"/>
              </w:rPr>
              <w:t xml:space="preserve"> gNB</w:t>
            </w:r>
            <w:r>
              <w:rPr>
                <w:lang w:eastAsia="ko-KR"/>
              </w:rPr>
              <w:t>”</w:t>
            </w:r>
            <w:r w:rsidR="00E76688">
              <w:rPr>
                <w:lang w:eastAsia="ko-KR"/>
              </w:rPr>
              <w:t>. Dependency on UE HARQ-ACK timing (Alt 1-2 and 3-2) is not needed.</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 xml:space="preserve">L1/L3 measurement based on on-demand </w:t>
      </w:r>
      <w:proofErr w:type="gramStart"/>
      <w:r>
        <w:rPr>
          <w:rFonts w:hint="eastAsia"/>
          <w:lang w:eastAsia="ko-KR"/>
        </w:rPr>
        <w:t>SSB</w:t>
      </w:r>
      <w:proofErr w:type="gramEnd"/>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[1] Futurewei</w:t>
            </w:r>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Scell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lastRenderedPageBreak/>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a6"/>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a6"/>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a6"/>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a6"/>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a6"/>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Current minimum measurement cycle for deactivated SCell (160 ms)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a6"/>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Reuse existing L1/L3 measurement/reporting </w:t>
      </w:r>
      <w:proofErr w:type="gramStart"/>
      <w:r>
        <w:rPr>
          <w:rFonts w:ascii="Times New Roman" w:eastAsiaTheme="minorEastAsia" w:hAnsi="Times New Roman" w:hint="eastAsia"/>
          <w:lang w:val="en-US" w:eastAsia="ko-KR"/>
        </w:rPr>
        <w:t>mechanisms</w:t>
      </w:r>
      <w:proofErr w:type="gramEnd"/>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a6"/>
        <w:numPr>
          <w:ilvl w:val="0"/>
          <w:numId w:val="35"/>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a6"/>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Support L1 and L3 measurement based on on-demand SSB </w:t>
      </w:r>
      <w:r w:rsidR="007432B8">
        <w:rPr>
          <w:rFonts w:ascii="Times New Roman" w:eastAsia="Malgun Gothic" w:hAnsi="Times New Roman" w:hint="eastAsia"/>
          <w:lang w:val="en-US" w:eastAsia="ko-KR"/>
        </w:rPr>
        <w:t xml:space="preserve">which is </w:t>
      </w:r>
      <w:r>
        <w:rPr>
          <w:rFonts w:ascii="Times New Roman" w:eastAsia="Malgun Gothic"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L1 measurement based </w:t>
      </w:r>
      <w:r w:rsidR="00C443A1">
        <w:rPr>
          <w:rFonts w:ascii="Times New Roman" w:eastAsia="Malgun Gothic" w:hAnsi="Times New Roman" w:hint="eastAsia"/>
          <w:lang w:val="en-US" w:eastAsia="ko-KR"/>
        </w:rPr>
        <w:t xml:space="preserve">on </w:t>
      </w:r>
      <w:r>
        <w:rPr>
          <w:rFonts w:ascii="Times New Roman" w:eastAsia="Malgun Gothic" w:hAnsi="Times New Roman" w:hint="eastAsia"/>
          <w:lang w:val="en-US" w:eastAsia="ko-KR"/>
        </w:rPr>
        <w:t>on-demand SSB, p</w:t>
      </w:r>
      <w:r w:rsidR="001A2F22">
        <w:rPr>
          <w:rFonts w:ascii="Times New Roman" w:eastAsia="Malgun Gothic" w:hAnsi="Times New Roman" w:hint="eastAsia"/>
          <w:lang w:val="en-US" w:eastAsia="ko-KR"/>
        </w:rPr>
        <w:t>eriodic, semi-persistent, and aperiodic L1 measurement reports</w:t>
      </w:r>
      <w:r w:rsidR="002A0216">
        <w:rPr>
          <w:rFonts w:ascii="Times New Roman" w:eastAsia="Malgun Gothic" w:hAnsi="Times New Roman" w:hint="eastAsia"/>
          <w:lang w:val="en-US" w:eastAsia="ko-KR"/>
        </w:rPr>
        <w:t xml:space="preserve"> based on existing CSI framework</w:t>
      </w:r>
      <w:r w:rsidR="001A2F22">
        <w:rPr>
          <w:rFonts w:ascii="Times New Roman" w:eastAsia="Malgun Gothic" w:hAnsi="Times New Roman" w:hint="eastAsia"/>
          <w:lang w:val="en-US" w:eastAsia="ko-KR"/>
        </w:rPr>
        <w:t xml:space="preserve"> are supported.</w:t>
      </w:r>
    </w:p>
    <w:p w14:paraId="4DD6564F" w14:textId="26E2A752" w:rsidR="002A0216" w:rsidRDefault="002A0216" w:rsidP="002A0216">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w:t>
      </w:r>
      <w:r w:rsidR="008D4A41">
        <w:rPr>
          <w:rFonts w:ascii="Times New Roman" w:eastAsia="Malgun Gothic" w:hAnsi="Times New Roman" w:hint="eastAsia"/>
          <w:lang w:val="en-US" w:eastAsia="ko-KR"/>
        </w:rPr>
        <w:t xml:space="preserve">potential enhancements of </w:t>
      </w:r>
      <w:r>
        <w:rPr>
          <w:rFonts w:ascii="Times New Roman" w:eastAsia="Malgun Gothic" w:hAnsi="Times New Roman" w:hint="eastAsia"/>
          <w:lang w:val="en-US" w:eastAsia="ko-KR"/>
        </w:rPr>
        <w:t>CSI report configuration</w:t>
      </w:r>
      <w:r w:rsidR="005178AA">
        <w:rPr>
          <w:rFonts w:ascii="Times New Roman" w:eastAsia="Malgun Gothic" w:hAnsi="Times New Roman" w:hint="eastAsia"/>
          <w:lang w:val="en-US" w:eastAsia="ko-KR"/>
        </w:rPr>
        <w:t xml:space="preserve"> and/or triggering/activation mechanisms</w:t>
      </w:r>
      <w:r>
        <w:rPr>
          <w:rFonts w:ascii="Times New Roman" w:eastAsia="Malgun Gothic" w:hAnsi="Times New Roman" w:hint="eastAsia"/>
          <w:lang w:val="en-US" w:eastAsia="ko-KR"/>
        </w:rPr>
        <w:t xml:space="preserve"> for L1 measurement based on on-demand </w:t>
      </w:r>
      <w:proofErr w:type="gramStart"/>
      <w:r>
        <w:rPr>
          <w:rFonts w:ascii="Times New Roman" w:eastAsia="Malgun Gothic" w:hAnsi="Times New Roman" w:hint="eastAsia"/>
          <w:lang w:val="en-US" w:eastAsia="ko-KR"/>
        </w:rPr>
        <w:t>SSB</w:t>
      </w:r>
      <w:proofErr w:type="gramEnd"/>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w:t>
            </w:r>
            <w:proofErr w:type="gramStart"/>
            <w:r w:rsidRPr="0032558D">
              <w:t>And,</w:t>
            </w:r>
            <w:proofErr w:type="gramEnd"/>
            <w:r w:rsidRPr="0032558D">
              <w:t xml:space="preserve">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SimSun"/>
                <w:iCs/>
                <w:lang w:val="en-US" w:eastAsia="zh-CN"/>
              </w:rPr>
            </w:pPr>
            <w:r>
              <w:rPr>
                <w:rFonts w:eastAsia="SimSun"/>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SimSun"/>
                <w:iCs/>
                <w:lang w:val="en-US" w:eastAsia="zh-CN"/>
              </w:rPr>
            </w:pPr>
            <w:r>
              <w:rPr>
                <w:szCs w:val="20"/>
              </w:rPr>
              <w:t>B</w:t>
            </w:r>
            <w:r w:rsidRPr="00BE6024">
              <w:rPr>
                <w:szCs w:val="20"/>
              </w:rPr>
              <w:t>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SimSun"/>
                <w:iCs/>
                <w:lang w:val="en-US" w:eastAsia="zh-CN"/>
              </w:rPr>
              <w:t xml:space="preserve">Agree with </w:t>
            </w:r>
            <w:proofErr w:type="spellStart"/>
            <w:r>
              <w:rPr>
                <w:rFonts w:eastAsia="SimSun"/>
                <w:iCs/>
                <w:lang w:val="en-US" w:eastAsia="zh-CN"/>
              </w:rPr>
              <w:t>spreadstrum</w:t>
            </w:r>
            <w:proofErr w:type="spellEnd"/>
            <w:r>
              <w:rPr>
                <w:rFonts w:eastAsia="SimSun"/>
                <w:iCs/>
                <w:lang w:val="en-US" w:eastAsia="zh-CN"/>
              </w:rPr>
              <w:t xml:space="preserve"> that we need to let ran2 lead on L3 measurement</w:t>
            </w:r>
          </w:p>
        </w:tc>
      </w:tr>
      <w:tr w:rsidR="00CD1A94" w14:paraId="55A9B0EB" w14:textId="77777777" w:rsidTr="004B2269">
        <w:tc>
          <w:tcPr>
            <w:tcW w:w="1654" w:type="dxa"/>
            <w:tcBorders>
              <w:top w:val="single" w:sz="4" w:space="0" w:color="auto"/>
              <w:left w:val="single" w:sz="4" w:space="0" w:color="auto"/>
              <w:bottom w:val="single" w:sz="4" w:space="0" w:color="auto"/>
              <w:right w:val="single" w:sz="4" w:space="0" w:color="auto"/>
            </w:tcBorders>
          </w:tcPr>
          <w:p w14:paraId="195D25E9" w14:textId="4DE7EBFE" w:rsidR="00CD1A94" w:rsidRDefault="00CD1A94" w:rsidP="00CD1A94">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5840B13" w14:textId="5555460A" w:rsidR="00CD1A94" w:rsidRDefault="00CD1A94" w:rsidP="00CD1A94">
            <w:pPr>
              <w:jc w:val="both"/>
              <w:rPr>
                <w:rFonts w:eastAsia="SimSun"/>
                <w:iCs/>
                <w:lang w:val="en-US" w:eastAsia="zh-CN"/>
              </w:rPr>
            </w:pPr>
            <w:r>
              <w:rPr>
                <w:rFonts w:eastAsia="SimSun"/>
                <w:iCs/>
                <w:lang w:val="en-US" w:eastAsia="zh-CN"/>
              </w:rPr>
              <w:t>OK with</w:t>
            </w:r>
            <w:r w:rsidRPr="00CB1E0A">
              <w:rPr>
                <w:rFonts w:eastAsia="SimSun"/>
                <w:iCs/>
                <w:lang w:val="en-US" w:eastAsia="zh-CN"/>
              </w:rPr>
              <w:t xml:space="preserve"> the proposal.</w:t>
            </w:r>
          </w:p>
        </w:tc>
      </w:tr>
    </w:tbl>
    <w:p w14:paraId="7734C2FF" w14:textId="77777777" w:rsidR="00BB26BF" w:rsidRDefault="00BB26BF" w:rsidP="00BB26BF">
      <w:pPr>
        <w:ind w:firstLineChars="100" w:firstLine="196"/>
        <w:jc w:val="both"/>
        <w:rPr>
          <w:b/>
          <w:lang w:eastAsia="ko-KR"/>
        </w:rPr>
      </w:pPr>
    </w:p>
    <w:p w14:paraId="6CF15AEC" w14:textId="77777777" w:rsidR="00FD15B3" w:rsidRPr="00BB26BF"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[5] Spreadtrum</w:t>
            </w:r>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(similar to OD-SSB indication for transmission/termination).</w:t>
            </w:r>
          </w:p>
          <w:p w14:paraId="52430EC2" w14:textId="77777777" w:rsidR="00C50F5F" w:rsidRDefault="00C50F5F">
            <w:pPr>
              <w:pStyle w:val="a6"/>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[10] InterDigital</w:t>
            </w:r>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Transmitting OD-SSB in time occasions expected by the UE (</w:t>
            </w:r>
            <w:proofErr w:type="gramStart"/>
            <w:r w:rsidRPr="006D4C3D">
              <w:rPr>
                <w:rFonts w:eastAsiaTheme="minorEastAsia"/>
                <w:bCs/>
                <w:lang w:eastAsia="zh-CN"/>
              </w:rPr>
              <w:t>e.g.</w:t>
            </w:r>
            <w:proofErr w:type="gramEnd"/>
            <w:r w:rsidRPr="006D4C3D">
              <w:rPr>
                <w:rFonts w:eastAsiaTheme="minorEastAsia"/>
                <w:bCs/>
                <w:lang w:eastAsia="zh-CN"/>
              </w:rPr>
              <w:t xml:space="preserve"> for making timely measurements and reporting) can reduce the Scell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w:t>
            </w:r>
            <w:proofErr w:type="gramStart"/>
            <w:r w:rsidRPr="006D4C3D">
              <w:rPr>
                <w:rFonts w:eastAsiaTheme="minorEastAsia"/>
                <w:lang w:eastAsia="zh-CN"/>
              </w:rPr>
              <w:t>SCell</w:t>
            </w:r>
            <w:proofErr w:type="gramEnd"/>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lastRenderedPageBreak/>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 xml:space="preserve">For OD-SSB SCell operation, the conditions for triggering UL WUS can be initially discussed in RAN2. Any L1-related triggering conditions can be discussed in </w:t>
            </w:r>
            <w:proofErr w:type="gramStart"/>
            <w:r w:rsidRPr="00910AFB">
              <w:rPr>
                <w:rFonts w:eastAsiaTheme="minorEastAsia"/>
                <w:bCs/>
                <w:lang w:eastAsia="zh-CN"/>
              </w:rPr>
              <w:t>RAN1</w:t>
            </w:r>
            <w:proofErr w:type="gramEnd"/>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lastRenderedPageBreak/>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gNB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a6"/>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a6"/>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a6"/>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RAN1 should support on-demand SSB Scell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SCell activation/deactivation based SSB triggering is fully gNB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a6"/>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 xml:space="preserve">Option 1: WUS is carried by </w:t>
            </w:r>
            <w:proofErr w:type="gramStart"/>
            <w:r w:rsidRPr="00842F2A">
              <w:rPr>
                <w:rFonts w:eastAsiaTheme="minorEastAsia"/>
                <w:bCs/>
                <w:lang w:eastAsia="zh-CN"/>
              </w:rPr>
              <w:t>PRACH</w:t>
            </w:r>
            <w:proofErr w:type="gramEnd"/>
          </w:p>
          <w:p w14:paraId="3A73D397" w14:textId="77777777" w:rsid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lastRenderedPageBreak/>
              <w:t xml:space="preserve">Option 2: WUS is carried by </w:t>
            </w:r>
            <w:proofErr w:type="gramStart"/>
            <w:r w:rsidRPr="00842F2A">
              <w:rPr>
                <w:rFonts w:eastAsiaTheme="minorEastAsia"/>
                <w:bCs/>
                <w:lang w:eastAsia="zh-CN"/>
              </w:rPr>
              <w:t>PUCCH</w:t>
            </w:r>
            <w:proofErr w:type="gramEnd"/>
          </w:p>
          <w:p w14:paraId="3BB54009" w14:textId="5400B6DB" w:rsidR="00842F2A" w:rsidRPr="00842F2A" w:rsidRDefault="00842F2A">
            <w:pPr>
              <w:pStyle w:val="a6"/>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Further study how to send WUS requesting SSB on a SCell, i.e., UE sends WUS to PCell/PSCell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lastRenderedPageBreak/>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gramStart"/>
            <w:r w:rsidRPr="0056733B">
              <w:rPr>
                <w:rFonts w:eastAsiaTheme="minorEastAsia"/>
                <w:bCs/>
                <w:lang w:eastAsia="zh-CN"/>
              </w:rPr>
              <w:t>SCell</w:t>
            </w:r>
            <w:proofErr w:type="gramEnd"/>
          </w:p>
          <w:p w14:paraId="71DDE885"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gramStart"/>
            <w:r w:rsidRPr="0056733B">
              <w:rPr>
                <w:rFonts w:eastAsiaTheme="minorEastAsia"/>
                <w:bCs/>
                <w:lang w:eastAsia="zh-CN"/>
              </w:rPr>
              <w:t>SCell</w:t>
            </w:r>
            <w:proofErr w:type="gramEnd"/>
          </w:p>
          <w:p w14:paraId="2B53507C" w14:textId="77777777" w:rsidR="0056733B" w:rsidRDefault="0056733B">
            <w:pPr>
              <w:pStyle w:val="a6"/>
              <w:numPr>
                <w:ilvl w:val="0"/>
                <w:numId w:val="37"/>
              </w:numPr>
              <w:tabs>
                <w:tab w:val="left" w:pos="1300"/>
              </w:tabs>
              <w:ind w:leftChars="0"/>
              <w:jc w:val="both"/>
              <w:rPr>
                <w:rFonts w:eastAsiaTheme="minorEastAsia"/>
                <w:bCs/>
                <w:lang w:eastAsia="zh-CN"/>
              </w:rPr>
            </w:pPr>
            <w:r w:rsidRPr="0056733B">
              <w:rPr>
                <w:rFonts w:eastAsiaTheme="minorEastAsia"/>
                <w:bCs/>
                <w:lang w:eastAsia="zh-CN"/>
              </w:rPr>
              <w:t xml:space="preserve">The UE declares the L1-RSRP variation for the SSB associated with active TCI is above a </w:t>
            </w:r>
            <w:proofErr w:type="gramStart"/>
            <w:r w:rsidRPr="0056733B">
              <w:rPr>
                <w:rFonts w:eastAsiaTheme="minorEastAsia"/>
                <w:bCs/>
                <w:lang w:eastAsia="zh-CN"/>
              </w:rPr>
              <w:t>threshold</w:t>
            </w:r>
            <w:proofErr w:type="gramEnd"/>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a6"/>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gNB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a6"/>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a6"/>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a6"/>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a6"/>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lastRenderedPageBreak/>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For UE triggering method, gNB may fall into transmitting SSB frequently on SCell to meet all UE’s re-quest and requirements on SCell, which is not desirable for NES operation.</w:t>
            </w:r>
          </w:p>
          <w:p w14:paraId="1A785F20" w14:textId="530EFA29"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a6"/>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a6"/>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a6"/>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[36] ASUSTeK</w:t>
            </w:r>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Scell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 xml:space="preserve">Alt.1. an UL signal configured by </w:t>
            </w:r>
            <w:proofErr w:type="gramStart"/>
            <w:r w:rsidRPr="00F62A4C">
              <w:rPr>
                <w:rFonts w:eastAsiaTheme="minorEastAsia"/>
                <w:bCs/>
                <w:lang w:eastAsia="zh-CN"/>
              </w:rPr>
              <w:t>PCell</w:t>
            </w:r>
            <w:proofErr w:type="gramEnd"/>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Support study on UE behavior in case of no response from gNB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InterDigital</w:t>
      </w:r>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ASUSTeK</w:t>
      </w:r>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gramStart"/>
      <w:r>
        <w:rPr>
          <w:rFonts w:ascii="Times New Roman" w:eastAsiaTheme="minorEastAsia" w:hAnsi="Times New Roman" w:hint="eastAsia"/>
          <w:lang w:val="en-US" w:eastAsia="ko-KR"/>
        </w:rPr>
        <w:t>Spreadtrum?</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gramStart"/>
      <w:r w:rsidRPr="0056733B">
        <w:rPr>
          <w:rFonts w:eastAsiaTheme="minorEastAsia"/>
          <w:bCs/>
          <w:lang w:eastAsia="zh-CN"/>
        </w:rPr>
        <w:t>SCell</w:t>
      </w:r>
      <w:proofErr w:type="gramEnd"/>
    </w:p>
    <w:p w14:paraId="345EB8EF"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gramStart"/>
      <w:r w:rsidRPr="0056733B">
        <w:rPr>
          <w:rFonts w:eastAsiaTheme="minorEastAsia"/>
          <w:bCs/>
          <w:lang w:eastAsia="zh-CN"/>
        </w:rPr>
        <w:t>SCell</w:t>
      </w:r>
      <w:proofErr w:type="gramEnd"/>
    </w:p>
    <w:p w14:paraId="30E96C09" w14:textId="77777777" w:rsidR="00516C43" w:rsidRDefault="00516C43" w:rsidP="00516C43">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the L1-RSRP variation for the SSB associated with active TCI is above a </w:t>
      </w:r>
      <w:proofErr w:type="gramStart"/>
      <w:r w:rsidRPr="0056733B">
        <w:rPr>
          <w:rFonts w:eastAsiaTheme="minorEastAsia"/>
          <w:bCs/>
          <w:lang w:eastAsia="zh-CN"/>
        </w:rPr>
        <w:t>threshold</w:t>
      </w:r>
      <w:proofErr w:type="gramEnd"/>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SCell (i.e., inter-band CA case), gNB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the gNB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w:t>
      </w:r>
      <w:proofErr w:type="gramStart"/>
      <w:r>
        <w:rPr>
          <w:rFonts w:hint="eastAsia"/>
          <w:szCs w:val="20"/>
          <w:lang w:eastAsia="ko-KR"/>
        </w:rPr>
        <w:t>SSB</w:t>
      </w:r>
      <w:proofErr w:type="gramEnd"/>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r w:rsidRPr="00056606">
              <w:rPr>
                <w:rFonts w:eastAsiaTheme="minorEastAsia"/>
                <w:lang w:eastAsia="ko-KR"/>
              </w:rPr>
              <w:t>Futurewei</w:t>
            </w:r>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r>
              <w:rPr>
                <w:rFonts w:eastAsia="SimSun"/>
                <w:lang w:eastAsia="zh-CN"/>
              </w:rPr>
              <w:lastRenderedPageBreak/>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SimSun"/>
                <w:iCs/>
                <w:lang w:val="en-US" w:eastAsia="zh-CN"/>
              </w:rPr>
              <w:t>UE triggered on-demand is not suitable for Scenario #2 or 2A or 3A, since these scenario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SimSun"/>
                <w:iCs/>
                <w:lang w:val="en-US" w:eastAsia="zh-CN"/>
              </w:rPr>
            </w:pPr>
            <w:r>
              <w:rPr>
                <w:rFonts w:eastAsia="SimSun" w:hint="eastAsia"/>
                <w:iCs/>
                <w:lang w:val="en-US" w:eastAsia="zh-CN"/>
              </w:rPr>
              <w:t>N</w:t>
            </w:r>
            <w:r>
              <w:rPr>
                <w:rFonts w:eastAsia="SimSun"/>
                <w:iCs/>
                <w:lang w:val="en-US" w:eastAsia="zh-CN"/>
              </w:rPr>
              <w:t>o, gNB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SimSun"/>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SimSun" w:hint="eastAsia"/>
                <w:iCs/>
                <w:lang w:val="en-US" w:eastAsia="zh-CN"/>
              </w:rPr>
              <w:t>S</w:t>
            </w:r>
            <w:r>
              <w:rPr>
                <w:rFonts w:eastAsia="SimSun"/>
                <w:iCs/>
                <w:lang w:val="en-US" w:eastAsia="zh-CN"/>
              </w:rPr>
              <w:t>upport.</w:t>
            </w:r>
          </w:p>
        </w:tc>
      </w:tr>
      <w:tr w:rsidR="00F028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7EE94AC6" w:rsidR="00F0285E" w:rsidRDefault="00F0285E" w:rsidP="00F0285E">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7111179" w14:textId="62B16515" w:rsidR="00F0285E" w:rsidRDefault="00F0285E" w:rsidP="00F0285E">
            <w:pPr>
              <w:jc w:val="both"/>
              <w:rPr>
                <w:rFonts w:eastAsia="SimSun"/>
                <w:iCs/>
                <w:lang w:val="en-US" w:eastAsia="zh-CN"/>
              </w:rPr>
            </w:pPr>
            <w:r>
              <w:rPr>
                <w:iCs/>
                <w:lang w:val="en-US" w:eastAsia="ko-KR"/>
              </w:rPr>
              <w:t>Support</w:t>
            </w:r>
          </w:p>
        </w:tc>
      </w:tr>
      <w:tr w:rsidR="005065A7" w:rsidRPr="00686244" w14:paraId="18A70198" w14:textId="77777777" w:rsidTr="00056606">
        <w:tc>
          <w:tcPr>
            <w:tcW w:w="1654" w:type="dxa"/>
            <w:tcBorders>
              <w:top w:val="single" w:sz="4" w:space="0" w:color="auto"/>
              <w:left w:val="single" w:sz="4" w:space="0" w:color="auto"/>
              <w:bottom w:val="single" w:sz="4" w:space="0" w:color="auto"/>
              <w:right w:val="single" w:sz="4" w:space="0" w:color="auto"/>
            </w:tcBorders>
          </w:tcPr>
          <w:p w14:paraId="31EDB7CA" w14:textId="1C4AAD5A" w:rsidR="005065A7" w:rsidRDefault="005065A7" w:rsidP="005065A7">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07B07C8E" w14:textId="77E915FB" w:rsidR="005065A7" w:rsidRDefault="005065A7" w:rsidP="005065A7">
            <w:pPr>
              <w:jc w:val="both"/>
              <w:rPr>
                <w:iCs/>
                <w:lang w:val="en-US" w:eastAsia="ko-KR"/>
              </w:rPr>
            </w:pPr>
            <w:r>
              <w:rPr>
                <w:rFonts w:eastAsia="SimSun" w:hint="eastAsia"/>
                <w:iCs/>
                <w:lang w:val="en-US" w:eastAsia="zh-CN"/>
              </w:rPr>
              <w:t>Support.</w:t>
            </w:r>
          </w:p>
        </w:tc>
      </w:tr>
      <w:tr w:rsidR="00E76688" w:rsidRPr="00686244" w14:paraId="13809652" w14:textId="77777777" w:rsidTr="00056606">
        <w:tc>
          <w:tcPr>
            <w:tcW w:w="1654" w:type="dxa"/>
            <w:tcBorders>
              <w:top w:val="single" w:sz="4" w:space="0" w:color="auto"/>
              <w:left w:val="single" w:sz="4" w:space="0" w:color="auto"/>
              <w:bottom w:val="single" w:sz="4" w:space="0" w:color="auto"/>
              <w:right w:val="single" w:sz="4" w:space="0" w:color="auto"/>
            </w:tcBorders>
          </w:tcPr>
          <w:p w14:paraId="1AC49713" w14:textId="356CDE45" w:rsidR="00E76688" w:rsidRDefault="00E76688" w:rsidP="00E76688">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E482F5" w14:textId="637C6374" w:rsidR="00E76688" w:rsidRDefault="00E76688" w:rsidP="00E76688">
            <w:pPr>
              <w:jc w:val="both"/>
              <w:rPr>
                <w:rFonts w:eastAsia="SimSun"/>
                <w:iCs/>
                <w:lang w:val="en-US" w:eastAsia="zh-CN"/>
              </w:rPr>
            </w:pPr>
            <w:r>
              <w:rPr>
                <w:iCs/>
                <w:lang w:val="en-US" w:eastAsia="ko-KR"/>
              </w:rPr>
              <w:t xml:space="preserve">We think that UE triggered on-demand SSB is not needed. </w:t>
            </w:r>
            <w:r w:rsidR="00B97598">
              <w:rPr>
                <w:iCs/>
                <w:lang w:val="en-US" w:eastAsia="ko-KR"/>
              </w:rPr>
              <w:t>M</w:t>
            </w:r>
            <w:r>
              <w:rPr>
                <w:iCs/>
                <w:lang w:val="en-US" w:eastAsia="ko-KR"/>
              </w:rPr>
              <w:t>ore detailed scenario and UE behavior for UE to send on-demand SSB request</w:t>
            </w:r>
            <w:r w:rsidR="00B97598">
              <w:rPr>
                <w:iCs/>
                <w:lang w:val="en-US" w:eastAsia="ko-KR"/>
              </w:rPr>
              <w:t xml:space="preserve"> should be presented before considering this proposal.</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[1] Futurewei</w:t>
            </w:r>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a6"/>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a6"/>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a6"/>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r w:rsidRPr="00BC39BC">
              <w:rPr>
                <w:i/>
                <w:iCs/>
                <w:lang w:eastAsia="ko-KR"/>
              </w:rPr>
              <w:t>ssb-</w:t>
            </w:r>
            <w:proofErr w:type="spellStart"/>
            <w:r w:rsidRPr="00BC39BC">
              <w:rPr>
                <w:i/>
                <w:iCs/>
                <w:lang w:eastAsia="ko-KR"/>
              </w:rPr>
              <w:t>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a6"/>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a6"/>
              <w:numPr>
                <w:ilvl w:val="0"/>
                <w:numId w:val="37"/>
              </w:numPr>
              <w:ind w:leftChars="0"/>
              <w:jc w:val="both"/>
              <w:rPr>
                <w:bCs/>
                <w:lang w:eastAsia="ko-KR"/>
              </w:rPr>
            </w:pPr>
            <w:r w:rsidRPr="0021081A">
              <w:rPr>
                <w:bCs/>
                <w:lang w:eastAsia="ko-KR"/>
              </w:rPr>
              <w:t xml:space="preserve">UE can reinitiate the on demand SSB procedure by sending the UE request for on-demand </w:t>
            </w:r>
            <w:proofErr w:type="gramStart"/>
            <w:r w:rsidRPr="0021081A">
              <w:rPr>
                <w:bCs/>
                <w:lang w:eastAsia="ko-KR"/>
              </w:rPr>
              <w:t>SSB</w:t>
            </w:r>
            <w:proofErr w:type="gramEnd"/>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[25] Transsion</w:t>
            </w:r>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lastRenderedPageBreak/>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SCell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w:t>
            </w:r>
            <w:proofErr w:type="gramStart"/>
            <w:r w:rsidRPr="003F3501">
              <w:rPr>
                <w:lang w:eastAsia="ko-KR"/>
              </w:rPr>
              <w:t>to deactivate</w:t>
            </w:r>
            <w:proofErr w:type="gramEnd"/>
            <w:r w:rsidRPr="003F3501">
              <w:rPr>
                <w:lang w:eastAsia="ko-KR"/>
              </w:rPr>
              <w:t xml:space="preserv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28C43A2D"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sidR="00A654E2" w:rsidRPr="00A654E2">
        <w:rPr>
          <w:rFonts w:ascii="Times New Roman" w:eastAsiaTheme="minorEastAsia" w:hAnsi="Times New Roman"/>
          <w:color w:val="2E74B5" w:themeColor="accent1" w:themeShade="BF"/>
          <w:lang w:val="en-US" w:eastAsia="ko-KR"/>
        </w:rPr>
        <w:t>, NEC</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133BEBB7"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w:t>
      </w:r>
      <w:r w:rsidR="009138E0">
        <w:rPr>
          <w:rFonts w:ascii="Times New Roman" w:eastAsiaTheme="minorEastAsia" w:hAnsi="Times New Roman" w:hint="eastAsia"/>
          <w:lang w:val="en-US" w:eastAsia="ko-KR"/>
        </w:rPr>
        <w:t>, LG Electronics</w:t>
      </w:r>
      <w:r w:rsidR="00A654E2" w:rsidRPr="00A654E2">
        <w:rPr>
          <w:rFonts w:ascii="Times New Roman" w:eastAsiaTheme="minorEastAsia" w:hAnsi="Times New Roman"/>
          <w:color w:val="2E74B5" w:themeColor="accent1" w:themeShade="BF"/>
          <w:lang w:val="en-US" w:eastAsia="ko-KR"/>
        </w:rPr>
        <w:t>, NEC</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8429D7"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27B76029" w:rsidR="008429D7" w:rsidRDefault="008429D7" w:rsidP="008429D7">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71F716FA" w14:textId="77777777" w:rsidR="008429D7" w:rsidRDefault="008429D7" w:rsidP="008429D7">
            <w:pPr>
              <w:jc w:val="both"/>
              <w:rPr>
                <w:iCs/>
                <w:lang w:val="en-US" w:eastAsia="ko-KR"/>
              </w:rPr>
            </w:pPr>
            <w:r>
              <w:rPr>
                <w:iCs/>
                <w:lang w:val="en-US" w:eastAsia="ko-KR"/>
              </w:rPr>
              <w:t>Support the following as high priority:</w:t>
            </w:r>
          </w:p>
          <w:p w14:paraId="2F396C8F" w14:textId="77777777" w:rsidR="008429D7" w:rsidRPr="009B3865" w:rsidRDefault="008429D7" w:rsidP="008429D7">
            <w:pPr>
              <w:pStyle w:val="a6"/>
              <w:numPr>
                <w:ilvl w:val="0"/>
                <w:numId w:val="41"/>
              </w:numPr>
              <w:ind w:leftChars="0"/>
              <w:jc w:val="both"/>
              <w:rPr>
                <w:iCs/>
                <w:lang w:val="en-US" w:eastAsia="ko-KR"/>
              </w:rPr>
            </w:pPr>
            <w:r w:rsidRPr="009B3865">
              <w:rPr>
                <w:iCs/>
                <w:lang w:val="en-US" w:eastAsia="ko-KR"/>
              </w:rPr>
              <w:t xml:space="preserve">How to handle overlapping of multiple on-demand SSBs, as well as always-on SSB and on-demand SSB </w:t>
            </w:r>
          </w:p>
          <w:p w14:paraId="4906679D" w14:textId="77777777" w:rsidR="008429D7" w:rsidRDefault="008429D7" w:rsidP="008429D7">
            <w:pPr>
              <w:pStyle w:val="a6"/>
              <w:numPr>
                <w:ilvl w:val="0"/>
                <w:numId w:val="41"/>
              </w:numPr>
              <w:ind w:leftChars="0"/>
              <w:jc w:val="both"/>
              <w:rPr>
                <w:iCs/>
                <w:lang w:val="en-US" w:eastAsia="ko-KR"/>
              </w:rPr>
            </w:pPr>
            <w:r w:rsidRPr="009B3865">
              <w:rPr>
                <w:iCs/>
                <w:lang w:val="en-US" w:eastAsia="ko-KR"/>
              </w:rPr>
              <w:t>Joint operation of cell DTX and on-demand SSB</w:t>
            </w:r>
          </w:p>
          <w:p w14:paraId="301E3808" w14:textId="36BF8FD9" w:rsidR="008429D7" w:rsidRDefault="008429D7" w:rsidP="008429D7">
            <w:pPr>
              <w:pStyle w:val="a6"/>
              <w:numPr>
                <w:ilvl w:val="0"/>
                <w:numId w:val="41"/>
              </w:numPr>
              <w:ind w:leftChars="0"/>
              <w:jc w:val="both"/>
              <w:rPr>
                <w:iCs/>
                <w:lang w:val="en-US" w:eastAsia="ko-KR"/>
              </w:rPr>
            </w:pPr>
            <w:r w:rsidRPr="008429D7">
              <w:rPr>
                <w:iCs/>
                <w:lang w:val="en-US" w:eastAsia="ko-KR"/>
              </w:rPr>
              <w:t>How to handle rate-matching issue</w:t>
            </w:r>
          </w:p>
          <w:p w14:paraId="0ADE8FAF" w14:textId="0BE2AB34" w:rsidR="008429D7" w:rsidRPr="00686244" w:rsidRDefault="008429D7" w:rsidP="008429D7">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2A8ED942" w14:textId="77777777" w:rsidR="00770180" w:rsidRDefault="00770180" w:rsidP="00624E6C">
      <w:pPr>
        <w:pStyle w:val="a6"/>
        <w:numPr>
          <w:ilvl w:val="0"/>
          <w:numId w:val="2"/>
        </w:numPr>
        <w:ind w:leftChars="0"/>
      </w:pPr>
      <w:r>
        <w:t>R1-2403869</w:t>
      </w:r>
      <w:r>
        <w:tab/>
        <w:t>Discussion of on-demand SSB Scell operation</w:t>
      </w:r>
      <w:r>
        <w:tab/>
        <w:t>FUTUREWEI</w:t>
      </w:r>
    </w:p>
    <w:p w14:paraId="7BF152ED" w14:textId="77777777" w:rsidR="00770180" w:rsidRDefault="00770180" w:rsidP="00812BE5">
      <w:pPr>
        <w:pStyle w:val="a6"/>
        <w:numPr>
          <w:ilvl w:val="0"/>
          <w:numId w:val="2"/>
        </w:numPr>
        <w:ind w:leftChars="0"/>
      </w:pPr>
      <w:r>
        <w:t>R1-2403896</w:t>
      </w:r>
      <w:r>
        <w:tab/>
        <w:t>On-demand SSB SCell operation</w:t>
      </w:r>
      <w:r>
        <w:tab/>
      </w:r>
      <w:proofErr w:type="spellStart"/>
      <w:r>
        <w:t>Tejas</w:t>
      </w:r>
      <w:proofErr w:type="spellEnd"/>
      <w:r>
        <w:t xml:space="preserve"> Networks Limited</w:t>
      </w:r>
    </w:p>
    <w:p w14:paraId="20549978" w14:textId="77777777" w:rsidR="00770180" w:rsidRDefault="00770180" w:rsidP="00AF1849">
      <w:pPr>
        <w:pStyle w:val="a6"/>
        <w:numPr>
          <w:ilvl w:val="0"/>
          <w:numId w:val="2"/>
        </w:numPr>
        <w:ind w:leftChars="0"/>
      </w:pPr>
      <w:r>
        <w:t>R1-2403960</w:t>
      </w:r>
      <w:r>
        <w:tab/>
        <w:t xml:space="preserve">On-demand SSB SCell operation for </w:t>
      </w:r>
      <w:proofErr w:type="spellStart"/>
      <w:r>
        <w:t>eNES</w:t>
      </w:r>
      <w:proofErr w:type="spellEnd"/>
      <w:r>
        <w:tab/>
        <w:t>Huawei, HiSilicon</w:t>
      </w:r>
    </w:p>
    <w:p w14:paraId="33F31904" w14:textId="77777777" w:rsidR="00770180" w:rsidRDefault="00770180" w:rsidP="009D4094">
      <w:pPr>
        <w:pStyle w:val="a6"/>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a6"/>
        <w:numPr>
          <w:ilvl w:val="0"/>
          <w:numId w:val="2"/>
        </w:numPr>
        <w:ind w:leftChars="0"/>
      </w:pPr>
      <w:r>
        <w:t>R1-2404032</w:t>
      </w:r>
      <w:r>
        <w:tab/>
        <w:t>Discussion on on-demand SSB SCell operation</w:t>
      </w:r>
      <w:r>
        <w:tab/>
        <w:t>Spreadtrum Communications</w:t>
      </w:r>
    </w:p>
    <w:p w14:paraId="08EE88CE" w14:textId="77777777" w:rsidR="00770180" w:rsidRDefault="00770180" w:rsidP="002E58F2">
      <w:pPr>
        <w:pStyle w:val="a6"/>
        <w:numPr>
          <w:ilvl w:val="0"/>
          <w:numId w:val="2"/>
        </w:numPr>
        <w:ind w:leftChars="0"/>
      </w:pPr>
      <w:r>
        <w:t>R1-2404121</w:t>
      </w:r>
      <w:r>
        <w:tab/>
        <w:t>On-demand SSB SCell operation</w:t>
      </w:r>
      <w:r>
        <w:tab/>
        <w:t>Samsung</w:t>
      </w:r>
    </w:p>
    <w:p w14:paraId="49D6447B" w14:textId="77777777" w:rsidR="00770180" w:rsidRDefault="00770180" w:rsidP="00C65C6E">
      <w:pPr>
        <w:pStyle w:val="a6"/>
        <w:numPr>
          <w:ilvl w:val="0"/>
          <w:numId w:val="2"/>
        </w:numPr>
        <w:ind w:leftChars="0"/>
      </w:pPr>
      <w:r>
        <w:t>R1-2404183</w:t>
      </w:r>
      <w:r>
        <w:tab/>
        <w:t>Discussions on on-demand SSB Scell operation</w:t>
      </w:r>
      <w:r>
        <w:tab/>
        <w:t>vivo</w:t>
      </w:r>
    </w:p>
    <w:p w14:paraId="5C801CAF" w14:textId="77777777" w:rsidR="00770180" w:rsidRDefault="00770180" w:rsidP="00562005">
      <w:pPr>
        <w:pStyle w:val="a6"/>
        <w:numPr>
          <w:ilvl w:val="0"/>
          <w:numId w:val="2"/>
        </w:numPr>
        <w:ind w:leftChars="0"/>
      </w:pPr>
      <w:r>
        <w:t>R1-2404223</w:t>
      </w:r>
      <w:r>
        <w:tab/>
        <w:t>On-demand SSB SCell Operation</w:t>
      </w:r>
      <w:r>
        <w:tab/>
        <w:t>Nokia, Nokia Shanghai Bell</w:t>
      </w:r>
    </w:p>
    <w:p w14:paraId="6DE0EF3C" w14:textId="77777777" w:rsidR="00770180" w:rsidRDefault="00770180" w:rsidP="00016D9A">
      <w:pPr>
        <w:pStyle w:val="a6"/>
        <w:numPr>
          <w:ilvl w:val="0"/>
          <w:numId w:val="2"/>
        </w:numPr>
        <w:ind w:leftChars="0"/>
      </w:pPr>
      <w:r>
        <w:t>R1-2404293</w:t>
      </w:r>
      <w:r>
        <w:tab/>
        <w:t>On-demand SSB SCell Operation</w:t>
      </w:r>
      <w:r>
        <w:tab/>
        <w:t>Apple</w:t>
      </w:r>
    </w:p>
    <w:p w14:paraId="76B40D2D" w14:textId="77777777" w:rsidR="00770180" w:rsidRDefault="00770180" w:rsidP="00AE3EB3">
      <w:pPr>
        <w:pStyle w:val="a6"/>
        <w:numPr>
          <w:ilvl w:val="0"/>
          <w:numId w:val="2"/>
        </w:numPr>
        <w:ind w:leftChars="0"/>
      </w:pPr>
      <w:r>
        <w:t>R1-2404332</w:t>
      </w:r>
      <w:r>
        <w:tab/>
        <w:t>Discussion on on-demand SSB SCell operation</w:t>
      </w:r>
      <w:r>
        <w:tab/>
        <w:t>InterDigital, Inc.</w:t>
      </w:r>
    </w:p>
    <w:p w14:paraId="40A858B6" w14:textId="77777777" w:rsidR="00770180" w:rsidRDefault="00770180" w:rsidP="009A482D">
      <w:pPr>
        <w:pStyle w:val="a6"/>
        <w:numPr>
          <w:ilvl w:val="0"/>
          <w:numId w:val="2"/>
        </w:numPr>
        <w:ind w:leftChars="0"/>
      </w:pPr>
      <w:r>
        <w:t>R1-2404407</w:t>
      </w:r>
      <w:r>
        <w:tab/>
        <w:t>Discussion on on-demand SSB SCell operation</w:t>
      </w:r>
      <w:r>
        <w:tab/>
        <w:t>CATT</w:t>
      </w:r>
    </w:p>
    <w:p w14:paraId="3D53EBCE" w14:textId="77777777" w:rsidR="00770180" w:rsidRDefault="00770180" w:rsidP="004C3BCC">
      <w:pPr>
        <w:pStyle w:val="a6"/>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a6"/>
        <w:numPr>
          <w:ilvl w:val="0"/>
          <w:numId w:val="2"/>
        </w:numPr>
        <w:ind w:leftChars="0"/>
      </w:pPr>
      <w:r>
        <w:t>R1-2404462</w:t>
      </w:r>
      <w:r>
        <w:tab/>
        <w:t>Discussion on on-demand SSB SCell operation</w:t>
      </w:r>
      <w:r>
        <w:tab/>
        <w:t>CMCC</w:t>
      </w:r>
    </w:p>
    <w:p w14:paraId="4457978A" w14:textId="77777777" w:rsidR="00770180" w:rsidRDefault="00770180" w:rsidP="00D712D0">
      <w:pPr>
        <w:pStyle w:val="a6"/>
        <w:numPr>
          <w:ilvl w:val="0"/>
          <w:numId w:val="2"/>
        </w:numPr>
        <w:ind w:leftChars="0"/>
      </w:pPr>
      <w:r>
        <w:t>R1-2404506</w:t>
      </w:r>
      <w:r>
        <w:tab/>
        <w:t>On-demand SSB SCell operation</w:t>
      </w:r>
      <w:r>
        <w:tab/>
        <w:t>Sony</w:t>
      </w:r>
    </w:p>
    <w:p w14:paraId="489D8726" w14:textId="77777777" w:rsidR="00770180" w:rsidRDefault="00770180" w:rsidP="00FF22E3">
      <w:pPr>
        <w:pStyle w:val="a6"/>
        <w:numPr>
          <w:ilvl w:val="0"/>
          <w:numId w:val="2"/>
        </w:numPr>
        <w:ind w:leftChars="0"/>
      </w:pPr>
      <w:r>
        <w:lastRenderedPageBreak/>
        <w:t>R1-2404560</w:t>
      </w:r>
      <w:r>
        <w:tab/>
        <w:t>Discussion on on-</w:t>
      </w:r>
      <w:proofErr w:type="spellStart"/>
      <w:r>
        <w:t>demond</w:t>
      </w:r>
      <w:proofErr w:type="spellEnd"/>
      <w:r>
        <w:t xml:space="preserve"> SSB for NES</w:t>
      </w:r>
      <w:r>
        <w:tab/>
        <w:t>ZTE, Sanechips</w:t>
      </w:r>
    </w:p>
    <w:p w14:paraId="4E4A83F4" w14:textId="77777777" w:rsidR="00770180" w:rsidRDefault="00770180" w:rsidP="00FC02BF">
      <w:pPr>
        <w:pStyle w:val="a6"/>
        <w:numPr>
          <w:ilvl w:val="0"/>
          <w:numId w:val="2"/>
        </w:numPr>
        <w:ind w:leftChars="0"/>
      </w:pPr>
      <w:r>
        <w:t>R1-2404577</w:t>
      </w:r>
      <w:r>
        <w:tab/>
        <w:t>Discussion on on-demand SSB SCell operation</w:t>
      </w:r>
      <w:r>
        <w:tab/>
        <w:t>HONOR</w:t>
      </w:r>
    </w:p>
    <w:p w14:paraId="3769DA41" w14:textId="77777777" w:rsidR="00770180" w:rsidRDefault="00770180" w:rsidP="00FA7630">
      <w:pPr>
        <w:pStyle w:val="a6"/>
        <w:numPr>
          <w:ilvl w:val="0"/>
          <w:numId w:val="2"/>
        </w:numPr>
        <w:ind w:leftChars="0"/>
      </w:pPr>
      <w:r>
        <w:t>R1-2404624</w:t>
      </w:r>
      <w:r>
        <w:tab/>
        <w:t>Discussion on on-demand SSB SCell operation</w:t>
      </w:r>
      <w:r>
        <w:tab/>
        <w:t>Xiaomi</w:t>
      </w:r>
    </w:p>
    <w:p w14:paraId="7B4F82B9" w14:textId="77777777" w:rsidR="00770180" w:rsidRDefault="00770180" w:rsidP="002832A7">
      <w:pPr>
        <w:pStyle w:val="a6"/>
        <w:numPr>
          <w:ilvl w:val="0"/>
          <w:numId w:val="2"/>
        </w:numPr>
        <w:ind w:leftChars="0"/>
      </w:pPr>
      <w:r>
        <w:t>R1-2404648</w:t>
      </w:r>
      <w:r>
        <w:tab/>
        <w:t>On-demand SSB Scell operation</w:t>
      </w:r>
      <w:r>
        <w:tab/>
        <w:t>Quectel</w:t>
      </w:r>
    </w:p>
    <w:p w14:paraId="6CCDBFAF" w14:textId="77777777" w:rsidR="00770180" w:rsidRDefault="00770180" w:rsidP="00652847">
      <w:pPr>
        <w:pStyle w:val="a6"/>
        <w:numPr>
          <w:ilvl w:val="0"/>
          <w:numId w:val="2"/>
        </w:numPr>
        <w:ind w:leftChars="0"/>
      </w:pPr>
      <w:r>
        <w:t>R1-2404689</w:t>
      </w:r>
      <w:r>
        <w:tab/>
        <w:t>On-demand SSB SCell Operation</w:t>
      </w:r>
      <w:r>
        <w:tab/>
        <w:t>Google</w:t>
      </w:r>
    </w:p>
    <w:p w14:paraId="5CF5F8C8" w14:textId="77777777" w:rsidR="00770180" w:rsidRDefault="00770180" w:rsidP="005106DF">
      <w:pPr>
        <w:pStyle w:val="a6"/>
        <w:numPr>
          <w:ilvl w:val="0"/>
          <w:numId w:val="2"/>
        </w:numPr>
        <w:ind w:leftChars="0"/>
      </w:pPr>
      <w:r>
        <w:t>R1-2404697</w:t>
      </w:r>
      <w:r>
        <w:tab/>
        <w:t>On-demand SSB SCell operation</w:t>
      </w:r>
      <w:r>
        <w:tab/>
        <w:t>Lenovo</w:t>
      </w:r>
    </w:p>
    <w:p w14:paraId="67381679" w14:textId="77777777" w:rsidR="00770180" w:rsidRDefault="00770180" w:rsidP="00A619FE">
      <w:pPr>
        <w:pStyle w:val="a6"/>
        <w:numPr>
          <w:ilvl w:val="0"/>
          <w:numId w:val="2"/>
        </w:numPr>
        <w:ind w:leftChars="0"/>
      </w:pPr>
      <w:r>
        <w:t>R1-2404757</w:t>
      </w:r>
      <w:r>
        <w:tab/>
        <w:t>Discussion on on-demand SSB SCell operation</w:t>
      </w:r>
      <w:r>
        <w:tab/>
        <w:t>Panasonic</w:t>
      </w:r>
    </w:p>
    <w:p w14:paraId="25FC5F44" w14:textId="77777777" w:rsidR="00770180" w:rsidRDefault="00770180" w:rsidP="003B62D3">
      <w:pPr>
        <w:pStyle w:val="a6"/>
        <w:numPr>
          <w:ilvl w:val="0"/>
          <w:numId w:val="2"/>
        </w:numPr>
        <w:ind w:leftChars="0"/>
      </w:pPr>
      <w:r>
        <w:t>R1-2404779</w:t>
      </w:r>
      <w:r>
        <w:tab/>
        <w:t>Discussion on On-demand SSB SCell operation</w:t>
      </w:r>
      <w:r>
        <w:tab/>
        <w:t>ETRI</w:t>
      </w:r>
    </w:p>
    <w:p w14:paraId="35443F5A" w14:textId="77777777" w:rsidR="00770180" w:rsidRDefault="00770180" w:rsidP="007879BE">
      <w:pPr>
        <w:pStyle w:val="a6"/>
        <w:numPr>
          <w:ilvl w:val="0"/>
          <w:numId w:val="2"/>
        </w:numPr>
        <w:ind w:leftChars="0"/>
      </w:pPr>
      <w:r>
        <w:t>R1-2404795</w:t>
      </w:r>
      <w:r>
        <w:tab/>
        <w:t>Discussion on on-demand SSB for SCell operation</w:t>
      </w:r>
      <w:r>
        <w:tab/>
        <w:t>NEC</w:t>
      </w:r>
    </w:p>
    <w:p w14:paraId="1EFF379D" w14:textId="77777777" w:rsidR="00770180" w:rsidRDefault="00770180" w:rsidP="007D114A">
      <w:pPr>
        <w:pStyle w:val="a6"/>
        <w:numPr>
          <w:ilvl w:val="0"/>
          <w:numId w:val="2"/>
        </w:numPr>
        <w:ind w:leftChars="0"/>
      </w:pPr>
      <w:r>
        <w:t>R1-2404807</w:t>
      </w:r>
      <w:r>
        <w:tab/>
        <w:t>Discussion on on-demand SSB SCell operation</w:t>
      </w:r>
      <w:r>
        <w:tab/>
        <w:t>Fujitsu</w:t>
      </w:r>
    </w:p>
    <w:p w14:paraId="6A5C8FD5" w14:textId="77777777" w:rsidR="00770180" w:rsidRDefault="00770180" w:rsidP="001D2F51">
      <w:pPr>
        <w:pStyle w:val="a6"/>
        <w:numPr>
          <w:ilvl w:val="0"/>
          <w:numId w:val="2"/>
        </w:numPr>
        <w:ind w:leftChars="0"/>
      </w:pPr>
      <w:r>
        <w:t>R1-2404819</w:t>
      </w:r>
      <w:r>
        <w:tab/>
        <w:t>Discussion on On-Demand SSB SCell operation</w:t>
      </w:r>
      <w:r>
        <w:tab/>
        <w:t>Transsion Holdings</w:t>
      </w:r>
    </w:p>
    <w:p w14:paraId="4784FEAD" w14:textId="77777777" w:rsidR="00770180" w:rsidRDefault="00770180" w:rsidP="00902080">
      <w:pPr>
        <w:pStyle w:val="a6"/>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a6"/>
        <w:numPr>
          <w:ilvl w:val="0"/>
          <w:numId w:val="2"/>
        </w:numPr>
        <w:ind w:leftChars="0"/>
      </w:pPr>
      <w:r>
        <w:t>R1-2404894</w:t>
      </w:r>
      <w:r>
        <w:tab/>
        <w:t>On-demand SSB SCell operation</w:t>
      </w:r>
      <w:r>
        <w:tab/>
        <w:t>LG Electronics</w:t>
      </w:r>
    </w:p>
    <w:p w14:paraId="6B4DBD17" w14:textId="77777777" w:rsidR="00770180" w:rsidRDefault="00770180" w:rsidP="00271881">
      <w:pPr>
        <w:pStyle w:val="a6"/>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a6"/>
        <w:numPr>
          <w:ilvl w:val="0"/>
          <w:numId w:val="2"/>
        </w:numPr>
        <w:ind w:leftChars="0"/>
      </w:pPr>
      <w:r>
        <w:t>R1-2405070</w:t>
      </w:r>
      <w:r>
        <w:tab/>
        <w:t>Discussion on on-demand SSB SCell operation</w:t>
      </w:r>
      <w:r>
        <w:tab/>
        <w:t>Sharp</w:t>
      </w:r>
    </w:p>
    <w:p w14:paraId="38C6894E" w14:textId="77777777" w:rsidR="00770180" w:rsidRDefault="00770180" w:rsidP="00882126">
      <w:pPr>
        <w:pStyle w:val="a6"/>
        <w:numPr>
          <w:ilvl w:val="0"/>
          <w:numId w:val="2"/>
        </w:numPr>
        <w:ind w:leftChars="0"/>
      </w:pPr>
      <w:r>
        <w:t>R1-2405084</w:t>
      </w:r>
      <w:r>
        <w:tab/>
        <w:t>On-demand SSB SCell operation</w:t>
      </w:r>
      <w:r>
        <w:tab/>
        <w:t>MediaTek Inc.</w:t>
      </w:r>
    </w:p>
    <w:p w14:paraId="3E2A6C62" w14:textId="77777777" w:rsidR="00770180" w:rsidRDefault="00770180" w:rsidP="00B512FD">
      <w:pPr>
        <w:pStyle w:val="a6"/>
        <w:numPr>
          <w:ilvl w:val="0"/>
          <w:numId w:val="2"/>
        </w:numPr>
        <w:ind w:leftChars="0"/>
      </w:pPr>
      <w:r>
        <w:t>R1-2405105</w:t>
      </w:r>
      <w:r>
        <w:tab/>
        <w:t>On-demand SSB SCell operation</w:t>
      </w:r>
      <w:r>
        <w:tab/>
        <w:t>Ericsson</w:t>
      </w:r>
    </w:p>
    <w:p w14:paraId="5FE40C4C" w14:textId="77777777" w:rsidR="00770180" w:rsidRDefault="00770180" w:rsidP="002D414C">
      <w:pPr>
        <w:pStyle w:val="a6"/>
        <w:numPr>
          <w:ilvl w:val="0"/>
          <w:numId w:val="2"/>
        </w:numPr>
        <w:ind w:leftChars="0"/>
      </w:pPr>
      <w:r>
        <w:t>R1-2405114</w:t>
      </w:r>
      <w:r>
        <w:tab/>
        <w:t>Discussion on On-demand SSB SCell operation</w:t>
      </w:r>
      <w:r>
        <w:tab/>
        <w:t>ITRI</w:t>
      </w:r>
    </w:p>
    <w:p w14:paraId="29811E36" w14:textId="77777777" w:rsidR="00770180" w:rsidRDefault="00770180" w:rsidP="00691B37">
      <w:pPr>
        <w:pStyle w:val="a6"/>
        <w:numPr>
          <w:ilvl w:val="0"/>
          <w:numId w:val="2"/>
        </w:numPr>
        <w:ind w:leftChars="0"/>
      </w:pPr>
      <w:r>
        <w:t>R1-2405126</w:t>
      </w:r>
      <w:r>
        <w:tab/>
        <w:t>Discussion of On-demand SSB SCell operation</w:t>
      </w:r>
      <w:r>
        <w:tab/>
        <w:t>Mavenir</w:t>
      </w:r>
    </w:p>
    <w:p w14:paraId="7EC08B61" w14:textId="77777777" w:rsidR="00770180" w:rsidRDefault="00770180" w:rsidP="009F090A">
      <w:pPr>
        <w:pStyle w:val="a6"/>
        <w:numPr>
          <w:ilvl w:val="0"/>
          <w:numId w:val="2"/>
        </w:numPr>
        <w:ind w:leftChars="0"/>
      </w:pPr>
      <w:r>
        <w:t>R1-2405127</w:t>
      </w:r>
      <w:r>
        <w:tab/>
        <w:t>Discussion on on-demand SSB SCell operation</w:t>
      </w:r>
      <w:r>
        <w:tab/>
        <w:t>CAICT</w:t>
      </w:r>
    </w:p>
    <w:p w14:paraId="15A500DE" w14:textId="77777777" w:rsidR="00770180" w:rsidRDefault="00770180" w:rsidP="00D52E3A">
      <w:pPr>
        <w:pStyle w:val="a6"/>
        <w:numPr>
          <w:ilvl w:val="0"/>
          <w:numId w:val="2"/>
        </w:numPr>
        <w:ind w:leftChars="0"/>
      </w:pPr>
      <w:r>
        <w:t>R1-2405161</w:t>
      </w:r>
      <w:r>
        <w:tab/>
        <w:t>On-demand SSB operation for Scell</w:t>
      </w:r>
      <w:r>
        <w:tab/>
        <w:t>Qualcomm Incorporated</w:t>
      </w:r>
    </w:p>
    <w:p w14:paraId="2ED202C8" w14:textId="77777777" w:rsidR="00770180" w:rsidRDefault="00770180" w:rsidP="00C25F34">
      <w:pPr>
        <w:pStyle w:val="a6"/>
        <w:numPr>
          <w:ilvl w:val="0"/>
          <w:numId w:val="2"/>
        </w:numPr>
        <w:ind w:leftChars="0"/>
      </w:pPr>
      <w:r>
        <w:t>R1-2405201</w:t>
      </w:r>
      <w:r>
        <w:tab/>
        <w:t>On-demand SSB for SCell</w:t>
      </w:r>
      <w:r>
        <w:tab/>
        <w:t>ASUSTeK</w:t>
      </w:r>
    </w:p>
    <w:p w14:paraId="489EF618" w14:textId="77777777" w:rsidR="00770180" w:rsidRDefault="00770180" w:rsidP="003C1DD3">
      <w:pPr>
        <w:pStyle w:val="a6"/>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a6"/>
        <w:numPr>
          <w:ilvl w:val="0"/>
          <w:numId w:val="2"/>
        </w:numPr>
        <w:ind w:leftChars="0"/>
      </w:pPr>
      <w:r>
        <w:t>R1-2405246</w:t>
      </w:r>
      <w:r>
        <w:tab/>
        <w:t>Discussion on on-demand SSB Scell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144" w:name="_Hlk166698521"/>
      <w:r w:rsidRPr="004159B2">
        <w:rPr>
          <w:szCs w:val="20"/>
        </w:rPr>
        <w:t>No always-on SSB on the cell</w:t>
      </w:r>
      <w:bookmarkEnd w:id="144"/>
    </w:p>
    <w:p w14:paraId="13322164"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 xml:space="preserve">Case #2: Always-on SSB is periodically transmitted on the </w:t>
      </w:r>
      <w:proofErr w:type="gramStart"/>
      <w:r w:rsidRPr="004159B2">
        <w:rPr>
          <w:szCs w:val="20"/>
        </w:rPr>
        <w:t>cell</w:t>
      </w:r>
      <w:proofErr w:type="gramEnd"/>
    </w:p>
    <w:p w14:paraId="0537C6A8"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SCell for which activation is </w:t>
      </w:r>
      <w:proofErr w:type="gramStart"/>
      <w:r w:rsidRPr="00BE6024">
        <w:rPr>
          <w:rFonts w:eastAsia="Malgun Gothic"/>
          <w:sz w:val="20"/>
          <w:szCs w:val="20"/>
        </w:rPr>
        <w:t>completed</w:t>
      </w:r>
      <w:proofErr w:type="gramEnd"/>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 xml:space="preserve">Details of associated signaling/indication/configuration provided to </w:t>
      </w:r>
      <w:proofErr w:type="gramStart"/>
      <w:r w:rsidRPr="00E021E5">
        <w:rPr>
          <w:sz w:val="20"/>
          <w:szCs w:val="20"/>
          <w:lang w:eastAsia="x-none"/>
        </w:rPr>
        <w:t>UE</w:t>
      </w:r>
      <w:proofErr w:type="gramEnd"/>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lastRenderedPageBreak/>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gNB turns OFF the on demand </w:t>
      </w:r>
      <w:proofErr w:type="gramStart"/>
      <w:r w:rsidRPr="004B2359">
        <w:rPr>
          <w:rFonts w:eastAsia="Malgun Gothic"/>
          <w:sz w:val="20"/>
          <w:szCs w:val="20"/>
        </w:rPr>
        <w:t>SSB</w:t>
      </w:r>
      <w:proofErr w:type="gramEnd"/>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#2A refers </w:t>
      </w:r>
      <w:proofErr w:type="gramStart"/>
      <w:r w:rsidRPr="00C4512D">
        <w:rPr>
          <w:rFonts w:eastAsia="Malgun Gothic" w:hint="eastAsia"/>
          <w:szCs w:val="20"/>
          <w:lang w:eastAsia="ko-KR"/>
        </w:rPr>
        <w:t>to</w:t>
      </w:r>
      <w:proofErr w:type="gramEnd"/>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#3A refers </w:t>
      </w:r>
      <w:proofErr w:type="gramStart"/>
      <w:r w:rsidRPr="00C4512D">
        <w:rPr>
          <w:rFonts w:eastAsia="Malgun Gothic" w:hint="eastAsia"/>
          <w:szCs w:val="20"/>
          <w:lang w:eastAsia="ko-KR"/>
        </w:rPr>
        <w:t>to</w:t>
      </w:r>
      <w:proofErr w:type="gramEnd"/>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w:t>
      </w:r>
      <w:proofErr w:type="gramStart"/>
      <w:r w:rsidRPr="00C4512D">
        <w:rPr>
          <w:rFonts w:hint="eastAsia"/>
          <w:szCs w:val="20"/>
          <w:lang w:eastAsia="ko-KR"/>
        </w:rPr>
        <w:t>completed</w:t>
      </w:r>
      <w:r w:rsidRPr="00C4512D">
        <w:rPr>
          <w:szCs w:val="20"/>
          <w:lang w:eastAsia="ko-KR"/>
        </w:rPr>
        <w:t>”</w:t>
      </w:r>
      <w:proofErr w:type="gramEnd"/>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 xml:space="preserve">Scenario #3B refers </w:t>
      </w:r>
      <w:proofErr w:type="gramStart"/>
      <w:r w:rsidRPr="00C4512D">
        <w:rPr>
          <w:rFonts w:eastAsia="Malgun Gothic" w:hint="eastAsia"/>
          <w:szCs w:val="20"/>
          <w:lang w:eastAsia="ko-KR"/>
        </w:rPr>
        <w:t>to</w:t>
      </w:r>
      <w:proofErr w:type="gramEnd"/>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SCell activation is completed and SCell is </w:t>
      </w:r>
      <w:proofErr w:type="gramStart"/>
      <w:r w:rsidRPr="00C4512D">
        <w:rPr>
          <w:rFonts w:eastAsia="Malgun Gothic" w:hint="eastAsia"/>
          <w:szCs w:val="20"/>
          <w:lang w:eastAsia="ko-KR"/>
        </w:rPr>
        <w:t>activated</w:t>
      </w:r>
      <w:r w:rsidRPr="00C4512D">
        <w:rPr>
          <w:rFonts w:eastAsia="Malgun Gothic"/>
          <w:szCs w:val="20"/>
          <w:lang w:eastAsia="ko-KR"/>
        </w:rPr>
        <w:t>”</w:t>
      </w:r>
      <w:proofErr w:type="gramEnd"/>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w:t>
      </w:r>
      <w:proofErr w:type="gramStart"/>
      <w:r w:rsidRPr="00C4512D">
        <w:rPr>
          <w:rFonts w:eastAsia="Malgun Gothic"/>
          <w:szCs w:val="20"/>
          <w:lang w:eastAsia="ko-KR"/>
        </w:rPr>
        <w:t>e.g.</w:t>
      </w:r>
      <w:proofErr w:type="gramEnd"/>
      <w:r w:rsidRPr="00C4512D">
        <w:rPr>
          <w:rFonts w:eastAsia="Malgun Gothic"/>
          <w:szCs w:val="20"/>
          <w:lang w:eastAsia="ko-KR"/>
        </w:rPr>
        <w:t xml:space="preserve">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details on L1 and/or L3 </w:t>
      </w:r>
      <w:proofErr w:type="gramStart"/>
      <w:r w:rsidRPr="00C4512D">
        <w:rPr>
          <w:rFonts w:ascii="Times New Roman" w:eastAsia="Malgun Gothic" w:hAnsi="Times New Roman" w:hint="eastAsia"/>
          <w:lang w:val="en-US" w:eastAsia="ko-KR"/>
        </w:rPr>
        <w:t>measurement</w:t>
      </w:r>
      <w:proofErr w:type="gramEnd"/>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lastRenderedPageBreak/>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gNB turns OFF the on demand </w:t>
      </w:r>
      <w:proofErr w:type="gramStart"/>
      <w:r w:rsidRPr="00C4512D">
        <w:rPr>
          <w:rFonts w:ascii="Times New Roman" w:eastAsia="Malgun Gothic" w:hAnsi="Times New Roman"/>
          <w:szCs w:val="16"/>
          <w:lang w:val="en-US" w:eastAsia="zh-CN"/>
        </w:rPr>
        <w:t>SSB</w:t>
      </w:r>
      <w:proofErr w:type="gramEnd"/>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1BFE" w14:textId="77777777" w:rsidR="00507025" w:rsidRDefault="00507025" w:rsidP="00D55E99">
      <w:r>
        <w:separator/>
      </w:r>
    </w:p>
  </w:endnote>
  <w:endnote w:type="continuationSeparator" w:id="0">
    <w:p w14:paraId="22C16EE6" w14:textId="77777777" w:rsidR="00507025" w:rsidRDefault="00507025"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4E3B" w14:textId="77777777" w:rsidR="00507025" w:rsidRDefault="00507025" w:rsidP="00D55E99">
      <w:r>
        <w:separator/>
      </w:r>
    </w:p>
  </w:footnote>
  <w:footnote w:type="continuationSeparator" w:id="0">
    <w:p w14:paraId="154F1B96" w14:textId="77777777" w:rsidR="00507025" w:rsidRDefault="00507025"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2947976"/>
    <w:multiLevelType w:val="hybridMultilevel"/>
    <w:tmpl w:val="76B68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083567"/>
    <w:multiLevelType w:val="hybridMultilevel"/>
    <w:tmpl w:val="E9EA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7962557">
    <w:abstractNumId w:val="21"/>
  </w:num>
  <w:num w:numId="2" w16cid:durableId="1422869059">
    <w:abstractNumId w:val="17"/>
    <w:lvlOverride w:ilvl="0">
      <w:startOverride w:val="1"/>
    </w:lvlOverride>
  </w:num>
  <w:num w:numId="3" w16cid:durableId="1705325799">
    <w:abstractNumId w:val="30"/>
  </w:num>
  <w:num w:numId="4" w16cid:durableId="84262377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42645795">
    <w:abstractNumId w:val="24"/>
  </w:num>
  <w:num w:numId="6" w16cid:durableId="1035233572">
    <w:abstractNumId w:val="4"/>
  </w:num>
  <w:num w:numId="7" w16cid:durableId="92896001">
    <w:abstractNumId w:val="27"/>
  </w:num>
  <w:num w:numId="8" w16cid:durableId="1623687124">
    <w:abstractNumId w:val="39"/>
  </w:num>
  <w:num w:numId="9" w16cid:durableId="2082873964">
    <w:abstractNumId w:val="34"/>
  </w:num>
  <w:num w:numId="10" w16cid:durableId="1966813826">
    <w:abstractNumId w:val="9"/>
  </w:num>
  <w:num w:numId="11" w16cid:durableId="1302153002">
    <w:abstractNumId w:val="41"/>
  </w:num>
  <w:num w:numId="12" w16cid:durableId="1831601116">
    <w:abstractNumId w:val="13"/>
  </w:num>
  <w:num w:numId="13" w16cid:durableId="612706908">
    <w:abstractNumId w:val="35"/>
  </w:num>
  <w:num w:numId="14" w16cid:durableId="1953323657">
    <w:abstractNumId w:val="33"/>
  </w:num>
  <w:num w:numId="15" w16cid:durableId="9548248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50049">
    <w:abstractNumId w:val="19"/>
  </w:num>
  <w:num w:numId="17" w16cid:durableId="2017883267">
    <w:abstractNumId w:val="40"/>
  </w:num>
  <w:num w:numId="18" w16cid:durableId="315574834">
    <w:abstractNumId w:val="26"/>
  </w:num>
  <w:num w:numId="19" w16cid:durableId="1090807833">
    <w:abstractNumId w:val="23"/>
  </w:num>
  <w:num w:numId="20" w16cid:durableId="107360331">
    <w:abstractNumId w:val="7"/>
  </w:num>
  <w:num w:numId="21" w16cid:durableId="1319187997">
    <w:abstractNumId w:val="37"/>
  </w:num>
  <w:num w:numId="22" w16cid:durableId="2111658870">
    <w:abstractNumId w:val="32"/>
  </w:num>
  <w:num w:numId="23" w16cid:durableId="1446576220">
    <w:abstractNumId w:val="25"/>
  </w:num>
  <w:num w:numId="24" w16cid:durableId="633758950">
    <w:abstractNumId w:val="11"/>
  </w:num>
  <w:num w:numId="25" w16cid:durableId="2027250536">
    <w:abstractNumId w:val="3"/>
  </w:num>
  <w:num w:numId="26" w16cid:durableId="1311668154">
    <w:abstractNumId w:val="5"/>
  </w:num>
  <w:num w:numId="27" w16cid:durableId="1686444372">
    <w:abstractNumId w:val="36"/>
  </w:num>
  <w:num w:numId="28" w16cid:durableId="358285886">
    <w:abstractNumId w:val="1"/>
  </w:num>
  <w:num w:numId="29" w16cid:durableId="824979131">
    <w:abstractNumId w:val="29"/>
  </w:num>
  <w:num w:numId="30" w16cid:durableId="1356148405">
    <w:abstractNumId w:val="38"/>
  </w:num>
  <w:num w:numId="31" w16cid:durableId="2018266670">
    <w:abstractNumId w:val="14"/>
  </w:num>
  <w:num w:numId="32" w16cid:durableId="992023957">
    <w:abstractNumId w:val="22"/>
  </w:num>
  <w:num w:numId="33" w16cid:durableId="427433436">
    <w:abstractNumId w:val="16"/>
  </w:num>
  <w:num w:numId="34" w16cid:durableId="1462382587">
    <w:abstractNumId w:val="15"/>
  </w:num>
  <w:num w:numId="35" w16cid:durableId="803887917">
    <w:abstractNumId w:val="20"/>
  </w:num>
  <w:num w:numId="36" w16cid:durableId="161164735">
    <w:abstractNumId w:val="12"/>
  </w:num>
  <w:num w:numId="37" w16cid:durableId="1817605191">
    <w:abstractNumId w:val="18"/>
  </w:num>
  <w:num w:numId="38" w16cid:durableId="406851639">
    <w:abstractNumId w:val="0"/>
  </w:num>
  <w:num w:numId="39" w16cid:durableId="228464058">
    <w:abstractNumId w:val="6"/>
  </w:num>
  <w:num w:numId="40" w16cid:durableId="1521159006">
    <w:abstractNumId w:val="10"/>
  </w:num>
  <w:num w:numId="41" w16cid:durableId="23794842">
    <w:abstractNumId w:val="31"/>
  </w:num>
  <w:num w:numId="42" w16cid:durableId="1765833744">
    <w:abstractNumId w:val="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77D5"/>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79C"/>
    <w:rsid w:val="00B619A7"/>
    <w:rsid w:val="00B61DAD"/>
    <w:rsid w:val="00B6257A"/>
    <w:rsid w:val="00B64FD5"/>
    <w:rsid w:val="00B6629E"/>
    <w:rsid w:val="00B6777D"/>
    <w:rsid w:val="00B6789E"/>
    <w:rsid w:val="00B67ACB"/>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257"/>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67E"/>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729E2"/>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2"/>
    <w:next w:val="a2"/>
    <w:link w:val="31"/>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0"/>
    <w:uiPriority w:val="9"/>
    <w:qFormat/>
    <w:rsid w:val="000E09C4"/>
    <w:pPr>
      <w:numPr>
        <w:ilvl w:val="3"/>
      </w:numPr>
      <w:outlineLvl w:val="3"/>
    </w:pPr>
    <w:rPr>
      <w:i/>
    </w:rPr>
  </w:style>
  <w:style w:type="paragraph" w:styleId="5">
    <w:name w:val="heading 5"/>
    <w:aliases w:val="h5,Heading5"/>
    <w:basedOn w:val="4"/>
    <w:next w:val="a2"/>
    <w:link w:val="50"/>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3"/>
    <w:link w:val="1"/>
    <w:uiPriority w:val="9"/>
    <w:rsid w:val="000E09C4"/>
    <w:rPr>
      <w:rFonts w:ascii="Arial" w:eastAsia="Batang" w:hAnsi="Arial" w:cs="Times New Roman"/>
      <w:b/>
      <w:bCs/>
      <w:kern w:val="32"/>
      <w:sz w:val="32"/>
      <w:szCs w:val="32"/>
      <w:lang w:val="en-GB" w:eastAsia="x-none"/>
    </w:rPr>
  </w:style>
  <w:style w:type="character" w:customStyle="1" w:styleId="21">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basedOn w:val="a3"/>
    <w:link w:val="2"/>
    <w:uiPriority w:val="9"/>
    <w:rsid w:val="000E09C4"/>
    <w:rPr>
      <w:rFonts w:ascii="Arial" w:eastAsia="Batang" w:hAnsi="Arial" w:cs="Times New Roman"/>
      <w:b/>
      <w:bCs/>
      <w:i/>
      <w:iCs/>
      <w:kern w:val="0"/>
      <w:sz w:val="24"/>
      <w:szCs w:val="28"/>
      <w:lang w:val="en-GB" w:eastAsia="x-none"/>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3"/>
    <w:link w:val="30"/>
    <w:rsid w:val="000E09C4"/>
    <w:rPr>
      <w:rFonts w:ascii="Arial" w:eastAsia="Batang" w:hAnsi="Arial" w:cs="Times New Roman"/>
      <w:b/>
      <w:bCs/>
      <w:kern w:val="0"/>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3"/>
    <w:link w:val="4"/>
    <w:uiPriority w:val="9"/>
    <w:rsid w:val="000E09C4"/>
    <w:rPr>
      <w:rFonts w:ascii="Arial" w:eastAsia="Batang" w:hAnsi="Arial" w:cs="Times New Roman"/>
      <w:b/>
      <w:bCs/>
      <w:i/>
      <w:kern w:val="0"/>
      <w:szCs w:val="26"/>
      <w:lang w:val="en-GB" w:eastAsia="x-none"/>
    </w:rPr>
  </w:style>
  <w:style w:type="character" w:customStyle="1" w:styleId="50">
    <w:name w:val="見出し 5 (文字)"/>
    <w:aliases w:val="h5 (文字),Heading5 (文字)"/>
    <w:basedOn w:val="a3"/>
    <w:link w:val="5"/>
    <w:uiPriority w:val="9"/>
    <w:rsid w:val="000E09C4"/>
    <w:rPr>
      <w:rFonts w:ascii="Arial" w:eastAsia="Batang" w:hAnsi="Arial" w:cs="Times New Roman"/>
      <w:b/>
      <w:iCs/>
      <w:kern w:val="0"/>
      <w:sz w:val="18"/>
      <w:szCs w:val="26"/>
      <w:lang w:val="en-GB" w:eastAsia="x-none"/>
    </w:rPr>
  </w:style>
  <w:style w:type="character" w:customStyle="1" w:styleId="60">
    <w:name w:val="見出し 6 (文字)"/>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見出し 7 (文字)"/>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見出し 8 (文字)"/>
    <w:basedOn w:val="a3"/>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見出し 9 (文字)"/>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2"/>
    <w:link w:val="a7"/>
    <w:uiPriority w:val="34"/>
    <w:qFormat/>
    <w:rsid w:val="000E09C4"/>
    <w:pPr>
      <w:ind w:leftChars="400" w:left="840"/>
    </w:pPr>
    <w:rPr>
      <w:lang w:eastAsia="x-none"/>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6"/>
    <w:uiPriority w:val="34"/>
    <w:qFormat/>
    <w:rsid w:val="000E09C4"/>
    <w:rPr>
      <w:rFonts w:ascii="Times" w:eastAsia="Batang" w:hAnsi="Times" w:cs="Times New Roman"/>
      <w:kern w:val="0"/>
      <w:szCs w:val="24"/>
      <w:lang w:val="en-GB" w:eastAsia="x-none"/>
    </w:rPr>
  </w:style>
  <w:style w:type="paragraph" w:styleId="a8">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1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11">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8"/>
    <w:qFormat/>
    <w:rsid w:val="00F436EA"/>
    <w:rPr>
      <w:rFonts w:ascii="Times New Roman" w:eastAsia="SimSun"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フッター (文字)"/>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3"/>
    <w:link w:val="af"/>
    <w:rsid w:val="00031041"/>
    <w:rPr>
      <w:rFonts w:ascii="Arial" w:eastAsiaTheme="minorHAnsi" w:hAnsi="Arial"/>
      <w:kern w:val="0"/>
      <w:lang w:eastAsia="zh-CN"/>
    </w:rPr>
  </w:style>
  <w:style w:type="paragraph" w:styleId="ae">
    <w:name w:val="List"/>
    <w:basedOn w:val="a2"/>
    <w:link w:val="af1"/>
    <w:uiPriority w:val="99"/>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吹き出し (文字)"/>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コメント文字列 (文字)"/>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コメント内容 (文字)"/>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ＭＳ 明朝"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SimSun" w:hAnsi="Times New Roman"/>
      <w:szCs w:val="20"/>
    </w:rPr>
  </w:style>
  <w:style w:type="paragraph" w:customStyle="1" w:styleId="B5">
    <w:name w:val="B5"/>
    <w:basedOn w:val="a2"/>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ＭＳ ゴシック" w:hAnsi="Arial"/>
      <w:color w:val="000000"/>
      <w:szCs w:val="20"/>
      <w:lang w:val="x-none" w:eastAsia="x-none"/>
    </w:rPr>
  </w:style>
  <w:style w:type="character" w:customStyle="1" w:styleId="afc">
    <w:name w:val="書式なし (文字)"/>
    <w:basedOn w:val="a3"/>
    <w:link w:val="afb"/>
    <w:uiPriority w:val="99"/>
    <w:rsid w:val="001B40F2"/>
    <w:rPr>
      <w:rFonts w:ascii="Arial" w:eastAsia="ＭＳ ゴシック"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見出しマップ (文字)"/>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Web">
    <w:name w:val="Normal (Web)"/>
    <w:basedOn w:val="a2"/>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32">
    <w:name w:val="toc 3"/>
    <w:basedOn w:val="a2"/>
    <w:next w:val="a2"/>
    <w:autoRedefine/>
    <w:uiPriority w:val="39"/>
    <w:rsid w:val="001B40F2"/>
    <w:pPr>
      <w:tabs>
        <w:tab w:val="left" w:pos="1200"/>
        <w:tab w:val="right" w:leader="dot" w:pos="9631"/>
      </w:tabs>
      <w:ind w:left="403"/>
    </w:pPr>
  </w:style>
  <w:style w:type="paragraph" w:styleId="41">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aff2">
    <w:name w:val="Date"/>
    <w:basedOn w:val="a2"/>
    <w:next w:val="a2"/>
    <w:link w:val="aff3"/>
    <w:uiPriority w:val="99"/>
    <w:rsid w:val="001B40F2"/>
    <w:rPr>
      <w:lang w:eastAsia="x-none"/>
    </w:rPr>
  </w:style>
  <w:style w:type="character" w:customStyle="1" w:styleId="aff3">
    <w:name w:val="日付 (文字)"/>
    <w:basedOn w:val="a3"/>
    <w:link w:val="aff2"/>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ＭＳ 明朝"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ＭＳ 明朝"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ＭＳ 明朝" w:hAnsi="Times New Roman"/>
      <w:szCs w:val="20"/>
    </w:rPr>
  </w:style>
  <w:style w:type="paragraph" w:customStyle="1" w:styleId="B2">
    <w:name w:val="B2"/>
    <w:basedOn w:val="23"/>
    <w:link w:val="B2Char"/>
    <w:qFormat/>
    <w:rsid w:val="001B40F2"/>
    <w:pPr>
      <w:spacing w:after="180"/>
      <w:ind w:left="851" w:hanging="284"/>
    </w:pPr>
    <w:rPr>
      <w:rFonts w:ascii="Times New Roman" w:eastAsia="ＭＳ 明朝" w:hAnsi="Times New Roman"/>
      <w:szCs w:val="20"/>
    </w:rPr>
  </w:style>
  <w:style w:type="character" w:customStyle="1" w:styleId="B10">
    <w:name w:val="B1 (文字)"/>
    <w:link w:val="B1"/>
    <w:qFormat/>
    <w:rsid w:val="001B40F2"/>
    <w:rPr>
      <w:rFonts w:ascii="Times New Roman" w:eastAsia="ＭＳ 明朝" w:hAnsi="Times New Roman" w:cs="Times New Roman"/>
      <w:kern w:val="0"/>
      <w:szCs w:val="20"/>
      <w:lang w:val="en-GB" w:eastAsia="en-US"/>
    </w:rPr>
  </w:style>
  <w:style w:type="character" w:customStyle="1" w:styleId="B2Char">
    <w:name w:val="B2 Char"/>
    <w:link w:val="B2"/>
    <w:qFormat/>
    <w:rsid w:val="001B40F2"/>
    <w:rPr>
      <w:rFonts w:ascii="Times New Roman" w:eastAsia="ＭＳ 明朝" w:hAnsi="Times New Roman" w:cs="Times New Roman"/>
      <w:kern w:val="0"/>
      <w:szCs w:val="20"/>
      <w:lang w:val="en-GB" w:eastAsia="en-US"/>
    </w:rPr>
  </w:style>
  <w:style w:type="paragraph" w:styleId="23">
    <w:name w:val="List 2"/>
    <w:basedOn w:val="a2"/>
    <w:link w:val="24"/>
    <w:rsid w:val="001B40F2"/>
    <w:pPr>
      <w:ind w:left="566" w:hanging="283"/>
    </w:pPr>
  </w:style>
  <w:style w:type="paragraph" w:styleId="51">
    <w:name w:val="toc 5"/>
    <w:basedOn w:val="a2"/>
    <w:next w:val="a2"/>
    <w:autoRedefine/>
    <w:uiPriority w:val="39"/>
    <w:rsid w:val="001B40F2"/>
    <w:pPr>
      <w:ind w:left="960"/>
    </w:pPr>
    <w:rPr>
      <w:rFonts w:ascii="Times New Roman" w:eastAsia="ＭＳ 明朝" w:hAnsi="Times New Roman"/>
      <w:sz w:val="24"/>
      <w:lang w:eastAsia="ja-JP"/>
    </w:rPr>
  </w:style>
  <w:style w:type="paragraph" w:styleId="61">
    <w:name w:val="toc 6"/>
    <w:basedOn w:val="a2"/>
    <w:next w:val="a2"/>
    <w:autoRedefine/>
    <w:uiPriority w:val="39"/>
    <w:rsid w:val="001B40F2"/>
    <w:pPr>
      <w:ind w:left="1200"/>
    </w:pPr>
    <w:rPr>
      <w:rFonts w:ascii="Times New Roman" w:eastAsia="ＭＳ 明朝" w:hAnsi="Times New Roman"/>
      <w:sz w:val="24"/>
      <w:lang w:eastAsia="ja-JP"/>
    </w:rPr>
  </w:style>
  <w:style w:type="paragraph" w:styleId="71">
    <w:name w:val="toc 7"/>
    <w:basedOn w:val="a2"/>
    <w:next w:val="a2"/>
    <w:autoRedefine/>
    <w:uiPriority w:val="39"/>
    <w:rsid w:val="001B40F2"/>
    <w:rPr>
      <w:rFonts w:ascii="Times New Roman" w:eastAsia="ＭＳ 明朝" w:hAnsi="Times New Roman"/>
      <w:sz w:val="24"/>
      <w:lang w:eastAsia="ja-JP"/>
    </w:rPr>
  </w:style>
  <w:style w:type="paragraph" w:styleId="81">
    <w:name w:val="toc 8"/>
    <w:basedOn w:val="a2"/>
    <w:next w:val="a2"/>
    <w:autoRedefine/>
    <w:uiPriority w:val="39"/>
    <w:rsid w:val="001B40F2"/>
    <w:pPr>
      <w:ind w:left="1680"/>
    </w:pPr>
    <w:rPr>
      <w:rFonts w:ascii="Times New Roman" w:eastAsia="ＭＳ 明朝" w:hAnsi="Times New Roman"/>
      <w:sz w:val="24"/>
      <w:lang w:eastAsia="ja-JP"/>
    </w:rPr>
  </w:style>
  <w:style w:type="paragraph" w:styleId="91">
    <w:name w:val="toc 9"/>
    <w:basedOn w:val="a2"/>
    <w:next w:val="a2"/>
    <w:autoRedefine/>
    <w:uiPriority w:val="39"/>
    <w:rsid w:val="001B40F2"/>
    <w:pPr>
      <w:ind w:left="1920"/>
    </w:pPr>
    <w:rPr>
      <w:rFonts w:ascii="Times New Roman" w:eastAsia="ＭＳ 明朝"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ＭＳ 明朝"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a2"/>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f4">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ＭＳ 明朝" w:hAnsi="Arial"/>
      <w:i/>
      <w:sz w:val="18"/>
      <w:lang w:eastAsia="en-GB"/>
    </w:rPr>
  </w:style>
  <w:style w:type="character" w:customStyle="1" w:styleId="CommentsChar">
    <w:name w:val="Comments Char"/>
    <w:link w:val="Comments"/>
    <w:rsid w:val="001B40F2"/>
    <w:rPr>
      <w:rFonts w:ascii="Arial" w:eastAsia="ＭＳ 明朝" w:hAnsi="Arial" w:cs="Times New Roman"/>
      <w:i/>
      <w:kern w:val="0"/>
      <w:sz w:val="18"/>
      <w:szCs w:val="24"/>
      <w:lang w:val="en-GB" w:eastAsia="en-GB"/>
    </w:rPr>
  </w:style>
  <w:style w:type="character" w:customStyle="1" w:styleId="52">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5">
    <w:name w:val="Strong"/>
    <w:uiPriority w:val="22"/>
    <w:qFormat/>
    <w:rsid w:val="001B40F2"/>
    <w:rPr>
      <w:b/>
      <w:bCs/>
    </w:rPr>
  </w:style>
  <w:style w:type="character" w:customStyle="1" w:styleId="TALChar">
    <w:name w:val="TAL Char"/>
    <w:link w:val="TAL"/>
    <w:qFormat/>
    <w:locked/>
    <w:rsid w:val="001B40F2"/>
    <w:rPr>
      <w:rFonts w:ascii="Arial" w:eastAsia="ＭＳ 明朝"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ＭＳ 明朝" w:hAnsi="Arial"/>
      <w:lang w:eastAsia="en-GB"/>
    </w:rPr>
  </w:style>
  <w:style w:type="character" w:customStyle="1" w:styleId="Doc-text2Char">
    <w:name w:val="Doc-text2 Char"/>
    <w:link w:val="Doc-text2"/>
    <w:rsid w:val="001B40F2"/>
    <w:rPr>
      <w:rFonts w:ascii="Arial" w:eastAsia="ＭＳ 明朝"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3">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6">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aliases w:val="Table Heading"/>
    <w:basedOn w:val="a2"/>
    <w:rsid w:val="001B40F2"/>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2"/>
    <w:rsid w:val="001B40F2"/>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2"/>
    <w:rsid w:val="001B40F2"/>
    <w:pPr>
      <w:tabs>
        <w:tab w:val="num" w:pos="1152"/>
      </w:tabs>
    </w:pPr>
    <w:rPr>
      <w:rFonts w:eastAsia="ＭＳ Ｐゴシック" w:cs="Times"/>
      <w:szCs w:val="20"/>
      <w:lang w:val="en-US" w:eastAsia="ja-JP"/>
    </w:rPr>
  </w:style>
  <w:style w:type="paragraph" w:customStyle="1" w:styleId="710">
    <w:name w:val="标题 71"/>
    <w:basedOn w:val="a2"/>
    <w:rsid w:val="001B40F2"/>
    <w:pPr>
      <w:tabs>
        <w:tab w:val="num"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2"/>
    <w:rsid w:val="001B40F2"/>
    <w:pPr>
      <w:tabs>
        <w:tab w:val="num" w:pos="1152"/>
      </w:tabs>
    </w:pPr>
    <w:rPr>
      <w:rFonts w:eastAsia="ＭＳ Ｐゴシック"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7">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1">
    <w:name w:val="标题 71"/>
    <w:basedOn w:val="a2"/>
    <w:rsid w:val="001B40F2"/>
    <w:pPr>
      <w:tabs>
        <w:tab w:val="num" w:pos="1296"/>
      </w:tabs>
    </w:pPr>
    <w:rPr>
      <w:rFonts w:eastAsia="ＭＳ Ｐゴシック" w:cs="Times"/>
      <w:szCs w:val="20"/>
      <w:lang w:val="en-US" w:eastAsia="ja-JP"/>
    </w:rPr>
  </w:style>
  <w:style w:type="paragraph" w:customStyle="1" w:styleId="tac0">
    <w:name w:val="tac"/>
    <w:basedOn w:val="a2"/>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ＭＳ 明朝"/>
      <w:bCs w:val="0"/>
      <w:iCs/>
      <w:color w:val="000000"/>
    </w:rPr>
  </w:style>
  <w:style w:type="character" w:customStyle="1" w:styleId="130">
    <w:name w:val="表 (青) 13 (文字)"/>
    <w:link w:val="131"/>
    <w:uiPriority w:val="34"/>
    <w:locked/>
    <w:rsid w:val="001B40F2"/>
    <w:rPr>
      <w:rFonts w:eastAsia="ＭＳ ゴシック"/>
      <w:sz w:val="24"/>
      <w:szCs w:val="24"/>
      <w:lang w:val="en-GB" w:eastAsia="en-US"/>
    </w:rPr>
  </w:style>
  <w:style w:type="table" w:styleId="131">
    <w:name w:val="Colorful List Accent 1"/>
    <w:basedOn w:val="a4"/>
    <w:link w:val="130"/>
    <w:uiPriority w:val="34"/>
    <w:rsid w:val="001B40F2"/>
    <w:pPr>
      <w:spacing w:after="0" w:line="240" w:lineRule="auto"/>
      <w:jc w:val="left"/>
    </w:pPr>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f8">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5">
    <w:name w:val="Body Text 2"/>
    <w:basedOn w:val="a2"/>
    <w:link w:val="26"/>
    <w:rsid w:val="001B40F2"/>
    <w:pPr>
      <w:spacing w:after="120" w:line="480" w:lineRule="auto"/>
    </w:pPr>
  </w:style>
  <w:style w:type="character" w:customStyle="1" w:styleId="26">
    <w:name w:val="本文 2 (文字)"/>
    <w:basedOn w:val="a3"/>
    <w:link w:val="25"/>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ＭＳ ゴシック"/>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33">
    <w:name w:val="List 3"/>
    <w:basedOn w:val="a2"/>
    <w:link w:val="34"/>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4">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affa">
    <w:name w:val="Subtitle"/>
    <w:basedOn w:val="a2"/>
    <w:next w:val="a2"/>
    <w:link w:val="affb"/>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affb">
    <w:name w:val="副題 (文字)"/>
    <w:basedOn w:val="a3"/>
    <w:link w:val="affa"/>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ＭＳ 明朝"/>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1">
    <w:name w:val="标题 81"/>
    <w:basedOn w:val="a2"/>
    <w:rsid w:val="001B40F2"/>
    <w:pPr>
      <w:tabs>
        <w:tab w:val="left" w:pos="1440"/>
      </w:tabs>
      <w:spacing w:before="240" w:after="60"/>
    </w:pPr>
    <w:rPr>
      <w:rFonts w:ascii="Times New Roman" w:eastAsia="ＭＳ Ｐゴシック" w:hAnsi="Times New Roman"/>
      <w:i/>
      <w:iCs/>
      <w:sz w:val="24"/>
      <w:lang w:val="en-US" w:eastAsia="ja-JP"/>
    </w:rPr>
  </w:style>
  <w:style w:type="paragraph" w:customStyle="1" w:styleId="911">
    <w:name w:val="标题 91"/>
    <w:basedOn w:val="a2"/>
    <w:rsid w:val="001B40F2"/>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2">
    <w:name w:val="标题 62"/>
    <w:basedOn w:val="a2"/>
    <w:rsid w:val="001B40F2"/>
    <w:pPr>
      <w:tabs>
        <w:tab w:val="left" w:pos="1152"/>
      </w:tabs>
    </w:pPr>
    <w:rPr>
      <w:rFonts w:eastAsia="ＭＳ Ｐゴシック" w:cs="Times"/>
      <w:szCs w:val="20"/>
      <w:lang w:val="en-US" w:eastAsia="ja-JP"/>
    </w:rPr>
  </w:style>
  <w:style w:type="paragraph" w:customStyle="1" w:styleId="72">
    <w:name w:val="标题 72"/>
    <w:basedOn w:val="a2"/>
    <w:rsid w:val="001B40F2"/>
    <w:pPr>
      <w:tabs>
        <w:tab w:val="left" w:pos="1296"/>
      </w:tabs>
    </w:pPr>
    <w:rPr>
      <w:rFonts w:eastAsia="ＭＳ Ｐゴシック" w:cs="Times"/>
      <w:szCs w:val="20"/>
      <w:lang w:val="en-US" w:eastAsia="ja-JP"/>
    </w:rPr>
  </w:style>
  <w:style w:type="character" w:customStyle="1" w:styleId="15">
    <w:name w:val="未处理的提及1"/>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SimSun" w:hAnsi="Times New Roman"/>
      <w:szCs w:val="20"/>
    </w:rPr>
  </w:style>
  <w:style w:type="paragraph" w:customStyle="1" w:styleId="FP">
    <w:name w:val="FP"/>
    <w:basedOn w:val="a2"/>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a2"/>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27">
    <w:name w:val="index 2"/>
    <w:basedOn w:val="13"/>
    <w:rsid w:val="00AD417C"/>
    <w:pPr>
      <w:ind w:left="284"/>
    </w:pPr>
    <w:rPr>
      <w:rFonts w:eastAsia="SimSun"/>
    </w:rPr>
  </w:style>
  <w:style w:type="character" w:styleId="affc">
    <w:name w:val="footnote reference"/>
    <w:rsid w:val="00AD417C"/>
    <w:rPr>
      <w:b/>
      <w:position w:val="6"/>
      <w:sz w:val="16"/>
    </w:rPr>
  </w:style>
  <w:style w:type="paragraph" w:styleId="28">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5">
    <w:name w:val="List Bullet 3"/>
    <w:basedOn w:val="28"/>
    <w:rsid w:val="00AD417C"/>
    <w:pPr>
      <w:ind w:left="1135"/>
    </w:pPr>
  </w:style>
  <w:style w:type="paragraph" w:styleId="42">
    <w:name w:val="List 4"/>
    <w:basedOn w:val="3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3">
    <w:name w:val="List 5"/>
    <w:basedOn w:val="42"/>
    <w:rsid w:val="00AD417C"/>
    <w:pPr>
      <w:ind w:left="1702"/>
    </w:pPr>
  </w:style>
  <w:style w:type="paragraph" w:styleId="43">
    <w:name w:val="List Bullet 4"/>
    <w:basedOn w:val="35"/>
    <w:rsid w:val="00AD417C"/>
    <w:pPr>
      <w:ind w:left="1418"/>
    </w:pPr>
  </w:style>
  <w:style w:type="paragraph" w:styleId="54">
    <w:name w:val="List Bullet 5"/>
    <w:basedOn w:val="43"/>
    <w:rsid w:val="00AD417C"/>
    <w:pPr>
      <w:ind w:left="1702"/>
    </w:pPr>
  </w:style>
  <w:style w:type="paragraph" w:styleId="affd">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29">
    <w:name w:val="Body Text Indent 2"/>
    <w:basedOn w:val="a2"/>
    <w:link w:val="2a"/>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a">
    <w:name w:val="本文インデント 2 (文字)"/>
    <w:basedOn w:val="a3"/>
    <w:link w:val="29"/>
    <w:rsid w:val="00AD417C"/>
    <w:rPr>
      <w:rFonts w:ascii="Times New Roman" w:eastAsia="SimSun" w:hAnsi="Times New Roman" w:cs="Times New Roman"/>
      <w:szCs w:val="20"/>
      <w:lang w:val="x-none" w:eastAsia="x-none"/>
    </w:rPr>
  </w:style>
  <w:style w:type="paragraph" w:styleId="36">
    <w:name w:val="Body Text Indent 3"/>
    <w:basedOn w:val="a2"/>
    <w:link w:val="37"/>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7">
    <w:name w:val="本文インデント 3 (文字)"/>
    <w:basedOn w:val="a3"/>
    <w:link w:val="36"/>
    <w:rsid w:val="00AD417C"/>
    <w:rPr>
      <w:rFonts w:ascii="Times New Roman" w:eastAsia="SimSun"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ＭＳ 明朝"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ＭＳ 明朝"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ＭＳ 明朝"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ＭＳ 明朝"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ＭＳ 明朝"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ＭＳ 明朝"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ＭＳ 明朝"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一覧 (文字)"/>
    <w:link w:val="ae"/>
    <w:rsid w:val="00AD417C"/>
    <w:rPr>
      <w:rFonts w:ascii="Times" w:eastAsia="Batang" w:hAnsi="Times" w:cs="Times New Roman"/>
      <w:kern w:val="0"/>
      <w:szCs w:val="24"/>
      <w:lang w:val="en-GB" w:eastAsia="en-US"/>
    </w:rPr>
  </w:style>
  <w:style w:type="character" w:customStyle="1" w:styleId="24">
    <w:name w:val="一覧 2 (文字)"/>
    <w:link w:val="23"/>
    <w:rsid w:val="00AD417C"/>
    <w:rPr>
      <w:rFonts w:ascii="Times" w:eastAsia="Batang" w:hAnsi="Times" w:cs="Times New Roman"/>
      <w:kern w:val="0"/>
      <w:szCs w:val="24"/>
      <w:lang w:val="en-GB" w:eastAsia="en-US"/>
    </w:rPr>
  </w:style>
  <w:style w:type="character" w:customStyle="1" w:styleId="34">
    <w:name w:val="一覧 3 (文字)"/>
    <w:link w:val="3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ＭＳ 明朝"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affe">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0">
    <w:name w:val="表格文字居左"/>
    <w:basedOn w:val="a2"/>
    <w:next w:val="a2"/>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フォームの始まり (文字)"/>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フォームの終わり (文字)"/>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ＭＳ 明朝" w:hAnsi="Times New Roman"/>
      <w:szCs w:val="20"/>
    </w:rPr>
  </w:style>
  <w:style w:type="paragraph" w:customStyle="1" w:styleId="18">
    <w:name w:val="본문 들여쓰기1"/>
    <w:basedOn w:val="a2"/>
    <w:next w:val="afff1"/>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2">
    <w:name w:val="Title"/>
    <w:aliases w:val="Heading 31"/>
    <w:basedOn w:val="a2"/>
    <w:link w:val="afff3"/>
    <w:qFormat/>
    <w:rsid w:val="00AD417C"/>
    <w:pPr>
      <w:overflowPunct w:val="0"/>
      <w:autoSpaceDE w:val="0"/>
      <w:autoSpaceDN w:val="0"/>
      <w:adjustRightInd w:val="0"/>
      <w:spacing w:after="120"/>
      <w:jc w:val="center"/>
      <w:textAlignment w:val="baseline"/>
    </w:pPr>
    <w:rPr>
      <w:rFonts w:ascii="Arial" w:eastAsia="ＭＳ 明朝" w:hAnsi="Arial"/>
      <w:b/>
      <w:sz w:val="24"/>
      <w:szCs w:val="20"/>
      <w:lang w:val="de-DE" w:eastAsia="ja-JP"/>
    </w:rPr>
  </w:style>
  <w:style w:type="character" w:customStyle="1" w:styleId="afff3">
    <w:name w:val="表題 (文字)"/>
    <w:aliases w:val="Heading 31 (文字)"/>
    <w:basedOn w:val="a3"/>
    <w:link w:val="afff2"/>
    <w:rsid w:val="00AD417C"/>
    <w:rPr>
      <w:rFonts w:ascii="Arial" w:eastAsia="ＭＳ 明朝" w:hAnsi="Arial" w:cs="Times New Roman"/>
      <w:b/>
      <w:kern w:val="0"/>
      <w:sz w:val="24"/>
      <w:szCs w:val="20"/>
      <w:lang w:val="de-DE" w:eastAsia="ja-JP"/>
    </w:rPr>
  </w:style>
  <w:style w:type="paragraph" w:customStyle="1" w:styleId="TableText0">
    <w:name w:val="TableText"/>
    <w:basedOn w:val="afff1"/>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ＭＳ 明朝"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ＭＳ 明朝" w:hAnsi="Times New Roman"/>
      <w:b/>
      <w:szCs w:val="20"/>
      <w:lang w:val="en-US" w:eastAsia="ja-JP"/>
    </w:rPr>
  </w:style>
  <w:style w:type="paragraph" w:customStyle="1" w:styleId="912">
    <w:name w:val="目录 91"/>
    <w:basedOn w:val="81"/>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ＭＳ 明朝"/>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ＭＳ 明朝"/>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ＭＳ 明朝"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ＭＳ 明朝" w:hAnsi="Times New Roman"/>
      <w:szCs w:val="20"/>
      <w:lang w:val="en-US" w:eastAsia="ja-JP"/>
    </w:rPr>
  </w:style>
  <w:style w:type="paragraph" w:styleId="2b">
    <w:name w:val="List Continue 2"/>
    <w:basedOn w:val="a2"/>
    <w:rsid w:val="00AD417C"/>
    <w:pPr>
      <w:spacing w:after="180"/>
      <w:ind w:leftChars="400" w:left="850"/>
    </w:pPr>
    <w:rPr>
      <w:rFonts w:ascii="Times New Roman" w:eastAsia="ＭＳ 明朝" w:hAnsi="Times New Roman"/>
      <w:szCs w:val="20"/>
      <w:lang w:eastAsia="ja-JP"/>
    </w:rPr>
  </w:style>
  <w:style w:type="paragraph" w:styleId="afff1">
    <w:name w:val="Body Text Indent"/>
    <w:basedOn w:val="a2"/>
    <w:link w:val="afff4"/>
    <w:uiPriority w:val="99"/>
    <w:unhideWhenUsed/>
    <w:rsid w:val="00AD417C"/>
    <w:pPr>
      <w:spacing w:after="180"/>
      <w:ind w:leftChars="400" w:left="851"/>
    </w:pPr>
  </w:style>
  <w:style w:type="character" w:customStyle="1" w:styleId="afff4">
    <w:name w:val="本文インデント (文字)"/>
    <w:basedOn w:val="a3"/>
    <w:link w:val="afff1"/>
    <w:uiPriority w:val="99"/>
    <w:semiHidden/>
    <w:rsid w:val="00AD417C"/>
    <w:rPr>
      <w:rFonts w:ascii="Times" w:eastAsia="Batang" w:hAnsi="Times" w:cs="Times New Roman"/>
      <w:kern w:val="0"/>
      <w:szCs w:val="24"/>
      <w:lang w:val="en-GB" w:eastAsia="en-US"/>
    </w:rPr>
  </w:style>
  <w:style w:type="paragraph" w:styleId="2c">
    <w:name w:val="Body Text First Indent 2"/>
    <w:basedOn w:val="afff1"/>
    <w:link w:val="2d"/>
    <w:rsid w:val="00AD417C"/>
    <w:pPr>
      <w:ind w:firstLineChars="100" w:firstLine="210"/>
    </w:pPr>
    <w:rPr>
      <w:rFonts w:ascii="Times New Roman" w:eastAsia="ＭＳ 明朝" w:hAnsi="Times New Roman"/>
      <w:szCs w:val="20"/>
    </w:rPr>
  </w:style>
  <w:style w:type="character" w:customStyle="1" w:styleId="2d">
    <w:name w:val="本文字下げ 2 (文字)"/>
    <w:basedOn w:val="afff4"/>
    <w:link w:val="2c"/>
    <w:rsid w:val="00AD417C"/>
    <w:rPr>
      <w:rFonts w:ascii="Times New Roman" w:eastAsia="ＭＳ 明朝" w:hAnsi="Times New Roman" w:cs="Times New Roman"/>
      <w:kern w:val="0"/>
      <w:szCs w:val="20"/>
      <w:lang w:val="en-GB" w:eastAsia="en-US"/>
    </w:rPr>
  </w:style>
  <w:style w:type="character" w:styleId="afff5">
    <w:name w:val="page number"/>
    <w:basedOn w:val="a3"/>
    <w:rsid w:val="00AD417C"/>
  </w:style>
  <w:style w:type="paragraph" w:customStyle="1" w:styleId="List1">
    <w:name w:val="List 1"/>
    <w:basedOn w:val="a2"/>
    <w:rsid w:val="00AD417C"/>
    <w:pPr>
      <w:spacing w:after="120"/>
      <w:ind w:left="568" w:hanging="284"/>
    </w:pPr>
    <w:rPr>
      <w:rFonts w:ascii="Arial" w:eastAsia="ＭＳ 明朝" w:hAnsi="Arial"/>
      <w:szCs w:val="22"/>
      <w:lang w:eastAsia="ja-JP"/>
    </w:rPr>
  </w:style>
  <w:style w:type="paragraph" w:customStyle="1" w:styleId="assocaitedwith">
    <w:name w:val="assocaited with"/>
    <w:basedOn w:val="a2"/>
    <w:rsid w:val="00AD417C"/>
    <w:pPr>
      <w:spacing w:after="180"/>
      <w:jc w:val="center"/>
    </w:pPr>
    <w:rPr>
      <w:rFonts w:ascii="Times New Roman" w:eastAsia="ＭＳ 明朝"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e">
    <w:name w:val="Table Classic 2"/>
    <w:basedOn w:val="a4"/>
    <w:rsid w:val="00AD417C"/>
    <w:pPr>
      <w:spacing w:after="180" w:line="240" w:lineRule="auto"/>
      <w:jc w:val="left"/>
    </w:pPr>
    <w:rPr>
      <w:rFonts w:ascii="CG Times (WN)" w:eastAsia="ＭＳ 明朝"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ＭＳ 明朝"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AD417C"/>
    <w:pPr>
      <w:spacing w:after="180" w:line="240" w:lineRule="auto"/>
      <w:jc w:val="left"/>
    </w:pPr>
    <w:rPr>
      <w:rFonts w:ascii="CG Times (WN)" w:eastAsia="ＭＳ 明朝"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AD417C"/>
    <w:pPr>
      <w:spacing w:after="180" w:line="240" w:lineRule="auto"/>
      <w:jc w:val="left"/>
    </w:pPr>
    <w:rPr>
      <w:rFonts w:ascii="CG Times (WN)" w:eastAsia="ＭＳ 明朝"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4"/>
    <w:rsid w:val="00AD417C"/>
    <w:pPr>
      <w:spacing w:after="180" w:line="240" w:lineRule="auto"/>
      <w:jc w:val="left"/>
    </w:pPr>
    <w:rPr>
      <w:rFonts w:ascii="CG Times (WN)" w:eastAsia="ＭＳ 明朝"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ＭＳ 明朝"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c">
    <w:name w:val="Light Shading Accent 6"/>
    <w:basedOn w:val="a4"/>
    <w:uiPriority w:val="60"/>
    <w:rsid w:val="00AD417C"/>
    <w:pPr>
      <w:spacing w:after="0" w:line="240" w:lineRule="auto"/>
      <w:jc w:val="left"/>
    </w:pPr>
    <w:rPr>
      <w:rFonts w:ascii="CG Times (WN)" w:eastAsia="ＭＳ 明朝"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5">
    <w:name w:val="Medium Shading 2 Accent 3"/>
    <w:basedOn w:val="a4"/>
    <w:uiPriority w:val="64"/>
    <w:rsid w:val="00AD417C"/>
    <w:pPr>
      <w:spacing w:after="0" w:line="240" w:lineRule="auto"/>
      <w:jc w:val="left"/>
    </w:pPr>
    <w:rPr>
      <w:rFonts w:ascii="CG Times (WN)" w:eastAsia="ＭＳ 明朝"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4"/>
    <w:rsid w:val="00AD417C"/>
    <w:pPr>
      <w:spacing w:after="180" w:line="240" w:lineRule="auto"/>
      <w:jc w:val="left"/>
    </w:pPr>
    <w:rPr>
      <w:rFonts w:ascii="CG Times (WN)" w:eastAsia="ＭＳ 明朝"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4"/>
    <w:rsid w:val="00AD417C"/>
    <w:pPr>
      <w:spacing w:after="180" w:line="240" w:lineRule="auto"/>
      <w:jc w:val="left"/>
    </w:pPr>
    <w:rPr>
      <w:rFonts w:ascii="CG Times (WN)" w:eastAsia="ＭＳ 明朝"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4"/>
    <w:rsid w:val="00AD417C"/>
    <w:pPr>
      <w:spacing w:after="180" w:line="240" w:lineRule="auto"/>
      <w:jc w:val="left"/>
    </w:pPr>
    <w:rPr>
      <w:rFonts w:ascii="CG Times (WN)" w:eastAsia="ＭＳ 明朝"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AD417C"/>
    <w:pPr>
      <w:spacing w:after="180" w:line="240" w:lineRule="auto"/>
      <w:jc w:val="left"/>
    </w:pPr>
    <w:rPr>
      <w:rFonts w:ascii="CG Times (WN)" w:eastAsia="ＭＳ 明朝"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SimSun" w:hAnsi="Arial"/>
      <w:sz w:val="22"/>
      <w:lang w:val="en-US"/>
    </w:rPr>
  </w:style>
  <w:style w:type="paragraph" w:customStyle="1" w:styleId="afff8">
    <w:name w:val="样式 正文"/>
    <w:basedOn w:val="a2"/>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3"/>
    <w:link w:val="afff8"/>
    <w:rsid w:val="00AD417C"/>
    <w:rPr>
      <w:rFonts w:ascii="Times New Roman" w:eastAsia="SimSun" w:hAnsi="Times New Roman" w:cs="SimSun"/>
      <w:sz w:val="21"/>
      <w:szCs w:val="20"/>
      <w:lang w:eastAsia="zh-CN"/>
    </w:rPr>
  </w:style>
  <w:style w:type="paragraph" w:customStyle="1" w:styleId="afff9">
    <w:name w:val="公式"/>
    <w:basedOn w:val="a2"/>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ＭＳ 明朝"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ＭＳ 明朝"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ＭＳ 明朝" w:hAnsi="Times New Roman"/>
      <w:szCs w:val="20"/>
      <w:lang w:val="en-US"/>
    </w:rPr>
  </w:style>
  <w:style w:type="character" w:customStyle="1" w:styleId="Style10ptCharChar">
    <w:name w:val="Style 10 pt Char Char"/>
    <w:rsid w:val="00AD417C"/>
    <w:rPr>
      <w:rFonts w:ascii="Arial" w:eastAsia="ＭＳ 明朝"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ＭＳ 明朝" w:hAnsi="Times New Roman"/>
      <w:b/>
      <w:szCs w:val="20"/>
      <w:lang w:val="en-US"/>
    </w:rPr>
  </w:style>
  <w:style w:type="character" w:customStyle="1" w:styleId="Style10ptBoldCharChar">
    <w:name w:val="Style 10 pt Bold Char Char"/>
    <w:rsid w:val="00AD417C"/>
    <w:rPr>
      <w:rFonts w:ascii="Arial" w:eastAsia="ＭＳ 明朝"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書式付き (文字)"/>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ＭＳ 明朝"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a">
    <w:name w:val="line number"/>
    <w:rsid w:val="00AD417C"/>
    <w:rPr>
      <w:rFonts w:ascii="Arial" w:eastAsia="SimSun"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e">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ＭＳ ゴシック"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ＭＳ ゴシック"/>
      <w:sz w:val="24"/>
      <w:szCs w:val="20"/>
      <w:lang w:eastAsia="ja-JP"/>
    </w:rPr>
  </w:style>
  <w:style w:type="paragraph" w:customStyle="1" w:styleId="a">
    <w:name w:val="佐藤２"/>
    <w:basedOn w:val="a2"/>
    <w:rsid w:val="00AD417C"/>
    <w:pPr>
      <w:numPr>
        <w:numId w:val="34"/>
      </w:numPr>
      <w:spacing w:after="180"/>
    </w:pPr>
    <w:rPr>
      <w:rFonts w:ascii="Times New Roman" w:eastAsia="ＭＳ ゴシック"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ＭＳ ゴシック" w:cs="Times New Roman"/>
      <w:sz w:val="24"/>
      <w:szCs w:val="20"/>
      <w:lang w:val="en-GB"/>
    </w:rPr>
  </w:style>
  <w:style w:type="paragraph" w:styleId="39">
    <w:name w:val="Body Text 3"/>
    <w:basedOn w:val="a2"/>
    <w:link w:val="3a"/>
    <w:rsid w:val="00AD417C"/>
    <w:pPr>
      <w:jc w:val="both"/>
    </w:pPr>
    <w:rPr>
      <w:rFonts w:ascii="Times New Roman" w:eastAsia="ＭＳ ゴシック" w:hAnsi="Times New Roman"/>
      <w:sz w:val="24"/>
      <w:szCs w:val="20"/>
      <w:lang w:eastAsia="ja-JP"/>
    </w:rPr>
  </w:style>
  <w:style w:type="character" w:customStyle="1" w:styleId="3a">
    <w:name w:val="本文 3 (文字)"/>
    <w:basedOn w:val="a3"/>
    <w:link w:val="39"/>
    <w:rsid w:val="00AD417C"/>
    <w:rPr>
      <w:rFonts w:ascii="Times New Roman" w:eastAsia="ＭＳ ゴシック"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ＭＳ Ｐゴシック" w:eastAsia="ＭＳ Ｐゴシック" w:hAnsi="Century" w:cs="Times New Roman"/>
      <w:kern w:val="0"/>
      <w:szCs w:val="20"/>
      <w:lang w:eastAsia="ja-JP"/>
    </w:rPr>
  </w:style>
  <w:style w:type="character" w:customStyle="1" w:styleId="afffb">
    <w:name w:val="図表番号 (文字)"/>
    <w:aliases w:val="cap (文字),cap Char (文字) (文字)1"/>
    <w:rsid w:val="00AD417C"/>
    <w:rPr>
      <w:rFonts w:eastAsia="ＭＳ ゴシック"/>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2">
    <w:name w:val="表 (赤)  81"/>
    <w:basedOn w:val="a2"/>
    <w:uiPriority w:val="34"/>
    <w:qFormat/>
    <w:rsid w:val="00AD417C"/>
    <w:pPr>
      <w:ind w:leftChars="400" w:left="840"/>
    </w:pPr>
    <w:rPr>
      <w:rFonts w:ascii="ＭＳ Ｐゴシック" w:eastAsia="ＭＳ Ｐゴシック" w:hAnsi="ＭＳ Ｐゴシック" w:cs="ＭＳ Ｐゴシック"/>
      <w:sz w:val="24"/>
      <w:lang w:val="en-US" w:eastAsia="ja-JP"/>
    </w:rPr>
  </w:style>
  <w:style w:type="paragraph" w:customStyle="1" w:styleId="712">
    <w:name w:val="表 (赤)  71"/>
    <w:hidden/>
    <w:uiPriority w:val="99"/>
    <w:semiHidden/>
    <w:rsid w:val="00AD417C"/>
    <w:pPr>
      <w:spacing w:after="0" w:line="240" w:lineRule="auto"/>
      <w:jc w:val="left"/>
    </w:pPr>
    <w:rPr>
      <w:rFonts w:ascii="Times New Roman" w:eastAsia="ＭＳ ゴシック"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110">
    <w:name w:val="Dark List Accent 6"/>
    <w:basedOn w:val="a4"/>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AD417C"/>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d">
    <w:name w:val="テキスト (文字)"/>
    <w:link w:val="afffc"/>
    <w:rsid w:val="00AD417C"/>
    <w:rPr>
      <w:rFonts w:ascii="Century" w:eastAsia="ＭＳ 明朝"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1">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2">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ＭＳ 明朝" w:hAnsi="Arial" w:cs="Times New Roman"/>
      <w:kern w:val="0"/>
      <w:szCs w:val="20"/>
      <w:lang w:val="en-GB" w:eastAsia="en-US"/>
    </w:rPr>
  </w:style>
  <w:style w:type="table" w:customStyle="1" w:styleId="2f3">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e"/>
    <w:rsid w:val="005F4C9F"/>
    <w:pPr>
      <w:spacing w:after="180" w:line="240" w:lineRule="auto"/>
      <w:jc w:val="left"/>
    </w:pPr>
    <w:rPr>
      <w:rFonts w:ascii="CG Times (WN)" w:eastAsia="ＭＳ 明朝"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
    <w:name w:val="표 기본형 11"/>
    <w:basedOn w:val="a4"/>
    <w:next w:val="1a"/>
    <w:rsid w:val="005F4C9F"/>
    <w:pPr>
      <w:spacing w:after="180" w:line="240" w:lineRule="auto"/>
      <w:jc w:val="left"/>
    </w:pPr>
    <w:rPr>
      <w:rFonts w:ascii="CG Times (WN)" w:eastAsia="ＭＳ 明朝"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f"/>
    <w:rsid w:val="005F4C9F"/>
    <w:pPr>
      <w:spacing w:after="180" w:line="240" w:lineRule="auto"/>
      <w:jc w:val="left"/>
    </w:pPr>
    <w:rPr>
      <w:rFonts w:ascii="CG Times (WN)" w:eastAsia="ＭＳ 明朝"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
    <w:name w:val="표 테마1"/>
    <w:basedOn w:val="a4"/>
    <w:next w:val="afff6"/>
    <w:rsid w:val="005F4C9F"/>
    <w:pPr>
      <w:spacing w:after="180" w:line="240" w:lineRule="auto"/>
      <w:jc w:val="left"/>
    </w:pPr>
    <w:rPr>
      <w:rFonts w:ascii="CG Times (WN)" w:eastAsia="ＭＳ 明朝"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0"/>
    <w:rsid w:val="005F4C9F"/>
    <w:pPr>
      <w:spacing w:after="180" w:line="240" w:lineRule="auto"/>
      <w:jc w:val="left"/>
    </w:pPr>
    <w:rPr>
      <w:rFonts w:ascii="CG Times (WN)" w:eastAsia="ＭＳ 明朝"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a4"/>
    <w:uiPriority w:val="61"/>
    <w:rsid w:val="005F4C9F"/>
    <w:pPr>
      <w:spacing w:after="0" w:line="240" w:lineRule="auto"/>
      <w:jc w:val="left"/>
    </w:pPr>
    <w:rPr>
      <w:rFonts w:ascii="CG Times (WN)" w:eastAsia="ＭＳ 明朝"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1c"/>
    <w:uiPriority w:val="60"/>
    <w:rsid w:val="005F4C9F"/>
    <w:pPr>
      <w:spacing w:after="0" w:line="240" w:lineRule="auto"/>
      <w:jc w:val="left"/>
    </w:pPr>
    <w:rPr>
      <w:rFonts w:ascii="CG Times (WN)" w:eastAsia="ＭＳ 明朝"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55"/>
    <w:uiPriority w:val="64"/>
    <w:rsid w:val="005F4C9F"/>
    <w:pPr>
      <w:spacing w:after="0" w:line="240" w:lineRule="auto"/>
      <w:jc w:val="left"/>
    </w:pPr>
    <w:rPr>
      <w:rFonts w:ascii="CG Times (WN)" w:eastAsia="ＭＳ 明朝"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4"/>
    <w:rsid w:val="005F4C9F"/>
    <w:pPr>
      <w:spacing w:after="180" w:line="240" w:lineRule="auto"/>
      <w:jc w:val="left"/>
    </w:pPr>
    <w:rPr>
      <w:rFonts w:ascii="CG Times (WN)" w:eastAsia="ＭＳ 明朝"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8"/>
    <w:rsid w:val="005F4C9F"/>
    <w:pPr>
      <w:spacing w:after="180" w:line="240" w:lineRule="auto"/>
      <w:jc w:val="left"/>
    </w:pPr>
    <w:rPr>
      <w:rFonts w:ascii="CG Times (WN)" w:eastAsia="ＭＳ 明朝"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1"/>
    <w:rsid w:val="005F4C9F"/>
    <w:pPr>
      <w:spacing w:after="180" w:line="240" w:lineRule="auto"/>
      <w:jc w:val="left"/>
    </w:pPr>
    <w:rPr>
      <w:rFonts w:ascii="CG Times (WN)" w:eastAsia="ＭＳ 明朝"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0">
    <w:name w:val="표 꾸밈형1"/>
    <w:basedOn w:val="a4"/>
    <w:next w:val="afff7"/>
    <w:rsid w:val="005F4C9F"/>
    <w:pPr>
      <w:spacing w:after="180" w:line="240" w:lineRule="auto"/>
      <w:jc w:val="left"/>
    </w:pPr>
    <w:rPr>
      <w:rFonts w:ascii="CG Times (WN)" w:eastAsia="ＭＳ 明朝"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110"/>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e">
    <w:name w:val="table of figures"/>
    <w:basedOn w:val="af"/>
    <w:next w:val="a2"/>
    <w:uiPriority w:val="99"/>
    <w:rsid w:val="00E7334C"/>
    <w:pPr>
      <w:ind w:left="1701" w:hanging="1701"/>
      <w:jc w:val="left"/>
    </w:pPr>
    <w:rPr>
      <w:b/>
    </w:rPr>
  </w:style>
  <w:style w:type="table" w:customStyle="1" w:styleId="2f5">
    <w:name w:val="网格型2"/>
    <w:basedOn w:val="a4"/>
    <w:next w:val="af9"/>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9"/>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customStyle="1" w:styleId="UnresolvedMention2">
    <w:name w:val="Unresolved Mention2"/>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9F67-CDA8-4FC7-87AC-0207947C87D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42</Pages>
  <Words>19640</Words>
  <Characters>111952</Characters>
  <Application>Microsoft Office Word</Application>
  <DocSecurity>0</DocSecurity>
  <Lines>932</Lines>
  <Paragraphs>262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高橋宏樹/研究員</cp:lastModifiedBy>
  <cp:revision>3</cp:revision>
  <dcterms:created xsi:type="dcterms:W3CDTF">2024-05-21T01:46:00Z</dcterms:created>
  <dcterms:modified xsi:type="dcterms:W3CDTF">2024-05-21T02:05:00Z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ies>
</file>