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bl>
    <w:p w14:paraId="45C2158C" w14:textId="77777777" w:rsidR="00DA3C9D" w:rsidRDefault="00DA3C9D" w:rsidP="00DA3C9D">
      <w:pPr>
        <w:ind w:firstLineChars="100" w:firstLine="200"/>
        <w:jc w:val="both"/>
        <w:rPr>
          <w:b/>
          <w:lang w:eastAsia="ko-KR"/>
        </w:rPr>
      </w:pPr>
    </w:p>
    <w:p w14:paraId="68F8B62F" w14:textId="77777777" w:rsidR="00DF5B06" w:rsidRDefault="00DF5B06" w:rsidP="00DA3C9D">
      <w:pPr>
        <w:ind w:firstLineChars="100" w:firstLine="200"/>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lastRenderedPageBreak/>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bl>
    <w:p w14:paraId="2875B25B" w14:textId="77777777" w:rsidR="005737A3" w:rsidRDefault="005737A3" w:rsidP="005737A3">
      <w:pPr>
        <w:ind w:firstLineChars="100" w:firstLine="200"/>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lastRenderedPageBreak/>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lastRenderedPageBreak/>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lastRenderedPageBreak/>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lastRenderedPageBreak/>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bl>
    <w:p w14:paraId="65D120D0" w14:textId="542DA40D" w:rsidR="00BE4AA4" w:rsidRDefault="00BE4AA4" w:rsidP="00BE4AA4">
      <w:pPr>
        <w:ind w:firstLineChars="100" w:firstLine="200"/>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ListParagraph"/>
              <w:numPr>
                <w:ilvl w:val="0"/>
                <w:numId w:val="42"/>
              </w:numPr>
              <w:ind w:leftChars="0"/>
              <w:jc w:val="both"/>
            </w:pPr>
            <w:r>
              <w:t>We suggest the following update in the main bullets:</w:t>
            </w:r>
          </w:p>
          <w:p w14:paraId="7BA3A139" w14:textId="77777777" w:rsidR="002A131B" w:rsidRDefault="002A131B" w:rsidP="002A131B">
            <w:pPr>
              <w:pStyle w:val="ListParagraph"/>
              <w:ind w:leftChars="0" w:left="720"/>
              <w:jc w:val="both"/>
            </w:pPr>
          </w:p>
          <w:p w14:paraId="4F6D0A02" w14:textId="77777777" w:rsidR="002A131B"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ListParagraph"/>
              <w:ind w:leftChars="0" w:left="720"/>
              <w:jc w:val="both"/>
            </w:pPr>
          </w:p>
          <w:p w14:paraId="34D43CA0" w14:textId="77777777" w:rsidR="002A131B" w:rsidRDefault="002A131B" w:rsidP="002A131B">
            <w:pPr>
              <w:pStyle w:val="ListParagraph"/>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ListParagraph"/>
              <w:ind w:leftChars="0" w:left="720"/>
              <w:jc w:val="both"/>
            </w:pPr>
          </w:p>
          <w:p w14:paraId="5D0A6174" w14:textId="77777777" w:rsidR="002A131B" w:rsidRDefault="002A131B" w:rsidP="002A131B">
            <w:pPr>
              <w:pStyle w:val="ListParagraph"/>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ListParagraph"/>
              <w:ind w:leftChars="0" w:left="720"/>
              <w:jc w:val="both"/>
            </w:pPr>
          </w:p>
          <w:p w14:paraId="0A9E653C" w14:textId="77777777" w:rsidR="002A131B" w:rsidRPr="00B94421"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ListParagraph"/>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bl>
    <w:p w14:paraId="4BA258B8" w14:textId="77777777" w:rsidR="008D4C6C" w:rsidRPr="00F94BE0" w:rsidRDefault="008D4C6C" w:rsidP="00BE4AA4">
      <w:pPr>
        <w:ind w:firstLineChars="100" w:firstLine="200"/>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lastRenderedPageBreak/>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bl>
    <w:p w14:paraId="1373EAF9" w14:textId="77777777" w:rsidR="0066666E" w:rsidRDefault="0066666E" w:rsidP="0066666E">
      <w:pPr>
        <w:ind w:firstLineChars="100" w:firstLine="200"/>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lastRenderedPageBreak/>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lastRenderedPageBreak/>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lastRenderedPageBreak/>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lastRenderedPageBreak/>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lastRenderedPageBreak/>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200"/>
        <w:jc w:val="both"/>
        <w:rPr>
          <w:b/>
          <w:lang w:eastAsia="ko-KR"/>
        </w:rPr>
      </w:pPr>
    </w:p>
    <w:p w14:paraId="6CF15AEC" w14:textId="77777777" w:rsidR="00FD15B3" w:rsidRPr="00BB26BF" w:rsidRDefault="00FD15B3" w:rsidP="00FD15B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lastRenderedPageBreak/>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lastRenderedPageBreak/>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lastRenderedPageBreak/>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lastRenderedPageBreak/>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lastRenderedPageBreak/>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lastRenderedPageBreak/>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lastRenderedPageBreak/>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4" w:name="_Hlk166698521"/>
      <w:r w:rsidRPr="004159B2">
        <w:rPr>
          <w:szCs w:val="20"/>
        </w:rPr>
        <w:t>No always-on SSB on the cell</w:t>
      </w:r>
      <w:bookmarkEnd w:id="144"/>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671D" w14:textId="77777777" w:rsidR="00644150" w:rsidRDefault="00644150" w:rsidP="00D55E99">
      <w:r>
        <w:separator/>
      </w:r>
    </w:p>
  </w:endnote>
  <w:endnote w:type="continuationSeparator" w:id="0">
    <w:p w14:paraId="03BC3576" w14:textId="77777777" w:rsidR="00644150" w:rsidRDefault="00644150"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869C" w14:textId="77777777" w:rsidR="00644150" w:rsidRDefault="00644150" w:rsidP="00D55E99">
      <w:r>
        <w:separator/>
      </w:r>
    </w:p>
  </w:footnote>
  <w:footnote w:type="continuationSeparator" w:id="0">
    <w:p w14:paraId="5ED76123" w14:textId="77777777" w:rsidR="00644150" w:rsidRDefault="00644150"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67ACB"/>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42</Pages>
  <Words>19626</Words>
  <Characters>111870</Characters>
  <Application>Microsoft Office Word</Application>
  <DocSecurity>0</DocSecurity>
  <Lines>932</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Hung Ly</cp:lastModifiedBy>
  <cp:revision>4</cp:revision>
  <dcterms:created xsi:type="dcterms:W3CDTF">2024-05-21T01:28:00Z</dcterms:created>
  <dcterms:modified xsi:type="dcterms:W3CDTF">2024-05-21T01:37:00Z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