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w:t>
      </w:r>
      <w:proofErr w:type="gramStart"/>
      <w:r>
        <w:rPr>
          <w:rFonts w:ascii="Arial" w:hAnsi="Arial"/>
          <w:sz w:val="24"/>
          <w:lang w:eastAsia="ko-KR"/>
        </w:rPr>
        <w:t>decision</w:t>
      </w:r>
      <w:proofErr w:type="gramEnd"/>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w:t>
            </w:r>
            <w:proofErr w:type="gramStart"/>
            <w:r w:rsidRPr="00223B81">
              <w:rPr>
                <w:lang w:eastAsia="ko-KR"/>
              </w:rPr>
              <w:t>completed</w:t>
            </w:r>
            <w:proofErr w:type="gramEnd"/>
            <w:r w:rsidRPr="00223B81">
              <w:rPr>
                <w:lang w:eastAsia="ko-KR"/>
              </w:rPr>
              <w:t xml:space="preserve">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w:t>
            </w:r>
            <w:proofErr w:type="gramStart"/>
            <w:r w:rsidRPr="00853A4C">
              <w:rPr>
                <w:lang w:eastAsia="ko-KR"/>
              </w:rPr>
              <w:t>point, but</w:t>
            </w:r>
            <w:proofErr w:type="gramEnd"/>
            <w:r w:rsidRPr="00853A4C">
              <w:rPr>
                <w:lang w:eastAsia="ko-KR"/>
              </w:rPr>
              <w:t xml:space="preserve">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w:t>
            </w:r>
            <w:proofErr w:type="gramStart"/>
            <w:r w:rsidRPr="00396C7A">
              <w:rPr>
                <w:lang w:eastAsia="ko-KR"/>
              </w:rPr>
              <w:t>specifically, but</w:t>
            </w:r>
            <w:proofErr w:type="gramEnd"/>
            <w:r w:rsidRPr="00396C7A">
              <w:rPr>
                <w:lang w:eastAsia="ko-KR"/>
              </w:rPr>
              <w:t xml:space="preserve">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 xml:space="preserve">Support the following scenarios and </w:t>
            </w:r>
            <w:proofErr w:type="gramStart"/>
            <w:r w:rsidRPr="00CB7E15">
              <w:rPr>
                <w:lang w:eastAsia="ko-KR"/>
              </w:rPr>
              <w:t>cases</w:t>
            </w:r>
            <w:proofErr w:type="gramEnd"/>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proofErr w:type="gramStart"/>
            <w:r w:rsidRPr="00CB7E15">
              <w:rPr>
                <w:lang w:eastAsia="ko-KR"/>
              </w:rPr>
              <w:t>SCell</w:t>
            </w:r>
            <w:proofErr w:type="spellEnd"/>
            <w:proofErr w:type="gram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w:t>
            </w:r>
            <w:proofErr w:type="gramStart"/>
            <w:r w:rsidRPr="00C21776">
              <w:rPr>
                <w:lang w:eastAsia="ko-KR"/>
              </w:rPr>
              <w:t>SSB</w:t>
            </w:r>
            <w:proofErr w:type="gramEnd"/>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w:t>
            </w:r>
            <w:proofErr w:type="gramStart"/>
            <w:r w:rsidRPr="004157D5">
              <w:rPr>
                <w:lang w:eastAsia="ko-KR"/>
              </w:rPr>
              <w:t>thus</w:t>
            </w:r>
            <w:proofErr w:type="gramEnd"/>
            <w:r w:rsidRPr="004157D5">
              <w:rPr>
                <w:lang w:eastAsia="ko-KR"/>
              </w:rPr>
              <w:t xml:space="preserve">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w:t>
            </w:r>
            <w:proofErr w:type="gramStart"/>
            <w:r w:rsidRPr="00BE6024">
              <w:rPr>
                <w:rFonts w:eastAsia="Malgun Gothic"/>
                <w:sz w:val="20"/>
                <w:szCs w:val="20"/>
              </w:rPr>
              <w:t>completed</w:t>
            </w:r>
            <w:proofErr w:type="gramEnd"/>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#2A refers </w:t>
            </w:r>
            <w:proofErr w:type="gramStart"/>
            <w:r w:rsidRPr="00C4512D">
              <w:rPr>
                <w:rFonts w:eastAsia="Malgun Gothic" w:hint="eastAsia"/>
                <w:szCs w:val="20"/>
                <w:lang w:eastAsia="ko-KR"/>
              </w:rPr>
              <w:t>to</w:t>
            </w:r>
            <w:proofErr w:type="gramEnd"/>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#3A refers </w:t>
            </w:r>
            <w:proofErr w:type="gramStart"/>
            <w:r w:rsidRPr="00C4512D">
              <w:rPr>
                <w:rFonts w:eastAsia="Malgun Gothic" w:hint="eastAsia"/>
                <w:szCs w:val="20"/>
                <w:lang w:eastAsia="ko-KR"/>
              </w:rPr>
              <w:t>to</w:t>
            </w:r>
            <w:proofErr w:type="gramEnd"/>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w:t>
            </w:r>
            <w:proofErr w:type="gramStart"/>
            <w:r w:rsidRPr="00C4512D">
              <w:rPr>
                <w:rFonts w:hint="eastAsia"/>
                <w:szCs w:val="20"/>
                <w:lang w:eastAsia="ko-KR"/>
              </w:rPr>
              <w:t>completed</w:t>
            </w:r>
            <w:r w:rsidRPr="00C4512D">
              <w:rPr>
                <w:szCs w:val="20"/>
                <w:lang w:eastAsia="ko-KR"/>
              </w:rPr>
              <w:t>”</w:t>
            </w:r>
            <w:proofErr w:type="gramEnd"/>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#3B refers </w:t>
            </w:r>
            <w:proofErr w:type="gramStart"/>
            <w:r w:rsidRPr="00C4512D">
              <w:rPr>
                <w:rFonts w:eastAsia="Malgun Gothic" w:hint="eastAsia"/>
                <w:szCs w:val="20"/>
                <w:lang w:eastAsia="ko-KR"/>
              </w:rPr>
              <w:t>to</w:t>
            </w:r>
            <w:proofErr w:type="gramEnd"/>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w:t>
            </w:r>
            <w:proofErr w:type="gramStart"/>
            <w:r w:rsidRPr="00C4512D">
              <w:rPr>
                <w:rFonts w:eastAsia="Malgun Gothic" w:hint="eastAsia"/>
                <w:szCs w:val="20"/>
                <w:lang w:eastAsia="ko-KR"/>
              </w:rPr>
              <w:t>activated</w:t>
            </w:r>
            <w:r w:rsidRPr="00C4512D">
              <w:rPr>
                <w:rFonts w:eastAsia="Malgun Gothic"/>
                <w:szCs w:val="20"/>
                <w:lang w:eastAsia="ko-KR"/>
              </w:rPr>
              <w:t>”</w:t>
            </w:r>
            <w:proofErr w:type="gramEnd"/>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 xml:space="preserve">We support Scenario #3A Case #1 and Case #2 and Scenario #3B Case #1 and Case #2. Specifically for Scenario #3A, we think it can be fully incorporated into Scenario #2A when the </w:t>
            </w:r>
            <w:proofErr w:type="spellStart"/>
            <w:r w:rsidRPr="00B97948">
              <w:rPr>
                <w:iCs/>
                <w:lang w:val="en-US" w:eastAsia="ko-KR"/>
              </w:rPr>
              <w:t>SCell</w:t>
            </w:r>
            <w:proofErr w:type="spellEnd"/>
            <w:r w:rsidRPr="00B97948">
              <w:rPr>
                <w:iCs/>
                <w:lang w:val="en-US" w:eastAsia="ko-KR"/>
              </w:rPr>
              <w:t xml:space="preserve">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w:t>
            </w:r>
            <w:proofErr w:type="gramStart"/>
            <w:r>
              <w:rPr>
                <w:rFonts w:eastAsia="SimSun"/>
                <w:iCs/>
                <w:lang w:val="en-US" w:eastAsia="zh-CN"/>
              </w:rPr>
              <w:t>review</w:t>
            </w:r>
            <w:proofErr w:type="gramEnd"/>
            <w:r>
              <w:rPr>
                <w:rFonts w:eastAsia="SimSun"/>
                <w:iCs/>
                <w:lang w:val="en-US" w:eastAsia="zh-CN"/>
              </w:rPr>
              <w:t xml:space="preserve">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SimSun"/>
                <w:iCs/>
                <w:lang w:val="en-US" w:eastAsia="zh-CN"/>
              </w:rPr>
            </w:pPr>
            <w:r w:rsidRPr="00DE212D">
              <w:rPr>
                <w:rFonts w:eastAsia="SimSun"/>
                <w:iCs/>
                <w:lang w:val="en-US" w:eastAsia="zh-CN"/>
              </w:rPr>
              <w:t xml:space="preserve">We </w:t>
            </w:r>
            <w:r>
              <w:rPr>
                <w:rFonts w:eastAsia="SimSun"/>
                <w:iCs/>
                <w:lang w:val="en-US" w:eastAsia="zh-CN"/>
              </w:rPr>
              <w:t>are fine with</w:t>
            </w:r>
            <w:r w:rsidRPr="00DE212D">
              <w:rPr>
                <w:rFonts w:eastAsia="SimSun"/>
                <w:iCs/>
                <w:lang w:val="en-US" w:eastAsia="zh-CN"/>
              </w:rPr>
              <w:t xml:space="preserve"> Scenario #3A and Scenario #3B</w:t>
            </w:r>
            <w:r>
              <w:rPr>
                <w:rFonts w:eastAsia="SimSun"/>
                <w:iCs/>
                <w:lang w:val="en-US" w:eastAsia="zh-CN"/>
              </w:rPr>
              <w:t xml:space="preserve">, if </w:t>
            </w:r>
            <w:r w:rsidR="00A9724A">
              <w:rPr>
                <w:rFonts w:eastAsia="SimSun"/>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behaviour</w:t>
            </w:r>
            <w:proofErr w:type="spellEnd"/>
            <w:r>
              <w:rPr>
                <w:rFonts w:eastAsia="SimSun" w:hint="eastAsia"/>
                <w:iCs/>
                <w:lang w:val="en-US" w:eastAsia="zh-CN"/>
              </w:rPr>
              <w:t xml:space="preserve"> of UE and </w:t>
            </w:r>
            <w:proofErr w:type="spellStart"/>
            <w:r>
              <w:rPr>
                <w:rFonts w:eastAsia="SimSun" w:hint="eastAsia"/>
                <w:iCs/>
                <w:lang w:val="en-US" w:eastAsia="zh-CN"/>
              </w:rPr>
              <w:t>gNB</w:t>
            </w:r>
            <w:proofErr w:type="spellEnd"/>
            <w:r>
              <w:rPr>
                <w:rFonts w:eastAsia="SimSun" w:hint="eastAsia"/>
                <w:iCs/>
                <w:lang w:val="en-US" w:eastAsia="zh-CN"/>
              </w:rPr>
              <w:t xml:space="preserve"> is </w:t>
            </w:r>
            <w:proofErr w:type="gramStart"/>
            <w:r>
              <w:rPr>
                <w:rFonts w:eastAsia="SimSun" w:hint="eastAsia"/>
                <w:iCs/>
                <w:lang w:val="en-US" w:eastAsia="zh-CN"/>
              </w:rPr>
              <w:t>actually the</w:t>
            </w:r>
            <w:proofErr w:type="gramEnd"/>
            <w:r>
              <w:rPr>
                <w:rFonts w:eastAsia="SimSun" w:hint="eastAsia"/>
                <w:iCs/>
                <w:lang w:val="en-US" w:eastAsia="zh-CN"/>
              </w:rPr>
              <w:t xml:space="preserve"> same as #2A, does we can also accept it. Besides, we support scenario #3B.</w:t>
            </w:r>
          </w:p>
          <w:p w14:paraId="5444C626" w14:textId="1A004CCB" w:rsidR="005065A7" w:rsidRPr="00DE212D" w:rsidRDefault="005065A7" w:rsidP="005065A7">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43163D" w14:paraId="3F970B6A" w14:textId="77777777" w:rsidTr="005A2B41">
        <w:tc>
          <w:tcPr>
            <w:tcW w:w="1651" w:type="dxa"/>
            <w:tcBorders>
              <w:top w:val="single" w:sz="4" w:space="0" w:color="auto"/>
              <w:left w:val="single" w:sz="4" w:space="0" w:color="auto"/>
              <w:bottom w:val="single" w:sz="4" w:space="0" w:color="auto"/>
              <w:right w:val="single" w:sz="4" w:space="0" w:color="auto"/>
            </w:tcBorders>
          </w:tcPr>
          <w:p w14:paraId="0DEE7360" w14:textId="3C8E5B7B" w:rsidR="0043163D" w:rsidRDefault="0043163D" w:rsidP="0043163D">
            <w:pPr>
              <w:jc w:val="both"/>
              <w:rPr>
                <w:rFonts w:eastAsia="SimSun" w:hint="eastAsia"/>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0FCCD1BD" w14:textId="3C5847A3" w:rsidR="0043163D" w:rsidRDefault="0043163D" w:rsidP="0043163D">
            <w:pPr>
              <w:jc w:val="both"/>
              <w:rPr>
                <w:rFonts w:eastAsia="SimSun"/>
                <w:iCs/>
                <w:lang w:val="en-US" w:eastAsia="zh-CN"/>
              </w:rPr>
            </w:pPr>
            <w:r>
              <w:rPr>
                <w:iCs/>
                <w:lang w:val="en-US" w:eastAsia="ko-KR"/>
              </w:rPr>
              <w:t>We agree to focus on scenario/case combinations agreed in the last meeting.</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Case #2: Always-on SSB is periodically transmitted on the </w:t>
            </w:r>
            <w:proofErr w:type="gramStart"/>
            <w:r w:rsidRPr="00632034">
              <w:rPr>
                <w:lang w:val="en-AU" w:eastAsia="ko-KR"/>
              </w:rPr>
              <w:t>cell</w:t>
            </w:r>
            <w:proofErr w:type="gramEnd"/>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Prefer to support Case #1 and Case #2 with </w:t>
            </w:r>
            <w:proofErr w:type="gramStart"/>
            <w:r w:rsidRPr="00632034">
              <w:rPr>
                <w:lang w:val="en-AU" w:eastAsia="ko-KR"/>
              </w:rPr>
              <w:t>cell-defining</w:t>
            </w:r>
            <w:proofErr w:type="gramEnd"/>
            <w:r w:rsidRPr="00632034">
              <w:rPr>
                <w:lang w:val="en-AU" w:eastAsia="ko-KR"/>
              </w:rPr>
              <w:t xml:space="preserve">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Further discussions should be </w:t>
            </w:r>
            <w:proofErr w:type="gramStart"/>
            <w:r w:rsidRPr="00632034">
              <w:rPr>
                <w:lang w:val="en-AU" w:eastAsia="ko-KR"/>
              </w:rPr>
              <w:t>scenario-specific</w:t>
            </w:r>
            <w:proofErr w:type="gramEnd"/>
            <w:r w:rsidRPr="00632034">
              <w:rPr>
                <w:lang w:val="en-AU" w:eastAsia="ko-KR"/>
              </w:rPr>
              <w:t>.</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lastRenderedPageBreak/>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w:t>
            </w:r>
            <w:proofErr w:type="gramStart"/>
            <w:r w:rsidRPr="0014779A">
              <w:rPr>
                <w:lang w:eastAsia="ko-KR"/>
              </w:rPr>
              <w:t>implementation</w:t>
            </w:r>
            <w:proofErr w:type="gramEnd"/>
            <w:r w:rsidRPr="0014779A">
              <w:rPr>
                <w:lang w:eastAsia="ko-KR"/>
              </w:rPr>
              <w:t xml:space="preserve">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w:t>
            </w:r>
            <w:proofErr w:type="gramStart"/>
            <w:r w:rsidRPr="000A5A7B">
              <w:rPr>
                <w:lang w:eastAsia="ko-KR"/>
              </w:rPr>
              <w:t>cell</w:t>
            </w:r>
            <w:proofErr w:type="gramEnd"/>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 xml:space="preserve">Regarding whether cell-defining SSB or non-cell-defining SSB applies for on-demand </w:t>
            </w:r>
            <w:proofErr w:type="gramStart"/>
            <w:r w:rsidRPr="000258D0">
              <w:rPr>
                <w:lang w:eastAsia="ko-KR"/>
              </w:rPr>
              <w:t>SSB</w:t>
            </w:r>
            <w:proofErr w:type="gramEnd"/>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xml:space="preserve">’ in MIB is set to ‘barred’ for legacy UE in RRC IDLE/INACTIVE states, on-demand SSB can be cell-defining SSB or non-cell-defining SSB; Otherwise, on-demand SSB should be non-cell-defining </w:t>
            </w:r>
            <w:proofErr w:type="gramStart"/>
            <w:r w:rsidRPr="000258D0">
              <w:rPr>
                <w:lang w:eastAsia="ko-KR"/>
              </w:rPr>
              <w:t>SSB</w:t>
            </w:r>
            <w:proofErr w:type="gramEnd"/>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w:t>
            </w:r>
            <w:proofErr w:type="gramStart"/>
            <w:r w:rsidRPr="0039497E">
              <w:rPr>
                <w:lang w:eastAsia="ko-KR"/>
              </w:rPr>
              <w:t>as long as</w:t>
            </w:r>
            <w:proofErr w:type="gramEnd"/>
            <w:r w:rsidRPr="0039497E">
              <w:rPr>
                <w:lang w:eastAsia="ko-KR"/>
              </w:rPr>
              <w:t xml:space="preserve">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 xml:space="preserve">CORESET#0 and type0-PDCCH CSS </w:t>
            </w:r>
            <w:proofErr w:type="gramStart"/>
            <w:r w:rsidRPr="002F1726">
              <w:rPr>
                <w:lang w:eastAsia="ko-KR"/>
              </w:rPr>
              <w:t>set</w:t>
            </w:r>
            <w:proofErr w:type="gramEnd"/>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lastRenderedPageBreak/>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w:t>
      </w:r>
      <w:proofErr w:type="gramStart"/>
      <w:r w:rsidR="00723ACE">
        <w:rPr>
          <w:rFonts w:ascii="Times New Roman" w:eastAsia="Malgun Gothic" w:hAnsi="Times New Roman" w:hint="eastAsia"/>
          <w:lang w:val="en-US" w:eastAsia="ko-KR"/>
        </w:rPr>
        <w:t>in order to</w:t>
      </w:r>
      <w:proofErr w:type="gramEnd"/>
      <w:r w:rsidR="00723ACE">
        <w:rPr>
          <w:rFonts w:ascii="Times New Roman" w:eastAsia="Malgun Gothic" w:hAnsi="Times New Roman" w:hint="eastAsia"/>
          <w:lang w:val="en-US" w:eastAsia="ko-KR"/>
        </w:rPr>
        <w:t xml:space="preserve">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w:t>
            </w:r>
            <w:proofErr w:type="spellStart"/>
            <w:r w:rsidRPr="001774F5">
              <w:t>SCell</w:t>
            </w:r>
            <w:proofErr w:type="spellEnd"/>
            <w:r w:rsidRPr="001774F5">
              <w:t xml:space="preserve"> (such as camped under the cell, connected to the cell, attempting to camp/connect to the cell, etc.) and whether they require a legacy SSB transmission. In this case, how the on-demand SSB is justified from the energy </w:t>
            </w:r>
            <w:r w:rsidRPr="001774F5">
              <w:lastRenderedPageBreak/>
              <w:t xml:space="preserve">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 xml:space="preserve">NCD-SSB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 vs. 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SimSun" w:hint="eastAsia"/>
                <w:iCs/>
                <w:lang w:val="en-US" w:eastAsia="zh-CN"/>
              </w:rPr>
              <w:t xml:space="preserve">Not support. </w:t>
            </w:r>
          </w:p>
        </w:tc>
      </w:tr>
      <w:tr w:rsidR="0043163D" w:rsidRPr="00647400" w14:paraId="24754C52" w14:textId="77777777" w:rsidTr="001774F5">
        <w:tc>
          <w:tcPr>
            <w:tcW w:w="1653" w:type="dxa"/>
            <w:tcBorders>
              <w:top w:val="single" w:sz="4" w:space="0" w:color="auto"/>
              <w:left w:val="single" w:sz="4" w:space="0" w:color="auto"/>
              <w:bottom w:val="single" w:sz="4" w:space="0" w:color="auto"/>
              <w:right w:val="single" w:sz="4" w:space="0" w:color="auto"/>
            </w:tcBorders>
          </w:tcPr>
          <w:p w14:paraId="203681B4" w14:textId="528B4AD2" w:rsidR="0043163D" w:rsidRDefault="0043163D" w:rsidP="0043163D">
            <w:pPr>
              <w:jc w:val="both"/>
              <w:rPr>
                <w:rFonts w:eastAsia="SimSun" w:hint="eastAsia"/>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61A928E" w14:textId="427EA103" w:rsidR="0043163D" w:rsidRDefault="0043163D" w:rsidP="0043163D">
            <w:pPr>
              <w:jc w:val="both"/>
              <w:rPr>
                <w:rFonts w:eastAsia="SimSun" w:hint="eastAsia"/>
                <w:iCs/>
                <w:lang w:val="en-US" w:eastAsia="zh-CN"/>
              </w:rPr>
            </w:pPr>
            <w:r>
              <w:rPr>
                <w:iCs/>
                <w:lang w:val="en-US" w:eastAsia="ko-KR"/>
              </w:rPr>
              <w:t xml:space="preserve">Not support. </w:t>
            </w:r>
            <w:r>
              <w:rPr>
                <w:iCs/>
                <w:lang w:val="en-US" w:eastAsia="ko-KR"/>
              </w:rPr>
              <w:t>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lastRenderedPageBreak/>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#2A refers </w:t>
                  </w:r>
                  <w:proofErr w:type="gramStart"/>
                  <w:r w:rsidRPr="00D43388">
                    <w:rPr>
                      <w:rFonts w:ascii="Times New Roman" w:eastAsia="Malgun Gothic" w:hAnsi="Times New Roman"/>
                      <w:szCs w:val="20"/>
                      <w:lang w:eastAsia="ko-KR"/>
                    </w:rPr>
                    <w:t>to</w:t>
                  </w:r>
                  <w:proofErr w:type="gramEnd"/>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#3A refers </w:t>
                  </w:r>
                  <w:proofErr w:type="gramStart"/>
                  <w:r w:rsidRPr="00D43388">
                    <w:rPr>
                      <w:rFonts w:ascii="Times New Roman" w:eastAsia="Malgun Gothic" w:hAnsi="Times New Roman"/>
                      <w:szCs w:val="20"/>
                      <w:lang w:eastAsia="ko-KR"/>
                    </w:rPr>
                    <w:t>to</w:t>
                  </w:r>
                  <w:proofErr w:type="gramEnd"/>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w:t>
                  </w:r>
                  <w:proofErr w:type="gramStart"/>
                  <w:r w:rsidRPr="00D43388">
                    <w:rPr>
                      <w:rFonts w:ascii="Times New Roman" w:hAnsi="Times New Roman"/>
                      <w:szCs w:val="20"/>
                      <w:lang w:eastAsia="ko-KR"/>
                    </w:rPr>
                    <w:t>completed”</w:t>
                  </w:r>
                  <w:proofErr w:type="gramEnd"/>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#3B refers </w:t>
                  </w:r>
                  <w:proofErr w:type="gramStart"/>
                  <w:r w:rsidRPr="00D43388">
                    <w:rPr>
                      <w:rFonts w:ascii="Times New Roman" w:eastAsia="Malgun Gothic" w:hAnsi="Times New Roman"/>
                      <w:szCs w:val="20"/>
                      <w:lang w:eastAsia="ko-KR"/>
                    </w:rPr>
                    <w:t>to</w:t>
                  </w:r>
                  <w:proofErr w:type="gramEnd"/>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“After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w:t>
                  </w:r>
                  <w:proofErr w:type="gramStart"/>
                  <w:r w:rsidRPr="00D43388">
                    <w:rPr>
                      <w:rFonts w:ascii="Times New Roman" w:eastAsia="Malgun Gothic" w:hAnsi="Times New Roman"/>
                      <w:szCs w:val="20"/>
                      <w:lang w:eastAsia="ko-KR"/>
                    </w:rPr>
                    <w:t>activated”</w:t>
                  </w:r>
                  <w:proofErr w:type="gramEnd"/>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w:t>
            </w:r>
            <w:proofErr w:type="gramStart"/>
            <w:r w:rsidRPr="006D7AEB">
              <w:rPr>
                <w:lang w:eastAsia="ko-KR"/>
              </w:rPr>
              <w:t>specific, and</w:t>
            </w:r>
            <w:proofErr w:type="gramEnd"/>
            <w:r w:rsidRPr="006D7AEB">
              <w:rPr>
                <w:lang w:eastAsia="ko-KR"/>
              </w:rPr>
              <w:t xml:space="preserve">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UC#2 Handover to the cell which was </w:t>
            </w:r>
            <w:proofErr w:type="spellStart"/>
            <w:proofErr w:type="gramStart"/>
            <w:r w:rsidRPr="00A93C35">
              <w:rPr>
                <w:lang w:eastAsia="ko-KR"/>
              </w:rPr>
              <w:t>SCell</w:t>
            </w:r>
            <w:proofErr w:type="spellEnd"/>
            <w:proofErr w:type="gramEnd"/>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w:t>
            </w:r>
            <w:proofErr w:type="gramStart"/>
            <w:r w:rsidRPr="00D16EDD">
              <w:rPr>
                <w:lang w:eastAsia="ko-KR"/>
              </w:rPr>
              <w:t>SSB</w:t>
            </w:r>
            <w:proofErr w:type="gramEnd"/>
          </w:p>
          <w:p w14:paraId="613A656C" w14:textId="77777777" w:rsidR="00D16EDD" w:rsidRDefault="00D16EDD">
            <w:pPr>
              <w:pStyle w:val="ListParagraph"/>
              <w:numPr>
                <w:ilvl w:val="0"/>
                <w:numId w:val="37"/>
              </w:numPr>
              <w:ind w:leftChars="0"/>
              <w:jc w:val="both"/>
              <w:rPr>
                <w:lang w:eastAsia="ko-KR"/>
              </w:rPr>
            </w:pPr>
            <w:r w:rsidRPr="00D16EDD">
              <w:rPr>
                <w:lang w:eastAsia="ko-KR"/>
              </w:rPr>
              <w:lastRenderedPageBreak/>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w:t>
            </w:r>
            <w:proofErr w:type="gramStart"/>
            <w:r w:rsidRPr="00D16EDD">
              <w:rPr>
                <w:lang w:eastAsia="ko-KR"/>
              </w:rPr>
              <w:t>SSB</w:t>
            </w:r>
            <w:proofErr w:type="gramEnd"/>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 xml:space="preserve">From our understanding, there is no limitation on </w:t>
            </w:r>
            <w:proofErr w:type="spellStart"/>
            <w:r w:rsidR="00C56A6B">
              <w:rPr>
                <w:rFonts w:eastAsia="SimSun"/>
                <w:iCs/>
                <w:lang w:val="en-US" w:eastAsia="zh-CN"/>
              </w:rPr>
              <w:t>SCell</w:t>
            </w:r>
            <w:proofErr w:type="spellEnd"/>
            <w:r w:rsidR="00C56A6B">
              <w:rPr>
                <w:rFonts w:eastAsia="SimSun"/>
                <w:iCs/>
                <w:lang w:val="en-US" w:eastAsia="zh-CN"/>
              </w:rPr>
              <w:t xml:space="preserve">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sidRPr="00CF15FC">
              <w:rPr>
                <w:iCs/>
                <w:lang w:val="en-US" w:eastAsia="ko-KR"/>
              </w:rPr>
              <w:t>SCell</w:t>
            </w:r>
            <w:proofErr w:type="spellEnd"/>
            <w:r w:rsidRPr="00CF15FC">
              <w:rPr>
                <w:iCs/>
                <w:lang w:val="en-US" w:eastAsia="ko-KR"/>
              </w:rPr>
              <w:t xml:space="preserve">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w:t>
            </w:r>
            <w:proofErr w:type="spellStart"/>
            <w:r w:rsidRPr="00806452">
              <w:t>SCell</w:t>
            </w:r>
            <w:proofErr w:type="spellEnd"/>
            <w:r w:rsidRPr="00806452">
              <w:t xml:space="preserve">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 xml:space="preserve">We do not agree that Case #1 is limited to SSB-less </w:t>
            </w:r>
            <w:proofErr w:type="spellStart"/>
            <w:r w:rsidRPr="005D7E6B">
              <w:rPr>
                <w:iCs/>
                <w:lang w:val="en-US" w:eastAsia="ko-KR"/>
              </w:rPr>
              <w:t>Scell</w:t>
            </w:r>
            <w:proofErr w:type="spellEnd"/>
            <w:r w:rsidRPr="005D7E6B">
              <w:rPr>
                <w:iCs/>
                <w:lang w:val="en-US" w:eastAsia="ko-KR"/>
              </w:rPr>
              <w:t>.</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lastRenderedPageBreak/>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lastRenderedPageBreak/>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lastRenderedPageBreak/>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 xml:space="preserve">Each bit to indicate OD-SSB ON/OFF for each </w:t>
            </w:r>
            <w:proofErr w:type="spellStart"/>
            <w:proofErr w:type="gramStart"/>
            <w:r w:rsidRPr="00F06978">
              <w:rPr>
                <w:lang w:eastAsia="ko-KR"/>
              </w:rPr>
              <w:t>SCell</w:t>
            </w:r>
            <w:proofErr w:type="spellEnd"/>
            <w:proofErr w:type="gramEnd"/>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 xml:space="preserve">Support the following features for on-demand SSB design </w:t>
            </w:r>
            <w:proofErr w:type="gramStart"/>
            <w:r w:rsidRPr="00EF5851">
              <w:rPr>
                <w:lang w:eastAsia="ko-KR"/>
              </w:rPr>
              <w:t>in order to</w:t>
            </w:r>
            <w:proofErr w:type="gramEnd"/>
            <w:r w:rsidRPr="00EF5851">
              <w:rPr>
                <w:lang w:eastAsia="ko-KR"/>
              </w:rPr>
              <w:t xml:space="preserve">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ListParagraph"/>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lastRenderedPageBreak/>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lastRenderedPageBreak/>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proofErr w:type="gramStart"/>
            <w:r w:rsidRPr="00A345E9">
              <w:rPr>
                <w:lang w:eastAsia="ko-KR"/>
              </w:rPr>
              <w:t>signaling</w:t>
            </w:r>
            <w:proofErr w:type="spellEnd"/>
            <w:proofErr w:type="gram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w:t>
            </w:r>
            <w:proofErr w:type="gramStart"/>
            <w:r w:rsidRPr="00A345E9">
              <w:rPr>
                <w:lang w:eastAsia="ko-KR"/>
              </w:rPr>
              <w:t>transmission</w:t>
            </w:r>
            <w:proofErr w:type="gramEnd"/>
          </w:p>
          <w:p w14:paraId="06934347" w14:textId="77777777" w:rsidR="00A345E9" w:rsidRDefault="00A345E9">
            <w:pPr>
              <w:pStyle w:val="ListParagraph"/>
              <w:numPr>
                <w:ilvl w:val="0"/>
                <w:numId w:val="37"/>
              </w:numPr>
              <w:ind w:leftChars="0"/>
              <w:jc w:val="both"/>
              <w:rPr>
                <w:lang w:eastAsia="ko-KR"/>
              </w:rPr>
            </w:pPr>
            <w:r w:rsidRPr="00A345E9">
              <w:rPr>
                <w:lang w:eastAsia="ko-KR"/>
              </w:rPr>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w:t>
            </w:r>
            <w:proofErr w:type="gramStart"/>
            <w:r>
              <w:rPr>
                <w:lang w:eastAsia="ko-KR"/>
              </w:rPr>
              <w:t>in order to</w:t>
            </w:r>
            <w:proofErr w:type="gramEnd"/>
            <w:r>
              <w:rPr>
                <w:lang w:eastAsia="ko-KR"/>
              </w:rPr>
              <w:t xml:space="preserve">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 xml:space="preserve">Support the NW to configure the activation/deactivation status on-demand SSBs by a group-cast </w:t>
            </w:r>
            <w:proofErr w:type="gramStart"/>
            <w:r w:rsidRPr="0059370A">
              <w:rPr>
                <w:lang w:eastAsia="ko-KR"/>
              </w:rPr>
              <w:t>DCI</w:t>
            </w:r>
            <w:proofErr w:type="gramEnd"/>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w:t>
            </w:r>
            <w:proofErr w:type="gramStart"/>
            <w:r w:rsidRPr="0059370A">
              <w:rPr>
                <w:lang w:eastAsia="ko-KR"/>
              </w:rPr>
              <w:t>status</w:t>
            </w:r>
            <w:proofErr w:type="gramEnd"/>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lastRenderedPageBreak/>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w:t>
            </w:r>
            <w:proofErr w:type="gramStart"/>
            <w:r w:rsidRPr="00CD0BB9">
              <w:rPr>
                <w:lang w:eastAsia="ko-KR"/>
              </w:rPr>
              <w:t>following</w:t>
            </w:r>
            <w:proofErr w:type="gramEnd"/>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lastRenderedPageBreak/>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w:t>
            </w:r>
            <w:proofErr w:type="gramStart"/>
            <w:r w:rsidRPr="003F3501">
              <w:rPr>
                <w:lang w:eastAsia="ko-KR"/>
              </w:rPr>
              <w:t>to inform</w:t>
            </w:r>
            <w:proofErr w:type="gramEnd"/>
            <w:r w:rsidRPr="003F3501">
              <w:rPr>
                <w:lang w:eastAsia="ko-KR"/>
              </w:rPr>
              <w:t xml:space="preserve">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lastRenderedPageBreak/>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 xml:space="preserve">Gap length between SSB burst </w:t>
            </w:r>
            <w:proofErr w:type="gramStart"/>
            <w:r w:rsidRPr="00BA6300">
              <w:rPr>
                <w:lang w:eastAsia="ko-KR"/>
              </w:rPr>
              <w:t>clusters</w:t>
            </w:r>
            <w:proofErr w:type="gramEnd"/>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 xml:space="preserve">Periodicity of the on-demand SSB </w:t>
            </w:r>
            <w:proofErr w:type="gramStart"/>
            <w:r w:rsidRPr="00806783">
              <w:rPr>
                <w:lang w:eastAsia="ko-KR"/>
              </w:rPr>
              <w:t>burst</w:t>
            </w:r>
            <w:proofErr w:type="gramEnd"/>
          </w:p>
          <w:p w14:paraId="34211930" w14:textId="77777777" w:rsidR="00D93AA3" w:rsidRDefault="00806783">
            <w:pPr>
              <w:pStyle w:val="ListParagraph"/>
              <w:numPr>
                <w:ilvl w:val="0"/>
                <w:numId w:val="37"/>
              </w:numPr>
              <w:ind w:leftChars="0"/>
              <w:jc w:val="both"/>
              <w:rPr>
                <w:lang w:eastAsia="ko-KR"/>
              </w:rPr>
            </w:pPr>
            <w:r w:rsidRPr="00806783">
              <w:rPr>
                <w:lang w:eastAsia="ko-KR"/>
              </w:rPr>
              <w:t xml:space="preserve">A bitmap of the </w:t>
            </w:r>
            <w:proofErr w:type="gramStart"/>
            <w:r w:rsidRPr="00806783">
              <w:rPr>
                <w:lang w:eastAsia="ko-KR"/>
              </w:rPr>
              <w:t>actually transmitted</w:t>
            </w:r>
            <w:proofErr w:type="gramEnd"/>
            <w:r w:rsidRPr="00806783">
              <w:rPr>
                <w:lang w:eastAsia="ko-KR"/>
              </w:rPr>
              <w:t xml:space="preserve">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w:t>
            </w:r>
            <w:proofErr w:type="gramStart"/>
            <w:r w:rsidRPr="00C36C08">
              <w:rPr>
                <w:lang w:eastAsia="ko-KR"/>
              </w:rPr>
              <w:t>to use</w:t>
            </w:r>
            <w:proofErr w:type="gramEnd"/>
            <w:r w:rsidRPr="00C36C08">
              <w:rPr>
                <w:lang w:eastAsia="ko-KR"/>
              </w:rPr>
              <w:t xml:space="preserv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ListParagraph"/>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ListParagraph"/>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 xml:space="preserve">is separate from the legacy MAC CE for </w:t>
        </w:r>
        <w:proofErr w:type="spellStart"/>
        <w:r w:rsidR="007C4068" w:rsidRPr="008D4C6C">
          <w:rPr>
            <w:rFonts w:ascii="Times New Roman" w:eastAsia="Malgun Gothic" w:hAnsi="Times New Roman" w:hint="eastAsia"/>
            <w:highlight w:val="yellow"/>
            <w:lang w:val="en-US" w:eastAsia="ko-KR"/>
          </w:rPr>
          <w:t>SCell</w:t>
        </w:r>
        <w:proofErr w:type="spellEnd"/>
        <w:r w:rsidR="007C4068" w:rsidRPr="008D4C6C">
          <w:rPr>
            <w:rFonts w:ascii="Times New Roman" w:eastAsia="Malgun Gothic" w:hAnsi="Times New Roman" w:hint="eastAsia"/>
            <w:highlight w:val="yellow"/>
            <w:lang w:val="en-US" w:eastAsia="ko-KR"/>
          </w:rPr>
          <w:t xml:space="preserve"> activation/deactivation,</w:t>
        </w:r>
      </w:ins>
    </w:p>
    <w:p w14:paraId="579D4EE0" w14:textId="74398AB3" w:rsidR="008D4C6C" w:rsidRDefault="008D4C6C" w:rsidP="008D4C6C">
      <w:pPr>
        <w:pStyle w:val="ListParagraph"/>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 xml:space="preserve">can be also used for </w:t>
      </w:r>
      <w:proofErr w:type="spellStart"/>
      <w:r w:rsidR="00443D1E" w:rsidRPr="008D4C6C">
        <w:rPr>
          <w:rFonts w:ascii="Times New Roman" w:eastAsia="Malgun Gothic" w:hAnsi="Times New Roman" w:hint="eastAsia"/>
          <w:highlight w:val="yellow"/>
          <w:lang w:val="en-US" w:eastAsia="ko-KR"/>
        </w:rPr>
        <w:t>SCell</w:t>
      </w:r>
      <w:proofErr w:type="spellEnd"/>
      <w:r w:rsidR="00443D1E" w:rsidRPr="008D4C6C">
        <w:rPr>
          <w:rFonts w:ascii="Times New Roman" w:eastAsia="Malgun Gothic" w:hAnsi="Times New Roman" w:hint="eastAsia"/>
          <w:highlight w:val="yellow"/>
          <w:lang w:val="en-US" w:eastAsia="ko-KR"/>
        </w:rPr>
        <w:t xml:space="preserve">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ListParagraph"/>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w:t>
        </w:r>
        <w:proofErr w:type="spellStart"/>
        <w:r w:rsidR="007C4068" w:rsidRPr="008D4C6C">
          <w:rPr>
            <w:rFonts w:ascii="Times New Roman" w:eastAsia="Malgun Gothic" w:hAnsi="Times New Roman" w:hint="eastAsia"/>
            <w:highlight w:val="yellow"/>
            <w:lang w:val="en-US" w:eastAsia="ko-KR"/>
          </w:rPr>
          <w:t>SCell</w:t>
        </w:r>
        <w:proofErr w:type="spellEnd"/>
        <w:r w:rsidR="007C4068" w:rsidRPr="008D4C6C">
          <w:rPr>
            <w:rFonts w:ascii="Times New Roman" w:eastAsia="Malgun Gothic" w:hAnsi="Times New Roman" w:hint="eastAsia"/>
            <w:highlight w:val="yellow"/>
            <w:lang w:val="en-US" w:eastAsia="ko-KR"/>
          </w:rPr>
          <w:t xml:space="preserve">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ListParagraph"/>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 xml:space="preserve">Can be used also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 xml:space="preserve">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1E1DF170" w14:textId="77777777" w:rsidR="00443D1E" w:rsidRDefault="00443D1E" w:rsidP="00443D1E">
      <w:pPr>
        <w:pStyle w:val="ListParagraph"/>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 xml:space="preserve">The legacy MAC CE for </w:t>
        </w:r>
        <w:proofErr w:type="spellStart"/>
        <w:r w:rsidRPr="00443D1E">
          <w:rPr>
            <w:rFonts w:ascii="Times New Roman" w:eastAsia="Malgun Gothic" w:hAnsi="Times New Roman" w:hint="eastAsia"/>
            <w:highlight w:val="yellow"/>
            <w:lang w:val="en-US" w:eastAsia="ko-KR"/>
          </w:rPr>
          <w:t>SCell</w:t>
        </w:r>
        <w:proofErr w:type="spellEnd"/>
        <w:r w:rsidRPr="00443D1E">
          <w:rPr>
            <w:rFonts w:ascii="Times New Roman" w:eastAsia="Malgun Gothic" w:hAnsi="Times New Roman" w:hint="eastAsia"/>
            <w:highlight w:val="yellow"/>
            <w:lang w:val="en-US" w:eastAsia="ko-KR"/>
          </w:rPr>
          <w:t xml:space="preserve">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ListParagraph"/>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ListParagraph"/>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lastRenderedPageBreak/>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 xml:space="preserve">d like to suggest </w:t>
            </w:r>
            <w:proofErr w:type="gramStart"/>
            <w:r w:rsidRPr="00283F15">
              <w:rPr>
                <w:rFonts w:hint="eastAsia"/>
              </w:rPr>
              <w:t>to revise</w:t>
            </w:r>
            <w:proofErr w:type="gramEnd"/>
            <w:r w:rsidRPr="00283F15">
              <w:rPr>
                <w:rFonts w:hint="eastAsia"/>
              </w:rPr>
              <w:t xml:space="preserv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w:t>
            </w:r>
            <w:proofErr w:type="spellStart"/>
            <w:r w:rsidRPr="00283F15">
              <w:rPr>
                <w:rFonts w:hint="eastAsia"/>
                <w:lang w:eastAsia="en-US"/>
              </w:rPr>
              <w:t>SCell</w:t>
            </w:r>
            <w:proofErr w:type="spellEnd"/>
            <w:r w:rsidRPr="00283F15">
              <w:rPr>
                <w:rFonts w:hint="eastAsia"/>
                <w:lang w:eastAsia="en-US"/>
              </w:rPr>
              <w:t xml:space="preserve">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w:t>
            </w:r>
            <w:proofErr w:type="spellStart"/>
            <w:r w:rsidRPr="00283F15">
              <w:rPr>
                <w:rFonts w:hint="eastAsia"/>
                <w:lang w:eastAsia="en-US"/>
              </w:rPr>
              <w:t>SCell</w:t>
            </w:r>
            <w:proofErr w:type="spellEnd"/>
            <w:r w:rsidRPr="00283F15">
              <w:rPr>
                <w:rFonts w:hint="eastAsia"/>
                <w:lang w:eastAsia="en-US"/>
              </w:rPr>
              <w:t xml:space="preserve">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 xml:space="preserve">egarding MAC CE based signaling, we would like to point out that it is reasonable to use a unified signal for both on-demand SSB transmission together with / ahead of </w:t>
            </w:r>
            <w:proofErr w:type="spellStart"/>
            <w:r w:rsidRPr="00F159A7">
              <w:rPr>
                <w:rFonts w:eastAsia="SimSun"/>
                <w:iCs/>
                <w:lang w:val="en-US" w:eastAsia="zh-CN"/>
              </w:rPr>
              <w:t>SCell</w:t>
            </w:r>
            <w:proofErr w:type="spellEnd"/>
            <w:r w:rsidRPr="00F159A7">
              <w:rPr>
                <w:rFonts w:eastAsia="SimSun"/>
                <w:iCs/>
                <w:lang w:val="en-US" w:eastAsia="zh-CN"/>
              </w:rPr>
              <w:t xml:space="preserve"> activation. There may exist two fields, indicating on-demand SSB transmission and </w:t>
            </w:r>
            <w:proofErr w:type="spellStart"/>
            <w:r w:rsidRPr="00F159A7">
              <w:rPr>
                <w:rFonts w:eastAsia="SimSun"/>
                <w:iCs/>
                <w:lang w:val="en-US" w:eastAsia="zh-CN"/>
              </w:rPr>
              <w:t>SCell</w:t>
            </w:r>
            <w:proofErr w:type="spellEnd"/>
            <w:r w:rsidRPr="00F159A7">
              <w:rPr>
                <w:rFonts w:eastAsia="SimSun"/>
                <w:iCs/>
                <w:lang w:val="en-US" w:eastAsia="zh-CN"/>
              </w:rPr>
              <w:t xml:space="preserve"> activation separately in the MAC CE, and UE obviously could interpret the functionality correctly </w:t>
            </w:r>
            <w:proofErr w:type="spellStart"/>
            <w:r w:rsidRPr="00F159A7">
              <w:rPr>
                <w:rFonts w:eastAsia="SimSun"/>
                <w:iCs/>
                <w:lang w:val="en-US" w:eastAsia="zh-CN"/>
              </w:rPr>
              <w:t>w.r.t.</w:t>
            </w:r>
            <w:proofErr w:type="spellEnd"/>
            <w:r w:rsidRPr="00F159A7">
              <w:rPr>
                <w:rFonts w:eastAsia="SimSun"/>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w:t>
            </w:r>
            <w:proofErr w:type="gramStart"/>
            <w:r>
              <w:rPr>
                <w:rFonts w:eastAsia="SimSun"/>
                <w:iCs/>
                <w:lang w:val="en-US"/>
              </w:rPr>
              <w:t>updated</w:t>
            </w:r>
            <w:proofErr w:type="gramEnd"/>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w:t>
            </w:r>
            <w:proofErr w:type="spellStart"/>
            <w:r>
              <w:rPr>
                <w:rFonts w:eastAsia="SimSun"/>
                <w:iCs/>
                <w:lang w:val="en-US"/>
              </w:rPr>
              <w:t>Scell</w:t>
            </w:r>
            <w:proofErr w:type="spellEnd"/>
            <w:r>
              <w:rPr>
                <w:rFonts w:eastAsia="SimSun"/>
                <w:iCs/>
                <w:lang w:val="en-US"/>
              </w:rPr>
              <w:t xml:space="preserve">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w:t>
            </w:r>
            <w:proofErr w:type="gramStart"/>
            <w:r>
              <w:rPr>
                <w:rFonts w:eastAsia="SimSun"/>
                <w:iCs/>
                <w:lang w:val="en-US"/>
              </w:rPr>
              <w:t>adapted</w:t>
            </w:r>
            <w:proofErr w:type="gramEnd"/>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lastRenderedPageBreak/>
              <w:t xml:space="preserve">We may need two </w:t>
            </w:r>
            <w:proofErr w:type="spellStart"/>
            <w:r>
              <w:rPr>
                <w:rFonts w:eastAsia="SimSun"/>
                <w:iCs/>
                <w:lang w:val="en-US"/>
              </w:rPr>
              <w:t>signalings</w:t>
            </w:r>
            <w:proofErr w:type="spellEnd"/>
            <w:r>
              <w:rPr>
                <w:rFonts w:eastAsia="SimSun"/>
                <w:iCs/>
                <w:lang w:val="en-US"/>
              </w:rPr>
              <w:t>: one for L1/L3 measurement (</w:t>
            </w:r>
            <w:proofErr w:type="gramStart"/>
            <w:r>
              <w:rPr>
                <w:rFonts w:eastAsia="SimSun"/>
                <w:iCs/>
                <w:lang w:val="en-US"/>
              </w:rPr>
              <w:t>similar to</w:t>
            </w:r>
            <w:proofErr w:type="gramEnd"/>
            <w:r>
              <w:rPr>
                <w:rFonts w:eastAsia="SimSun"/>
                <w:iCs/>
                <w:lang w:val="en-US"/>
              </w:rPr>
              <w:t xml:space="preserve">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r w:rsidR="00A740EF" w:rsidRPr="00686244" w14:paraId="273F25E8" w14:textId="77777777" w:rsidTr="00283F15">
        <w:tc>
          <w:tcPr>
            <w:tcW w:w="1653" w:type="dxa"/>
            <w:tcBorders>
              <w:top w:val="single" w:sz="4" w:space="0" w:color="auto"/>
              <w:left w:val="single" w:sz="4" w:space="0" w:color="auto"/>
              <w:bottom w:val="single" w:sz="4" w:space="0" w:color="auto"/>
              <w:right w:val="single" w:sz="4" w:space="0" w:color="auto"/>
            </w:tcBorders>
          </w:tcPr>
          <w:p w14:paraId="6B8DD26E" w14:textId="24113C70" w:rsidR="00A740EF" w:rsidRDefault="00A740EF" w:rsidP="00A740EF">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ACEB694" w14:textId="04C2EB8E" w:rsidR="00A740EF" w:rsidRDefault="00A740EF" w:rsidP="00A740EF">
            <w:pPr>
              <w:jc w:val="both"/>
              <w:rPr>
                <w:iCs/>
                <w:lang w:val="en-US" w:eastAsia="ko-KR"/>
              </w:rPr>
            </w:pPr>
            <w:r>
              <w:rPr>
                <w:iCs/>
                <w:lang w:val="en-US" w:eastAsia="ko-KR"/>
              </w:rPr>
              <w:t xml:space="preserve">RRC signaling is used to configure on-demand SSB and RRC based signaling can also be used to activate on-demand SSB </w:t>
            </w:r>
            <w:r>
              <w:rPr>
                <w:iCs/>
                <w:lang w:val="en-US" w:eastAsia="ko-KR"/>
              </w:rPr>
              <w:t>in</w:t>
            </w:r>
            <w:r>
              <w:rPr>
                <w:iCs/>
                <w:lang w:val="en-US" w:eastAsia="ko-KR"/>
              </w:rPr>
              <w:t xml:space="preserve"> the case when RRC signaling provides </w:t>
            </w:r>
            <w:proofErr w:type="spellStart"/>
            <w:r>
              <w:rPr>
                <w:iCs/>
                <w:lang w:val="en-US" w:eastAsia="ko-KR"/>
              </w:rPr>
              <w:t>Scell</w:t>
            </w:r>
            <w:proofErr w:type="spellEnd"/>
            <w:r>
              <w:rPr>
                <w:iCs/>
                <w:lang w:val="en-US" w:eastAsia="ko-KR"/>
              </w:rPr>
              <w:t xml:space="preserve"> activation. For scenario #2A when </w:t>
            </w:r>
            <w:proofErr w:type="spellStart"/>
            <w:r>
              <w:rPr>
                <w:iCs/>
                <w:lang w:val="en-US" w:eastAsia="ko-KR"/>
              </w:rPr>
              <w:t>Scell</w:t>
            </w:r>
            <w:proofErr w:type="spellEnd"/>
            <w:r>
              <w:rPr>
                <w:iCs/>
                <w:lang w:val="en-US" w:eastAsia="ko-KR"/>
              </w:rPr>
              <w:t xml:space="preserve"> is activated with MAC CE, the same MAC CE can be considered for indication of on-demand SSB (up to RAN2). </w:t>
            </w:r>
          </w:p>
        </w:tc>
      </w:tr>
    </w:tbl>
    <w:p w14:paraId="65D120D0" w14:textId="542DA40D" w:rsidR="00BE4AA4" w:rsidRDefault="00BE4AA4" w:rsidP="00BE4AA4">
      <w:pPr>
        <w:ind w:firstLineChars="100" w:firstLine="196"/>
        <w:jc w:val="both"/>
        <w:rPr>
          <w:b/>
          <w:lang w:eastAsia="ko-KR"/>
        </w:rPr>
      </w:pPr>
    </w:p>
    <w:p w14:paraId="004E876A" w14:textId="388B7435" w:rsidR="008D4C6C" w:rsidRPr="00CD1E8F" w:rsidRDefault="008D4C6C" w:rsidP="008D4C6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21032C5F" w14:textId="08230EDF"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ListParagraph"/>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72F837D" w14:textId="77777777" w:rsidR="008D4C6C" w:rsidRPr="000D18A8" w:rsidRDefault="008D4C6C" w:rsidP="008D4C6C">
      <w:pPr>
        <w:pStyle w:val="ListParagraph"/>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ListParagraph"/>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 xml:space="preserve">Based on discussion with some companies, I tried to simplify the sub-bullets under MAC CE signaling related </w:t>
            </w:r>
            <w:proofErr w:type="gramStart"/>
            <w:r>
              <w:rPr>
                <w:rFonts w:hint="eastAsia"/>
                <w:iCs/>
                <w:lang w:val="en-US" w:eastAsia="ko-KR"/>
              </w:rPr>
              <w:t>bullets, and</w:t>
            </w:r>
            <w:proofErr w:type="gramEnd"/>
            <w:r>
              <w:rPr>
                <w:rFonts w:hint="eastAsia"/>
                <w:iCs/>
                <w:lang w:val="en-US" w:eastAsia="ko-KR"/>
              </w:rPr>
              <w:t xml:space="preserve">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SimSun"/>
                <w:iCs/>
                <w:lang w:val="en-US" w:eastAsia="zh-CN"/>
              </w:rPr>
            </w:pPr>
            <w:r>
              <w:rPr>
                <w:rFonts w:eastAsia="SimSun"/>
                <w:iCs/>
                <w:lang w:val="en-US" w:eastAsia="zh-CN"/>
              </w:rPr>
              <w:t xml:space="preserve">Fine with the proposal. </w:t>
            </w:r>
            <w:r w:rsidR="00BC2257">
              <w:rPr>
                <w:rFonts w:eastAsia="SimSun"/>
                <w:iCs/>
                <w:lang w:val="en-US" w:eastAsia="zh-CN"/>
              </w:rPr>
              <w:t>We propose that o</w:t>
            </w:r>
            <w:r w:rsidR="00063273" w:rsidRPr="00063273">
              <w:rPr>
                <w:rFonts w:eastAsia="SimSun"/>
                <w:iCs/>
                <w:lang w:val="en-US" w:eastAsia="zh-CN"/>
              </w:rPr>
              <w:t xml:space="preserve">n-demand SSB for </w:t>
            </w:r>
            <w:proofErr w:type="spellStart"/>
            <w:r w:rsidR="00063273" w:rsidRPr="00063273">
              <w:rPr>
                <w:rFonts w:eastAsia="SimSun"/>
                <w:iCs/>
                <w:lang w:val="en-US" w:eastAsia="zh-CN"/>
              </w:rPr>
              <w:t>SCell</w:t>
            </w:r>
            <w:proofErr w:type="spellEnd"/>
            <w:r w:rsidR="00063273" w:rsidRPr="00063273">
              <w:rPr>
                <w:rFonts w:eastAsia="SimSun"/>
                <w:iCs/>
                <w:lang w:val="en-US" w:eastAsia="zh-CN"/>
              </w:rPr>
              <w:t xml:space="preserve"> may be enabled via DCI on </w:t>
            </w:r>
            <w:proofErr w:type="spellStart"/>
            <w:r w:rsidR="00063273" w:rsidRPr="00063273">
              <w:rPr>
                <w:rFonts w:eastAsia="SimSun"/>
                <w:iCs/>
                <w:lang w:val="en-US" w:eastAsia="zh-CN"/>
              </w:rPr>
              <w:t>PCell</w:t>
            </w:r>
            <w:proofErr w:type="spellEnd"/>
            <w:r w:rsidR="00063273" w:rsidRPr="00063273">
              <w:rPr>
                <w:rFonts w:eastAsia="SimSun"/>
                <w:iCs/>
                <w:lang w:val="en-US" w:eastAsia="zh-CN"/>
              </w:rPr>
              <w:t xml:space="preserve">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691CB119" w14:textId="77777777" w:rsidR="005065A7" w:rsidRDefault="005065A7" w:rsidP="005065A7">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w:t>
            </w:r>
            <w:proofErr w:type="spellStart"/>
            <w:r>
              <w:rPr>
                <w:rFonts w:eastAsia="SimSun" w:hint="eastAsia"/>
                <w:iCs/>
                <w:lang w:val="en-US" w:eastAsia="zh-CN"/>
              </w:rPr>
              <w:t>signalling</w:t>
            </w:r>
            <w:proofErr w:type="spellEnd"/>
            <w:r>
              <w:rPr>
                <w:rFonts w:eastAsia="SimSun" w:hint="eastAsia"/>
                <w:iCs/>
                <w:lang w:val="en-US" w:eastAsia="zh-CN"/>
              </w:rPr>
              <w:t xml:space="preserve">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w:t>
            </w:r>
            <w:proofErr w:type="gramStart"/>
            <w:r>
              <w:rPr>
                <w:rFonts w:eastAsia="SimSun" w:hint="eastAsia"/>
                <w:iCs/>
                <w:lang w:val="en-US" w:eastAsia="zh-CN"/>
              </w:rPr>
              <w:t>transmitted</w:t>
            </w:r>
            <w:proofErr w:type="gramEnd"/>
            <w:r>
              <w:rPr>
                <w:rFonts w:eastAsia="SimSun" w:hint="eastAsia"/>
                <w:iCs/>
                <w:lang w:val="en-US" w:eastAsia="zh-CN"/>
              </w:rPr>
              <w:t xml:space="preserve">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 xml:space="preserve">nd such indication can also be beneficial to align the start time of OD-SSB window since the transmission order of </w:t>
            </w:r>
            <w:proofErr w:type="spellStart"/>
            <w:r>
              <w:rPr>
                <w:rFonts w:eastAsia="SimSun" w:hint="eastAsia"/>
                <w:iCs/>
                <w:lang w:val="en-US" w:eastAsia="zh-CN"/>
              </w:rPr>
              <w:t>SCell</w:t>
            </w:r>
            <w:proofErr w:type="spellEnd"/>
            <w:r>
              <w:rPr>
                <w:rFonts w:eastAsia="SimSun" w:hint="eastAsia"/>
                <w:iCs/>
                <w:lang w:val="en-US" w:eastAsia="zh-CN"/>
              </w:rPr>
              <w:t xml:space="preserve"> activation and OD-SSB configuration is unknown.</w:t>
            </w:r>
          </w:p>
          <w:p w14:paraId="3EE3CB99" w14:textId="77777777" w:rsidR="005065A7" w:rsidRDefault="005065A7" w:rsidP="005065A7">
            <w:pPr>
              <w:jc w:val="both"/>
              <w:rPr>
                <w:rFonts w:eastAsia="SimSun"/>
                <w:iCs/>
                <w:lang w:val="en-US" w:eastAsia="zh-CN"/>
              </w:rPr>
            </w:pPr>
          </w:p>
        </w:tc>
      </w:tr>
      <w:tr w:rsidR="009C0001" w14:paraId="1CCEA69F" w14:textId="77777777" w:rsidTr="00EA135D">
        <w:tc>
          <w:tcPr>
            <w:tcW w:w="1653" w:type="dxa"/>
            <w:tcBorders>
              <w:top w:val="single" w:sz="4" w:space="0" w:color="auto"/>
              <w:left w:val="single" w:sz="4" w:space="0" w:color="auto"/>
              <w:bottom w:val="single" w:sz="4" w:space="0" w:color="auto"/>
              <w:right w:val="single" w:sz="4" w:space="0" w:color="auto"/>
            </w:tcBorders>
          </w:tcPr>
          <w:p w14:paraId="1E2E48D1" w14:textId="3FEDE3A3" w:rsidR="009C0001" w:rsidRPr="009C0001" w:rsidRDefault="009C0001" w:rsidP="009C0001">
            <w:pPr>
              <w:jc w:val="both"/>
              <w:rPr>
                <w:rFonts w:eastAsia="SimSun"/>
                <w:lang w:eastAsia="zh-CN"/>
              </w:rPr>
            </w:pPr>
            <w:r w:rsidRPr="00324EF2">
              <w:t>LGE</w:t>
            </w:r>
          </w:p>
        </w:tc>
        <w:tc>
          <w:tcPr>
            <w:tcW w:w="7978" w:type="dxa"/>
            <w:tcBorders>
              <w:top w:val="single" w:sz="4" w:space="0" w:color="auto"/>
              <w:left w:val="single" w:sz="4" w:space="0" w:color="auto"/>
              <w:bottom w:val="single" w:sz="4" w:space="0" w:color="auto"/>
              <w:right w:val="single" w:sz="4" w:space="0" w:color="auto"/>
            </w:tcBorders>
          </w:tcPr>
          <w:p w14:paraId="70AC4B38" w14:textId="71DC4FA9" w:rsidR="009C0001" w:rsidRDefault="009C0001" w:rsidP="009C0001">
            <w:pPr>
              <w:jc w:val="both"/>
              <w:rPr>
                <w:rFonts w:eastAsia="SimSun"/>
                <w:iCs/>
                <w:lang w:val="en-US" w:eastAsia="zh-CN"/>
              </w:rPr>
            </w:pPr>
            <w:r w:rsidRPr="00324EF2">
              <w:t xml:space="preserve">We are opposed to implicit indication (by the legacy MAC CE) suggested by some companies. </w:t>
            </w:r>
            <w:proofErr w:type="gramStart"/>
            <w:r w:rsidRPr="00324EF2">
              <w:t>As long as</w:t>
            </w:r>
            <w:proofErr w:type="gramEnd"/>
            <w:r w:rsidRPr="00324EF2">
              <w:t xml:space="preserve"> the duration from </w:t>
            </w:r>
            <w:proofErr w:type="spellStart"/>
            <w:r w:rsidRPr="00324EF2">
              <w:t>SCell</w:t>
            </w:r>
            <w:proofErr w:type="spellEnd"/>
            <w:r w:rsidRPr="00324EF2">
              <w:t xml:space="preserve"> configuration by L3 RRC message to </w:t>
            </w:r>
            <w:proofErr w:type="spellStart"/>
            <w:r w:rsidRPr="00324EF2">
              <w:t>SCell</w:t>
            </w:r>
            <w:proofErr w:type="spellEnd"/>
            <w:r w:rsidRPr="00324EF2">
              <w:t xml:space="preserve"> activation by L2 MAC CE is enough long (e.g. over 1 hour), the previous configuration in </w:t>
            </w:r>
            <w:proofErr w:type="spellStart"/>
            <w:r w:rsidRPr="00324EF2">
              <w:t>SCell</w:t>
            </w:r>
            <w:proofErr w:type="spellEnd"/>
            <w:r w:rsidRPr="00324EF2">
              <w:t xml:space="preserve"> configuration can’t reflect the recent channel state. So, just before </w:t>
            </w:r>
            <w:proofErr w:type="spellStart"/>
            <w:r w:rsidRPr="00324EF2">
              <w:t>SCell</w:t>
            </w:r>
            <w:proofErr w:type="spellEnd"/>
            <w:r w:rsidRPr="00324EF2">
              <w:t xml:space="preserve"> is being activated, the information for recent SSB situation should be indicated to UEs. The sync or measurement cannot be operated properly without on-demand SSB indication around </w:t>
            </w:r>
            <w:proofErr w:type="spellStart"/>
            <w:r w:rsidRPr="00324EF2">
              <w:t>SCell</w:t>
            </w:r>
            <w:proofErr w:type="spellEnd"/>
            <w:r w:rsidRPr="00324EF2">
              <w:t xml:space="preserve"> activation. In addition, there is no way to measure on-demand SSB in Scenario 2(how to activate it</w:t>
            </w:r>
            <w:proofErr w:type="gramStart"/>
            <w:r w:rsidRPr="00324EF2">
              <w:t>), if</w:t>
            </w:r>
            <w:proofErr w:type="gramEnd"/>
            <w:r w:rsidRPr="00324EF2">
              <w:t xml:space="preserve"> implicit indication by the legacy MAC CE is considered. We think that regardless of Option1 or Option 2, There should be MAC CE explicitly indicating</w:t>
            </w:r>
            <w:r>
              <w:t>/</w:t>
            </w:r>
            <w:r>
              <w:rPr>
                <w:lang w:eastAsia="ko-KR"/>
              </w:rPr>
              <w:t>triggering/activating</w:t>
            </w:r>
            <w:r w:rsidRPr="00324EF2">
              <w:t xml:space="preserve"> on-demand SSB transmission. </w:t>
            </w:r>
          </w:p>
        </w:tc>
      </w:tr>
      <w:tr w:rsidR="001F0F6A" w14:paraId="6CBED1CC" w14:textId="77777777" w:rsidTr="00EA135D">
        <w:tc>
          <w:tcPr>
            <w:tcW w:w="1653" w:type="dxa"/>
            <w:tcBorders>
              <w:top w:val="single" w:sz="4" w:space="0" w:color="auto"/>
              <w:left w:val="single" w:sz="4" w:space="0" w:color="auto"/>
              <w:bottom w:val="single" w:sz="4" w:space="0" w:color="auto"/>
              <w:right w:val="single" w:sz="4" w:space="0" w:color="auto"/>
            </w:tcBorders>
          </w:tcPr>
          <w:p w14:paraId="39730089" w14:textId="769B776F" w:rsidR="001F0F6A" w:rsidRPr="00324EF2" w:rsidRDefault="001F0F6A" w:rsidP="009C0001">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0E345FBE" w14:textId="77777777" w:rsidR="001F0F6A" w:rsidRDefault="001F0F6A" w:rsidP="009C0001">
            <w:pPr>
              <w:jc w:val="both"/>
            </w:pPr>
            <w:r>
              <w:t xml:space="preserve">If we want RAN2 to decide between separate and single </w:t>
            </w:r>
            <w:proofErr w:type="spellStart"/>
            <w:r>
              <w:t>signaling</w:t>
            </w:r>
            <w:proofErr w:type="spellEnd"/>
            <w:r>
              <w:t xml:space="preserve">, we </w:t>
            </w:r>
            <w:proofErr w:type="gramStart"/>
            <w:r>
              <w:t>would</w:t>
            </w:r>
            <w:proofErr w:type="gramEnd"/>
            <w:r>
              <w:t xml:space="preserve"> need to provide more information that </w:t>
            </w:r>
            <w:proofErr w:type="spellStart"/>
            <w:r>
              <w:t>signaling</w:t>
            </w:r>
            <w:proofErr w:type="spellEnd"/>
            <w:r>
              <w:t xml:space="preserve"> design should supports both Scenario 2 and 2A. We suggest:</w:t>
            </w:r>
          </w:p>
          <w:p w14:paraId="4709DCBE" w14:textId="77777777" w:rsidR="001F0F6A" w:rsidRDefault="001F0F6A" w:rsidP="009C0001">
            <w:pPr>
              <w:jc w:val="both"/>
            </w:pPr>
          </w:p>
          <w:p w14:paraId="4D2A7A18" w14:textId="77777777" w:rsidR="001F0F6A" w:rsidRDefault="001F0F6A" w:rsidP="009C0001">
            <w:pPr>
              <w:jc w:val="both"/>
            </w:pPr>
          </w:p>
          <w:p w14:paraId="0B1BB6E3" w14:textId="77777777" w:rsidR="001F0F6A" w:rsidRPr="001F0F6A" w:rsidRDefault="001F0F6A" w:rsidP="001F0F6A">
            <w:pPr>
              <w:pStyle w:val="ListParagraph"/>
              <w:numPr>
                <w:ilvl w:val="1"/>
                <w:numId w:val="35"/>
              </w:numPr>
              <w:spacing w:after="160" w:line="256" w:lineRule="auto"/>
              <w:ind w:leftChars="0"/>
              <w:contextualSpacing/>
              <w:jc w:val="both"/>
              <w:rPr>
                <w:ins w:id="99" w:author="Apple" w:date="2024-05-21T09:20:00Z"/>
                <w:rFonts w:ascii="Times New Roman" w:eastAsia="Malgun Gothic" w:hAnsi="Times New Roman"/>
                <w:lang w:val="en-US"/>
                <w:rPrChange w:id="100" w:author="Apple" w:date="2024-05-21T09:20:00Z">
                  <w:rPr>
                    <w:ins w:id="101" w:author="Apple" w:date="2024-05-21T09:20:00Z"/>
                    <w:lang w:eastAsia="ko-KR"/>
                  </w:rPr>
                </w:rPrChange>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2" w:author="Seonwook Kim" w:date="2024-05-20T19:30:00Z">
              <w:r>
                <w:rPr>
                  <w:rFonts w:hint="eastAsia"/>
                  <w:lang w:eastAsia="ko-KR"/>
                </w:rPr>
                <w:t xml:space="preserve">inform UE that </w:t>
              </w:r>
            </w:ins>
            <w:del w:id="103" w:author="Seonwook Kim" w:date="2024-05-20T19:30:00Z">
              <w:r w:rsidDel="0000243E">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04CFF564" w14:textId="5BBC4981" w:rsidR="001F0F6A" w:rsidRDefault="001F0F6A">
            <w:pPr>
              <w:pStyle w:val="ListParagraph"/>
              <w:numPr>
                <w:ilvl w:val="2"/>
                <w:numId w:val="35"/>
              </w:numPr>
              <w:spacing w:after="160" w:line="256" w:lineRule="auto"/>
              <w:ind w:leftChars="0"/>
              <w:contextualSpacing/>
              <w:jc w:val="both"/>
              <w:rPr>
                <w:rFonts w:ascii="Times New Roman" w:eastAsia="Malgun Gothic" w:hAnsi="Times New Roman"/>
                <w:lang w:val="en-US"/>
              </w:rPr>
              <w:pPrChange w:id="105" w:author="Apple" w:date="2024-05-21T09:20:00Z">
                <w:pPr>
                  <w:pStyle w:val="ListParagraph"/>
                  <w:numPr>
                    <w:ilvl w:val="1"/>
                    <w:numId w:val="35"/>
                  </w:numPr>
                  <w:spacing w:after="160"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proofErr w:type="spellStart"/>
            <w:ins w:id="108" w:author="Apple" w:date="2024-05-21T09:20:00Z">
              <w:r>
                <w:t>signaling</w:t>
              </w:r>
              <w:proofErr w:type="spellEnd"/>
              <w:r>
                <w:t xml:space="preserve"> should support </w:t>
              </w:r>
            </w:ins>
            <w:ins w:id="109" w:author="Apple" w:date="2024-05-21T09:21:00Z">
              <w:r>
                <w:t>at least both Scenario 2 and 2A.</w:t>
              </w:r>
            </w:ins>
          </w:p>
          <w:p w14:paraId="4143EB12" w14:textId="092CE629" w:rsidR="001F0F6A" w:rsidRDefault="001F0F6A" w:rsidP="001F0F6A">
            <w:pPr>
              <w:pStyle w:val="ListParagraph"/>
              <w:numPr>
                <w:ilvl w:val="2"/>
                <w:numId w:val="35"/>
              </w:numPr>
              <w:spacing w:after="160" w:line="256" w:lineRule="auto"/>
              <w:ind w:leftChars="0"/>
              <w:contextualSpacing/>
              <w:jc w:val="both"/>
              <w:rPr>
                <w:ins w:id="11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111" w:author="Seonwook Kim" w:date="2024-05-20T19:09:00Z">
              <w:r>
                <w:rPr>
                  <w:rFonts w:ascii="Times New Roman" w:eastAsia="Malgun Gothic" w:hAnsi="Times New Roman" w:hint="eastAsia"/>
                  <w:highlight w:val="yellow"/>
                  <w:lang w:val="en-US" w:eastAsia="ko-KR"/>
                </w:rPr>
                <w:t xml:space="preserve"> </w:t>
              </w:r>
            </w:ins>
            <w:ins w:id="112" w:author="Seonwook Kim" w:date="2024-05-20T19:17:00Z">
              <w:r>
                <w:rPr>
                  <w:rFonts w:ascii="Times New Roman" w:eastAsia="Malgun Gothic" w:hAnsi="Times New Roman" w:hint="eastAsia"/>
                  <w:highlight w:val="yellow"/>
                  <w:lang w:val="en-US" w:eastAsia="ko-KR"/>
                </w:rPr>
                <w:t xml:space="preserve">either or both of </w:t>
              </w:r>
            </w:ins>
            <w:ins w:id="113" w:author="Seonwook Kim" w:date="2024-05-20T19:10:00Z">
              <w:r>
                <w:rPr>
                  <w:rFonts w:ascii="Times New Roman" w:eastAsia="Malgun Gothic" w:hAnsi="Times New Roman" w:hint="eastAsia"/>
                  <w:highlight w:val="yellow"/>
                  <w:lang w:val="en-US" w:eastAsia="ko-KR"/>
                </w:rPr>
                <w:t xml:space="preserve">Option 1 </w:t>
              </w:r>
            </w:ins>
            <w:ins w:id="114" w:author="Seonwook Kim" w:date="2024-05-20T19:17:00Z">
              <w:r>
                <w:rPr>
                  <w:rFonts w:ascii="Times New Roman" w:eastAsia="Malgun Gothic" w:hAnsi="Times New Roman" w:hint="eastAsia"/>
                  <w:highlight w:val="yellow"/>
                  <w:lang w:val="en-US" w:eastAsia="ko-KR"/>
                </w:rPr>
                <w:t>and</w:t>
              </w:r>
            </w:ins>
            <w:ins w:id="115" w:author="Seonwook Kim" w:date="2024-05-20T19:10:00Z">
              <w:r>
                <w:rPr>
                  <w:rFonts w:ascii="Times New Roman" w:eastAsia="Malgun Gothic" w:hAnsi="Times New Roman" w:hint="eastAsia"/>
                  <w:highlight w:val="yellow"/>
                  <w:lang w:val="en-US" w:eastAsia="ko-KR"/>
                </w:rPr>
                <w:t xml:space="preserve"> Option 2 </w:t>
              </w:r>
            </w:ins>
            <w:ins w:id="116" w:author="Seonwook Kim" w:date="2024-05-20T19:11:00Z">
              <w:r>
                <w:rPr>
                  <w:rFonts w:ascii="Times New Roman" w:eastAsia="Malgun Gothic" w:hAnsi="Times New Roman" w:hint="eastAsia"/>
                  <w:highlight w:val="yellow"/>
                  <w:lang w:val="en-US" w:eastAsia="ko-KR"/>
                </w:rPr>
                <w:t>in previous RAN1 agreement</w:t>
              </w:r>
            </w:ins>
            <w:ins w:id="117" w:author="Seonwook Kim" w:date="2024-05-20T19:10:00Z">
              <w:r>
                <w:rPr>
                  <w:rFonts w:ascii="Times New Roman" w:eastAsia="Malgun Gothic" w:hAnsi="Times New Roman" w:hint="eastAsia"/>
                  <w:highlight w:val="yellow"/>
                  <w:lang w:val="en-US" w:eastAsia="ko-KR"/>
                </w:rPr>
                <w:t xml:space="preserve"> is supported for this MAC CE</w:t>
              </w:r>
            </w:ins>
            <w:ins w:id="118" w:author="Apple" w:date="2024-05-21T09:21:00Z">
              <w:r>
                <w:rPr>
                  <w:rFonts w:ascii="Times New Roman" w:eastAsia="Malgun Gothic" w:hAnsi="Times New Roman"/>
                  <w:highlight w:val="yellow"/>
                  <w:lang w:val="en-US" w:eastAsia="ko-KR"/>
                </w:rPr>
                <w:t xml:space="preserve"> based signaling</w:t>
              </w:r>
            </w:ins>
            <w:ins w:id="119" w:author="Seonwook Kim" w:date="2024-05-20T19:10:00Z">
              <w:r>
                <w:rPr>
                  <w:rFonts w:ascii="Times New Roman" w:eastAsia="Malgun Gothic" w:hAnsi="Times New Roman" w:hint="eastAsia"/>
                  <w:highlight w:val="yellow"/>
                  <w:lang w:val="en-US" w:eastAsia="ko-KR"/>
                </w:rPr>
                <w:t>.</w:t>
              </w:r>
            </w:ins>
            <w:del w:id="12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5BE6176D" w14:textId="77777777" w:rsidR="001F0F6A" w:rsidRPr="001F0F6A" w:rsidRDefault="001F0F6A" w:rsidP="009C0001">
            <w:pPr>
              <w:jc w:val="both"/>
              <w:rPr>
                <w:lang w:val="en-US"/>
              </w:rPr>
            </w:pPr>
          </w:p>
          <w:p w14:paraId="7C9C1698" w14:textId="77777777" w:rsidR="001F0F6A" w:rsidRDefault="001F0F6A" w:rsidP="009C0001">
            <w:pPr>
              <w:jc w:val="both"/>
            </w:pPr>
          </w:p>
          <w:p w14:paraId="0BE86030" w14:textId="68A028DD" w:rsidR="001F0F6A" w:rsidRPr="00324EF2" w:rsidRDefault="001F0F6A" w:rsidP="009C0001">
            <w:pPr>
              <w:jc w:val="both"/>
            </w:pPr>
          </w:p>
        </w:tc>
      </w:tr>
    </w:tbl>
    <w:p w14:paraId="4BA258B8" w14:textId="77777777" w:rsidR="008D4C6C" w:rsidRPr="00F94BE0" w:rsidRDefault="008D4C6C" w:rsidP="00BE4AA4">
      <w:pPr>
        <w:ind w:firstLineChars="100" w:firstLine="196"/>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 xml:space="preserve">cell ID, numerology, time/frequency resources, number of SSB burst sets or time </w:t>
      </w:r>
      <w:proofErr w:type="gramStart"/>
      <w:r w:rsidRPr="004E4E36">
        <w:rPr>
          <w:rFonts w:ascii="Times New Roman" w:eastAsiaTheme="minorEastAsia" w:hAnsi="Times New Roman"/>
          <w:lang w:val="en-US" w:eastAsia="ko-KR"/>
        </w:rPr>
        <w:t>duration</w:t>
      </w:r>
      <w:proofErr w:type="gramEnd"/>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Gap length between SSB burst </w:t>
      </w:r>
      <w:proofErr w:type="gramStart"/>
      <w:r w:rsidRPr="00BA6300">
        <w:rPr>
          <w:lang w:eastAsia="ko-KR"/>
        </w:rPr>
        <w:t>clusters</w:t>
      </w:r>
      <w:proofErr w:type="gramEnd"/>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 xml:space="preserve">Periodicity of the on-demand SSB </w:t>
      </w:r>
      <w:proofErr w:type="gramStart"/>
      <w:r w:rsidRPr="00806783">
        <w:rPr>
          <w:lang w:eastAsia="ko-KR"/>
        </w:rPr>
        <w:t>burst</w:t>
      </w:r>
      <w:proofErr w:type="gramEnd"/>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 xml:space="preserve">A bitmap of the </w:t>
      </w:r>
      <w:proofErr w:type="gramStart"/>
      <w:r w:rsidRPr="00806783">
        <w:rPr>
          <w:lang w:eastAsia="ko-KR"/>
        </w:rPr>
        <w:t>actually transmitted</w:t>
      </w:r>
      <w:proofErr w:type="gramEnd"/>
      <w:r w:rsidRPr="00806783">
        <w:rPr>
          <w:lang w:eastAsia="ko-KR"/>
        </w:rPr>
        <w:t xml:space="preserve">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w:t>
      </w:r>
      <w:proofErr w:type="spellEnd"/>
      <w:r w:rsidRPr="00FF4E52">
        <w:rPr>
          <w:rFonts w:ascii="Times New Roman" w:eastAsia="Malgun Gothic" w:hAnsi="Times New Roman"/>
          <w:i/>
          <w:iCs/>
          <w:lang w:val="en-US" w:eastAsia="ko-KR"/>
        </w:rPr>
        <w:t>-PositionsInBurst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Offset between on-demand SSB transmission indication signaling and on-demand SSB </w:t>
      </w:r>
      <w:proofErr w:type="gramStart"/>
      <w:r>
        <w:rPr>
          <w:rFonts w:ascii="Times New Roman" w:eastAsia="Malgun Gothic" w:hAnsi="Times New Roman" w:hint="eastAsia"/>
          <w:lang w:val="en-US" w:eastAsia="ko-KR"/>
        </w:rPr>
        <w:t>transmission</w:t>
      </w:r>
      <w:proofErr w:type="gramEnd"/>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How many on-demand SSB burst(s) are transmitted once </w:t>
      </w:r>
      <w:proofErr w:type="gramStart"/>
      <w:r>
        <w:rPr>
          <w:rFonts w:ascii="Times New Roman" w:eastAsia="Malgun Gothic" w:hAnsi="Times New Roman" w:hint="eastAsia"/>
          <w:lang w:val="en-US" w:eastAsia="ko-KR"/>
        </w:rPr>
        <w:t>indicated</w:t>
      </w:r>
      <w:proofErr w:type="gramEnd"/>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lastRenderedPageBreak/>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 xml:space="preserve">We are generally fine with this proposal, and the target </w:t>
            </w:r>
            <w:proofErr w:type="spellStart"/>
            <w:r w:rsidRPr="00056606">
              <w:rPr>
                <w:rFonts w:hint="eastAsia"/>
              </w:rPr>
              <w:t>SCell</w:t>
            </w:r>
            <w:proofErr w:type="spellEnd"/>
            <w:r w:rsidRPr="00056606">
              <w:rPr>
                <w:rFonts w:hint="eastAsia"/>
              </w:rPr>
              <w:t xml:space="preserve">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 xml:space="preserve">We support the current </w:t>
            </w:r>
            <w:proofErr w:type="gramStart"/>
            <w:r>
              <w:rPr>
                <w:rFonts w:eastAsia="SimSun"/>
                <w:iCs/>
                <w:lang w:val="en-US" w:eastAsia="zh-CN"/>
              </w:rPr>
              <w:t>proposal</w:t>
            </w:r>
            <w:proofErr w:type="gramEnd"/>
            <w:r>
              <w:rPr>
                <w:rFonts w:eastAsia="SimSun"/>
                <w:iCs/>
                <w:lang w:val="en-US" w:eastAsia="zh-CN"/>
              </w:rPr>
              <w:t xml:space="preserve">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SimSun"/>
                <w:iCs/>
                <w:lang w:val="en-US" w:eastAsia="zh-CN"/>
              </w:rPr>
            </w:pPr>
            <w:r>
              <w:rPr>
                <w:rFonts w:eastAsia="SimSun"/>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SimSun"/>
                <w:iCs/>
                <w:lang w:val="en-US" w:eastAsia="zh-CN"/>
              </w:rPr>
            </w:pPr>
            <w:r>
              <w:rPr>
                <w:rFonts w:eastAsia="SimSun" w:hint="eastAsia"/>
                <w:iCs/>
                <w:lang w:val="en-US" w:eastAsia="zh-CN"/>
              </w:rPr>
              <w:t>Support.</w:t>
            </w:r>
          </w:p>
        </w:tc>
      </w:tr>
      <w:tr w:rsidR="00A740EF" w:rsidRPr="00686244" w14:paraId="6DDC231A" w14:textId="77777777" w:rsidTr="00056606">
        <w:tc>
          <w:tcPr>
            <w:tcW w:w="1654" w:type="dxa"/>
            <w:tcBorders>
              <w:top w:val="single" w:sz="4" w:space="0" w:color="auto"/>
              <w:left w:val="single" w:sz="4" w:space="0" w:color="auto"/>
              <w:bottom w:val="single" w:sz="4" w:space="0" w:color="auto"/>
              <w:right w:val="single" w:sz="4" w:space="0" w:color="auto"/>
            </w:tcBorders>
          </w:tcPr>
          <w:p w14:paraId="1D129CA2" w14:textId="388427B3" w:rsidR="00A740EF" w:rsidRDefault="00A740EF" w:rsidP="00A740EF">
            <w:pPr>
              <w:jc w:val="both"/>
              <w:rPr>
                <w:rFonts w:eastAsia="SimSun" w:hint="eastAsia"/>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6E0FC3EC" w14:textId="6EF4F7F2" w:rsidR="00A740EF" w:rsidRDefault="00A740EF" w:rsidP="00A740EF">
            <w:pPr>
              <w:jc w:val="both"/>
              <w:rPr>
                <w:rFonts w:eastAsia="SimSun" w:hint="eastAsia"/>
                <w:iCs/>
                <w:lang w:val="en-US" w:eastAsia="zh-CN"/>
              </w:rPr>
            </w:pPr>
            <w:r>
              <w:rPr>
                <w:iCs/>
                <w:lang w:val="en-US" w:eastAsia="ko-KR"/>
              </w:rPr>
              <w:t xml:space="preserve">We are fine to start discussion on configuration of on-demand SSB. Regarding </w:t>
            </w:r>
            <w:r>
              <w:rPr>
                <w:iCs/>
                <w:lang w:val="en-US" w:eastAsia="ko-KR"/>
              </w:rPr>
              <w:t>SCS determination</w:t>
            </w:r>
            <w:r>
              <w:rPr>
                <w:iCs/>
                <w:lang w:val="en-US" w:eastAsia="ko-KR"/>
              </w:rPr>
              <w:t xml:space="preserve">, </w:t>
            </w:r>
            <w:proofErr w:type="gramStart"/>
            <w:r>
              <w:rPr>
                <w:iCs/>
                <w:lang w:val="en-US" w:eastAsia="ko-KR"/>
              </w:rPr>
              <w:t>it</w:t>
            </w:r>
            <w:proofErr w:type="gramEnd"/>
            <w:r>
              <w:rPr>
                <w:iCs/>
                <w:lang w:val="en-US" w:eastAsia="ko-KR"/>
              </w:rPr>
              <w:t xml:space="preserve"> legacy operation</w:t>
            </w:r>
            <w:r>
              <w:rPr>
                <w:iCs/>
                <w:lang w:val="en-US" w:eastAsia="ko-KR"/>
              </w:rPr>
              <w:t xml:space="preserve"> should be reused</w:t>
            </w:r>
            <w:r>
              <w:rPr>
                <w:iCs/>
                <w:lang w:val="en-US" w:eastAsia="ko-KR"/>
              </w:rPr>
              <w:t xml:space="preserve"> i.e. on-demand SSB SCS depends on frequency band and optionally higher layer parameter can be used.</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w:t>
      </w:r>
      <w:proofErr w:type="gramStart"/>
      <w:r>
        <w:rPr>
          <w:rFonts w:hint="eastAsia"/>
          <w:lang w:eastAsia="ko-KR"/>
        </w:rPr>
        <w:t>burst</w:t>
      </w:r>
      <w:proofErr w:type="gramEnd"/>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 xml:space="preserve">For mechanism of on-demand SSB transmission, Option </w:t>
            </w:r>
            <w:proofErr w:type="gramStart"/>
            <w:r w:rsidRPr="00805D17">
              <w:rPr>
                <w:lang w:eastAsia="ko-KR"/>
              </w:rPr>
              <w:t>1</w:t>
            </w:r>
            <w:proofErr w:type="gramEnd"/>
            <w:r w:rsidRPr="00805D17">
              <w:rPr>
                <w:lang w:eastAsia="ko-KR"/>
              </w:rPr>
              <w:t xml:space="preserve">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lastRenderedPageBreak/>
              <w:t xml:space="preserve">For Case 1, support Option </w:t>
            </w:r>
            <w:proofErr w:type="gramStart"/>
            <w:r w:rsidRPr="00EF39FF">
              <w:rPr>
                <w:lang w:eastAsia="ko-KR"/>
              </w:rPr>
              <w:t>1;</w:t>
            </w:r>
            <w:proofErr w:type="gramEnd"/>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lastRenderedPageBreak/>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w:t>
            </w:r>
            <w:proofErr w:type="gramStart"/>
            <w:r w:rsidRPr="007D78CD">
              <w:rPr>
                <w:rFonts w:eastAsiaTheme="minorEastAsia"/>
                <w:bCs/>
                <w:lang w:eastAsia="zh-CN"/>
              </w:rPr>
              <w:t>2</w:t>
            </w:r>
            <w:proofErr w:type="gramEnd"/>
            <w:r w:rsidRPr="007D78CD">
              <w:rPr>
                <w:rFonts w:eastAsiaTheme="minorEastAsia"/>
                <w:bCs/>
                <w:lang w:eastAsia="zh-CN"/>
              </w:rPr>
              <w:t xml:space="preserve">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w:t>
            </w:r>
            <w:proofErr w:type="gramStart"/>
            <w:r w:rsidRPr="00D904A7">
              <w:rPr>
                <w:rFonts w:eastAsia="SimSun"/>
                <w:bCs/>
                <w:strike/>
                <w:color w:val="FF0000"/>
                <w:szCs w:val="20"/>
              </w:rPr>
              <w:t>SSB</w:t>
            </w:r>
            <w:proofErr w:type="gramEnd"/>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3: UE expects that on-demand SSB burst(s) is transmitted N times after time instance A and not transmitted after N on-demand SSB bursts are transmitted. FFS: </w:t>
            </w:r>
            <w:proofErr w:type="gramStart"/>
            <w:r w:rsidRPr="00D904A7">
              <w:rPr>
                <w:rFonts w:eastAsia="SimSun"/>
                <w:bCs/>
                <w:color w:val="000000" w:themeColor="text1"/>
                <w:szCs w:val="20"/>
              </w:rPr>
              <w:t>A,</w:t>
            </w:r>
            <w:proofErr w:type="gramEnd"/>
            <w:r w:rsidRPr="00D904A7">
              <w:rPr>
                <w:rFonts w:eastAsia="SimSun"/>
                <w:bCs/>
                <w:color w:val="000000" w:themeColor="text1"/>
                <w:szCs w:val="20"/>
              </w:rPr>
              <w:t xml:space="preserve">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w:t>
            </w:r>
            <w:proofErr w:type="gramStart"/>
            <w:r w:rsidRPr="00D904A7">
              <w:rPr>
                <w:rFonts w:eastAsiaTheme="minorEastAsia"/>
                <w:bCs/>
                <w:color w:val="000000" w:themeColor="text1"/>
                <w:szCs w:val="20"/>
                <w:lang w:eastAsia="ko-KR"/>
              </w:rPr>
              <w:t>SSB</w:t>
            </w:r>
            <w:proofErr w:type="gramEnd"/>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lastRenderedPageBreak/>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w:t>
            </w:r>
            <w:proofErr w:type="gramStart"/>
            <w:r w:rsidRPr="00D904A7">
              <w:rPr>
                <w:rFonts w:eastAsiaTheme="minorEastAsia"/>
                <w:bCs/>
                <w:color w:val="000000" w:themeColor="text1"/>
                <w:szCs w:val="20"/>
                <w:lang w:eastAsia="ko-KR"/>
              </w:rPr>
              <w:t>SSB</w:t>
            </w:r>
            <w:proofErr w:type="gramEnd"/>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w:t>
            </w:r>
            <w:proofErr w:type="gramStart"/>
            <w:r w:rsidRPr="00E728F4">
              <w:rPr>
                <w:rFonts w:eastAsiaTheme="minorEastAsia"/>
                <w:color w:val="000000" w:themeColor="text1"/>
                <w:szCs w:val="20"/>
                <w:lang w:eastAsia="ko-KR"/>
              </w:rPr>
              <w:t>SSB</w:t>
            </w:r>
            <w:proofErr w:type="gramEnd"/>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lastRenderedPageBreak/>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lastRenderedPageBreak/>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w:t>
            </w:r>
            <w:proofErr w:type="gramStart"/>
            <w:r w:rsidRPr="001E1063">
              <w:rPr>
                <w:rFonts w:eastAsiaTheme="minorEastAsia"/>
                <w:bCs/>
                <w:color w:val="000000" w:themeColor="text1"/>
                <w:szCs w:val="20"/>
                <w:lang w:eastAsia="ko-KR"/>
              </w:rPr>
              <w:t>in order to</w:t>
            </w:r>
            <w:proofErr w:type="gramEnd"/>
            <w:r w:rsidRPr="001E1063">
              <w:rPr>
                <w:rFonts w:eastAsiaTheme="minorEastAsia"/>
                <w:bCs/>
                <w:color w:val="000000" w:themeColor="text1"/>
                <w:szCs w:val="20"/>
                <w:lang w:eastAsia="ko-KR"/>
              </w:rPr>
              <w:t xml:space="preserve">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proofErr w:type="gramStart"/>
            <w:r w:rsidRPr="001A404F">
              <w:rPr>
                <w:rFonts w:eastAsiaTheme="minorEastAsia"/>
                <w:bCs/>
                <w:color w:val="000000" w:themeColor="text1"/>
                <w:szCs w:val="20"/>
                <w:lang w:eastAsia="ko-KR"/>
              </w:rPr>
              <w:t>signaling</w:t>
            </w:r>
            <w:proofErr w:type="spellEnd"/>
            <w:proofErr w:type="gram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lastRenderedPageBreak/>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lastRenderedPageBreak/>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w:t>
            </w:r>
            <w:proofErr w:type="gramStart"/>
            <w:r w:rsidRPr="005C7586">
              <w:rPr>
                <w:bCs/>
                <w:lang w:eastAsia="ko-KR"/>
              </w:rPr>
              <w:t>1 :</w:t>
            </w:r>
            <w:proofErr w:type="gramEnd"/>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proofErr w:type="gramStart"/>
            <w:r w:rsidRPr="005C7586">
              <w:rPr>
                <w:rFonts w:eastAsiaTheme="minorEastAsia"/>
                <w:bCs/>
                <w:color w:val="000000" w:themeColor="text1"/>
                <w:szCs w:val="20"/>
                <w:lang w:eastAsia="ko-KR"/>
              </w:rPr>
              <w:t>signaling</w:t>
            </w:r>
            <w:proofErr w:type="spellEnd"/>
            <w:proofErr w:type="gram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w:t>
            </w:r>
            <w:proofErr w:type="gramStart"/>
            <w:r w:rsidRPr="005C7586">
              <w:rPr>
                <w:lang w:eastAsia="ko-KR"/>
              </w:rPr>
              <w:t>slot(</w:t>
            </w:r>
            <w:proofErr w:type="gramEnd"/>
            <w:r w:rsidRPr="005C7586">
              <w:rPr>
                <w:lang w:eastAsia="ko-KR"/>
              </w:rPr>
              <w:t xml:space="preserve">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 xml:space="preserve">Support on-demand SSB transmission of Option 1A and either one of Option 2 </w:t>
            </w:r>
            <w:proofErr w:type="gramStart"/>
            <w:r w:rsidRPr="00AC2AF7">
              <w:rPr>
                <w:rFonts w:eastAsiaTheme="minorEastAsia"/>
                <w:bCs/>
                <w:color w:val="000000" w:themeColor="text1"/>
                <w:szCs w:val="20"/>
                <w:lang w:eastAsia="ko-KR"/>
              </w:rPr>
              <w:t>and</w:t>
            </w:r>
            <w:proofErr w:type="gramEnd"/>
            <w:r w:rsidRPr="00AC2AF7">
              <w:rPr>
                <w:rFonts w:eastAsiaTheme="minorEastAsia"/>
                <w:bCs/>
                <w:color w:val="000000" w:themeColor="text1"/>
                <w:szCs w:val="20"/>
                <w:lang w:eastAsia="ko-KR"/>
              </w:rPr>
              <w:t xml:space="preserve">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t>
            </w:r>
            <w:proofErr w:type="gramStart"/>
            <w:r w:rsidRPr="0033675F">
              <w:rPr>
                <w:rFonts w:eastAsiaTheme="minorEastAsia"/>
                <w:bCs/>
                <w:color w:val="000000" w:themeColor="text1"/>
                <w:szCs w:val="20"/>
                <w:lang w:eastAsia="ko-KR"/>
              </w:rPr>
              <w:t>with  mechanisms</w:t>
            </w:r>
            <w:proofErr w:type="gramEnd"/>
            <w:r w:rsidRPr="0033675F">
              <w:rPr>
                <w:rFonts w:eastAsiaTheme="minorEastAsia"/>
                <w:bCs/>
                <w:color w:val="000000" w:themeColor="text1"/>
                <w:szCs w:val="20"/>
                <w:lang w:eastAsia="ko-KR"/>
              </w:rPr>
              <w:t xml:space="preserve">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lastRenderedPageBreak/>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w:t>
            </w:r>
            <w:proofErr w:type="gramStart"/>
            <w:r w:rsidRPr="003F25F5">
              <w:rPr>
                <w:rFonts w:eastAsiaTheme="minorEastAsia"/>
                <w:color w:val="000000" w:themeColor="text1"/>
                <w:szCs w:val="20"/>
                <w:lang w:eastAsia="ko-KR"/>
              </w:rPr>
              <w:t>SSB</w:t>
            </w:r>
            <w:proofErr w:type="gramEnd"/>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w:t>
            </w:r>
            <w:proofErr w:type="gramStart"/>
            <w:r w:rsidRPr="004B2359">
              <w:rPr>
                <w:rFonts w:eastAsia="Malgun Gothic"/>
                <w:sz w:val="20"/>
                <w:szCs w:val="20"/>
              </w:rPr>
              <w:t>SSB</w:t>
            </w:r>
            <w:proofErr w:type="gramEnd"/>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 xml:space="preserve">to trigger on-demand </w:t>
            </w:r>
            <w:proofErr w:type="gramStart"/>
            <w:r w:rsidRPr="003829B8">
              <w:rPr>
                <w:lang w:eastAsia="ko-KR"/>
              </w:rPr>
              <w:t>SSB</w:t>
            </w:r>
            <w:proofErr w:type="gramEnd"/>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 xml:space="preserve">0) in Alts 1-1, 1-2, 3-1, and 3-2 is up to </w:t>
            </w:r>
            <w:proofErr w:type="gramStart"/>
            <w:r w:rsidRPr="003829B8">
              <w:rPr>
                <w:rFonts w:hint="eastAsia"/>
                <w:lang w:eastAsia="ko-KR"/>
              </w:rPr>
              <w:t>RAN4</w:t>
            </w:r>
            <w:proofErr w:type="gramEnd"/>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 xml:space="preserve">to trigger on-demand </w:t>
      </w:r>
      <w:proofErr w:type="gramStart"/>
      <w:r w:rsidRPr="003829B8">
        <w:rPr>
          <w:lang w:eastAsia="ko-KR"/>
        </w:rPr>
        <w:t>SSB</w:t>
      </w:r>
      <w:proofErr w:type="gramEnd"/>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 xml:space="preserve">0) in Alts 1-1, 1-2, 3-1, and 3-2 is up to </w:t>
      </w:r>
      <w:proofErr w:type="gramStart"/>
      <w:r w:rsidRPr="003829B8">
        <w:rPr>
          <w:rFonts w:hint="eastAsia"/>
          <w:lang w:eastAsia="ko-KR"/>
        </w:rPr>
        <w:t>RAN4</w:t>
      </w:r>
      <w:proofErr w:type="gramEnd"/>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lastRenderedPageBreak/>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w:t>
            </w:r>
            <w:proofErr w:type="gramStart"/>
            <w:r>
              <w:rPr>
                <w:rFonts w:eastAsia="SimSun"/>
                <w:iCs/>
                <w:lang w:val="en-US" w:eastAsia="zh-CN"/>
              </w:rPr>
              <w:t>definitely cause</w:t>
            </w:r>
            <w:proofErr w:type="gramEnd"/>
            <w:r>
              <w:rPr>
                <w:rFonts w:eastAsia="SimSun"/>
                <w:iCs/>
                <w:lang w:val="en-US" w:eastAsia="zh-CN"/>
              </w:rPr>
              <w:t xml:space="preserv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SimSun" w:hint="eastAsia"/>
                <w:lang w:eastAsia="zh-CN"/>
              </w:rPr>
              <w:t>We prefer Alt 3-1.</w:t>
            </w:r>
          </w:p>
        </w:tc>
      </w:tr>
      <w:tr w:rsidR="00A740EF" w14:paraId="3F1505EA" w14:textId="77777777" w:rsidTr="00530130">
        <w:tc>
          <w:tcPr>
            <w:tcW w:w="1654" w:type="dxa"/>
            <w:tcBorders>
              <w:top w:val="single" w:sz="4" w:space="0" w:color="auto"/>
              <w:left w:val="single" w:sz="4" w:space="0" w:color="auto"/>
              <w:bottom w:val="single" w:sz="4" w:space="0" w:color="auto"/>
              <w:right w:val="single" w:sz="4" w:space="0" w:color="auto"/>
            </w:tcBorders>
          </w:tcPr>
          <w:p w14:paraId="34F5948A" w14:textId="0038D4C6" w:rsidR="00A740EF" w:rsidRDefault="00A740EF" w:rsidP="00A740EF">
            <w:pPr>
              <w:jc w:val="both"/>
              <w:rPr>
                <w:rFonts w:eastAsia="SimSun" w:hint="eastAsia"/>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C504933" w14:textId="1A869655" w:rsidR="00A740EF" w:rsidRDefault="00A740EF" w:rsidP="00A740EF">
            <w:pPr>
              <w:jc w:val="both"/>
              <w:rPr>
                <w:rFonts w:eastAsia="SimSun" w:hint="eastAsia"/>
                <w:lang w:eastAsia="zh-CN"/>
              </w:rPr>
            </w:pPr>
            <w:r>
              <w:rPr>
                <w:iCs/>
                <w:lang w:val="en-US" w:eastAsia="ko-KR"/>
              </w:rPr>
              <w:t>The wording of Alt2 should be clarified e.g. like: “</w:t>
            </w:r>
            <w:r w:rsidRPr="003829B8">
              <w:rPr>
                <w:rFonts w:hint="eastAsia"/>
                <w:lang w:eastAsia="ko-KR"/>
              </w:rPr>
              <w:t>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Pr>
                <w:lang w:eastAsia="ko-KR"/>
              </w:rPr>
              <w:t>configured/indicated by</w:t>
            </w:r>
            <w:r w:rsidRPr="003829B8">
              <w:rPr>
                <w:lang w:eastAsia="ko-KR"/>
              </w:rPr>
              <w:t xml:space="preserve"> </w:t>
            </w:r>
            <w:proofErr w:type="spellStart"/>
            <w:r w:rsidRPr="003829B8">
              <w:rPr>
                <w:lang w:eastAsia="ko-KR"/>
              </w:rPr>
              <w:t>gNB</w:t>
            </w:r>
            <w:proofErr w:type="spellEnd"/>
            <w:r>
              <w:rPr>
                <w:lang w:eastAsia="ko-KR"/>
              </w:rPr>
              <w:t>”</w:t>
            </w:r>
            <w:r w:rsidR="00E76688">
              <w:rPr>
                <w:lang w:eastAsia="ko-KR"/>
              </w:rPr>
              <w:t>. Dependency on UE HARQ-ACK timing (Alt 1-2 and 3-2) is not needed.</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 xml:space="preserve">L1/L3 measurement based on on-demand </w:t>
      </w:r>
      <w:proofErr w:type="gramStart"/>
      <w:r>
        <w:rPr>
          <w:rFonts w:hint="eastAsia"/>
          <w:lang w:eastAsia="ko-KR"/>
        </w:rPr>
        <w:t>SSB</w:t>
      </w:r>
      <w:proofErr w:type="gramEnd"/>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lastRenderedPageBreak/>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t>
            </w:r>
            <w:proofErr w:type="gramStart"/>
            <w:r w:rsidRPr="00B7628E">
              <w:rPr>
                <w:lang w:eastAsia="ko-KR"/>
              </w:rPr>
              <w:t>whether or not</w:t>
            </w:r>
            <w:proofErr w:type="gramEnd"/>
            <w:r w:rsidRPr="00B7628E">
              <w:rPr>
                <w:lang w:eastAsia="ko-KR"/>
              </w:rPr>
              <w:t xml:space="preserve">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lastRenderedPageBreak/>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lastRenderedPageBreak/>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Reuse existing L1/L3 measurement/reporting </w:t>
      </w:r>
      <w:proofErr w:type="gramStart"/>
      <w:r>
        <w:rPr>
          <w:rFonts w:ascii="Times New Roman" w:eastAsiaTheme="minorEastAsia" w:hAnsi="Times New Roman" w:hint="eastAsia"/>
          <w:lang w:val="en-US" w:eastAsia="ko-KR"/>
        </w:rPr>
        <w:t>mechanisms</w:t>
      </w:r>
      <w:proofErr w:type="gramEnd"/>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w:t>
      </w:r>
      <w:proofErr w:type="gramStart"/>
      <w:r>
        <w:rPr>
          <w:rFonts w:ascii="Times New Roman" w:eastAsia="Malgun Gothic" w:hAnsi="Times New Roman" w:hint="eastAsia"/>
          <w:lang w:val="en-US" w:eastAsia="ko-KR"/>
        </w:rPr>
        <w:t>SSB</w:t>
      </w:r>
      <w:proofErr w:type="gramEnd"/>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w:t>
            </w:r>
            <w:proofErr w:type="gramStart"/>
            <w:r w:rsidRPr="0032558D">
              <w:t>And,</w:t>
            </w:r>
            <w:proofErr w:type="gramEnd"/>
            <w:r w:rsidRPr="0032558D">
              <w:t xml:space="preserve">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 xml:space="preserve">efore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SimSun"/>
                <w:iCs/>
                <w:lang w:val="en-US" w:eastAsia="zh-CN"/>
              </w:rPr>
            </w:pPr>
            <w:r>
              <w:rPr>
                <w:rFonts w:eastAsia="SimSun"/>
                <w:iCs/>
                <w:lang w:val="en-US" w:eastAsia="zh-CN"/>
              </w:rPr>
              <w:t>OK with</w:t>
            </w:r>
            <w:r w:rsidRPr="00CB1E0A">
              <w:rPr>
                <w:rFonts w:eastAsia="SimSun"/>
                <w:iCs/>
                <w:lang w:val="en-US" w:eastAsia="zh-CN"/>
              </w:rPr>
              <w:t xml:space="preserve"> the proposal.</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lastRenderedPageBreak/>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w:t>
            </w:r>
            <w:proofErr w:type="gramStart"/>
            <w:r w:rsidRPr="00C50F5F">
              <w:rPr>
                <w:rFonts w:eastAsiaTheme="minorEastAsia"/>
                <w:bCs/>
                <w:lang w:eastAsia="zh-CN"/>
              </w:rPr>
              <w:t>similar to</w:t>
            </w:r>
            <w:proofErr w:type="gramEnd"/>
            <w:r w:rsidRPr="00C50F5F">
              <w:rPr>
                <w:rFonts w:eastAsiaTheme="minorEastAsia"/>
                <w:bCs/>
                <w:lang w:eastAsia="zh-CN"/>
              </w:rPr>
              <w:t xml:space="preserve">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w:t>
            </w:r>
            <w:proofErr w:type="gramStart"/>
            <w:r w:rsidRPr="006D4C3D">
              <w:rPr>
                <w:rFonts w:eastAsiaTheme="minorEastAsia"/>
                <w:bCs/>
                <w:lang w:eastAsia="zh-CN"/>
              </w:rPr>
              <w:t>delay</w:t>
            </w:r>
            <w:proofErr w:type="gramEnd"/>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proofErr w:type="gramStart"/>
            <w:r w:rsidRPr="006D4C3D">
              <w:rPr>
                <w:rFonts w:eastAsiaTheme="minorEastAsia"/>
                <w:lang w:eastAsia="zh-CN"/>
              </w:rPr>
              <w:t>SCell</w:t>
            </w:r>
            <w:proofErr w:type="spellEnd"/>
            <w:proofErr w:type="gram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w:t>
            </w:r>
            <w:proofErr w:type="gramStart"/>
            <w:r w:rsidRPr="00910AFB">
              <w:rPr>
                <w:rFonts w:eastAsiaTheme="minorEastAsia"/>
                <w:bCs/>
                <w:lang w:eastAsia="zh-CN"/>
              </w:rPr>
              <w:t>RAN1</w:t>
            </w:r>
            <w:proofErr w:type="gramEnd"/>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lastRenderedPageBreak/>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lastRenderedPageBreak/>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 xml:space="preserve">Option 1: WUS is carried by </w:t>
            </w:r>
            <w:proofErr w:type="gramStart"/>
            <w:r w:rsidRPr="00842F2A">
              <w:rPr>
                <w:rFonts w:eastAsiaTheme="minorEastAsia"/>
                <w:bCs/>
                <w:lang w:eastAsia="zh-CN"/>
              </w:rPr>
              <w:t>PRACH</w:t>
            </w:r>
            <w:proofErr w:type="gramEnd"/>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 xml:space="preserve">Option 2: WUS is carried by </w:t>
            </w:r>
            <w:proofErr w:type="gramStart"/>
            <w:r w:rsidRPr="00842F2A">
              <w:rPr>
                <w:rFonts w:eastAsiaTheme="minorEastAsia"/>
                <w:bCs/>
                <w:lang w:eastAsia="zh-CN"/>
              </w:rPr>
              <w:t>PUCCH</w:t>
            </w:r>
            <w:proofErr w:type="gramEnd"/>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proofErr w:type="gramStart"/>
            <w:r w:rsidRPr="0056733B">
              <w:rPr>
                <w:rFonts w:eastAsiaTheme="minorEastAsia"/>
                <w:bCs/>
                <w:lang w:eastAsia="zh-CN"/>
              </w:rPr>
              <w:t>SCell</w:t>
            </w:r>
            <w:proofErr w:type="spellEnd"/>
            <w:proofErr w:type="gramEnd"/>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proofErr w:type="gramStart"/>
            <w:r w:rsidRPr="0056733B">
              <w:rPr>
                <w:rFonts w:eastAsiaTheme="minorEastAsia"/>
                <w:bCs/>
                <w:lang w:eastAsia="zh-CN"/>
              </w:rPr>
              <w:t>SCell</w:t>
            </w:r>
            <w:proofErr w:type="spellEnd"/>
            <w:proofErr w:type="gramEnd"/>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the L1-RSRP variation for the SSB associated with active TCI is above a </w:t>
            </w:r>
            <w:proofErr w:type="gramStart"/>
            <w:r w:rsidRPr="0056733B">
              <w:rPr>
                <w:rFonts w:eastAsiaTheme="minorEastAsia"/>
                <w:bCs/>
                <w:lang w:eastAsia="zh-CN"/>
              </w:rPr>
              <w:t>threshold</w:t>
            </w:r>
            <w:proofErr w:type="gramEnd"/>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lastRenderedPageBreak/>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w:t>
            </w:r>
            <w:proofErr w:type="gramStart"/>
            <w:r w:rsidRPr="00A37858">
              <w:rPr>
                <w:rFonts w:eastAsiaTheme="minorEastAsia"/>
                <w:bCs/>
                <w:lang w:eastAsia="zh-CN"/>
              </w:rPr>
              <w:t>In particular, UE</w:t>
            </w:r>
            <w:proofErr w:type="gramEnd"/>
            <w:r w:rsidRPr="00A37858">
              <w:rPr>
                <w:rFonts w:eastAsiaTheme="minorEastAsia"/>
                <w:bCs/>
                <w:lang w:eastAsia="zh-CN"/>
              </w:rPr>
              <w:t xml:space="preserv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lastRenderedPageBreak/>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lastRenderedPageBreak/>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proofErr w:type="gramStart"/>
            <w:r w:rsidRPr="00F62A4C">
              <w:rPr>
                <w:rFonts w:eastAsiaTheme="minorEastAsia"/>
                <w:bCs/>
                <w:lang w:eastAsia="zh-CN"/>
              </w:rPr>
              <w:t>PCell</w:t>
            </w:r>
            <w:proofErr w:type="spellEnd"/>
            <w:proofErr w:type="gram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proofErr w:type="gramStart"/>
      <w:r w:rsidRPr="0056733B">
        <w:rPr>
          <w:rFonts w:eastAsiaTheme="minorEastAsia"/>
          <w:bCs/>
          <w:lang w:eastAsia="zh-CN"/>
        </w:rPr>
        <w:t>SCell</w:t>
      </w:r>
      <w:proofErr w:type="spellEnd"/>
      <w:proofErr w:type="gramEnd"/>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proofErr w:type="gramStart"/>
      <w:r w:rsidRPr="0056733B">
        <w:rPr>
          <w:rFonts w:eastAsiaTheme="minorEastAsia"/>
          <w:bCs/>
          <w:lang w:eastAsia="zh-CN"/>
        </w:rPr>
        <w:t>SCell</w:t>
      </w:r>
      <w:proofErr w:type="spellEnd"/>
      <w:proofErr w:type="gramEnd"/>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lastRenderedPageBreak/>
        <w:t xml:space="preserve">The UE declares the L1-RSRP variation for the SSB associated with active TCI is above a </w:t>
      </w:r>
      <w:proofErr w:type="gramStart"/>
      <w:r w:rsidRPr="0056733B">
        <w:rPr>
          <w:rFonts w:eastAsiaTheme="minorEastAsia"/>
          <w:bCs/>
          <w:lang w:eastAsia="zh-CN"/>
        </w:rPr>
        <w:t>threshold</w:t>
      </w:r>
      <w:proofErr w:type="gramEnd"/>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w:t>
      </w:r>
      <w:proofErr w:type="gramStart"/>
      <w:r>
        <w:rPr>
          <w:rFonts w:hint="eastAsia"/>
          <w:szCs w:val="20"/>
          <w:lang w:eastAsia="ko-KR"/>
        </w:rPr>
        <w:t>SSB</w:t>
      </w:r>
      <w:proofErr w:type="gramEnd"/>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SimSun"/>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SimSun" w:hint="eastAsia"/>
                <w:iCs/>
                <w:lang w:val="en-US" w:eastAsia="zh-CN"/>
              </w:rPr>
              <w:t>Support.</w:t>
            </w:r>
          </w:p>
        </w:tc>
      </w:tr>
      <w:tr w:rsidR="00E76688" w:rsidRPr="00686244" w14:paraId="13809652" w14:textId="77777777" w:rsidTr="00056606">
        <w:tc>
          <w:tcPr>
            <w:tcW w:w="1654" w:type="dxa"/>
            <w:tcBorders>
              <w:top w:val="single" w:sz="4" w:space="0" w:color="auto"/>
              <w:left w:val="single" w:sz="4" w:space="0" w:color="auto"/>
              <w:bottom w:val="single" w:sz="4" w:space="0" w:color="auto"/>
              <w:right w:val="single" w:sz="4" w:space="0" w:color="auto"/>
            </w:tcBorders>
          </w:tcPr>
          <w:p w14:paraId="1AC49713" w14:textId="356CDE45" w:rsidR="00E76688" w:rsidRDefault="00E76688" w:rsidP="00E76688">
            <w:pPr>
              <w:jc w:val="both"/>
              <w:rPr>
                <w:rFonts w:eastAsia="SimSun" w:hint="eastAsia"/>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E482F5" w14:textId="637C6374" w:rsidR="00E76688" w:rsidRDefault="00E76688" w:rsidP="00E76688">
            <w:pPr>
              <w:jc w:val="both"/>
              <w:rPr>
                <w:rFonts w:eastAsia="SimSun" w:hint="eastAsia"/>
                <w:iCs/>
                <w:lang w:val="en-US" w:eastAsia="zh-CN"/>
              </w:rPr>
            </w:pPr>
            <w:r>
              <w:rPr>
                <w:iCs/>
                <w:lang w:val="en-US" w:eastAsia="ko-KR"/>
              </w:rPr>
              <w:t xml:space="preserve">We </w:t>
            </w:r>
            <w:r>
              <w:rPr>
                <w:iCs/>
                <w:lang w:val="en-US" w:eastAsia="ko-KR"/>
              </w:rPr>
              <w:t>think</w:t>
            </w:r>
            <w:r>
              <w:rPr>
                <w:iCs/>
                <w:lang w:val="en-US" w:eastAsia="ko-KR"/>
              </w:rPr>
              <w:t xml:space="preserve"> that UE triggered on-demand SSB is </w:t>
            </w:r>
            <w:r>
              <w:rPr>
                <w:iCs/>
                <w:lang w:val="en-US" w:eastAsia="ko-KR"/>
              </w:rPr>
              <w:t xml:space="preserve">not </w:t>
            </w:r>
            <w:r>
              <w:rPr>
                <w:iCs/>
                <w:lang w:val="en-US" w:eastAsia="ko-KR"/>
              </w:rPr>
              <w:t xml:space="preserve">needed. </w:t>
            </w:r>
            <w:r w:rsidR="00B97598">
              <w:rPr>
                <w:iCs/>
                <w:lang w:val="en-US" w:eastAsia="ko-KR"/>
              </w:rPr>
              <w:t>M</w:t>
            </w:r>
            <w:r>
              <w:rPr>
                <w:iCs/>
                <w:lang w:val="en-US" w:eastAsia="ko-KR"/>
              </w:rPr>
              <w:t>ore detailed scenario and UE behavior for UE to send on-demand SSB request</w:t>
            </w:r>
            <w:r w:rsidR="00B97598">
              <w:rPr>
                <w:iCs/>
                <w:lang w:val="en-US" w:eastAsia="ko-KR"/>
              </w:rPr>
              <w:t xml:space="preserve"> should be presented before considering this proposal.</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lastRenderedPageBreak/>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 xml:space="preserve">UE can reinitiate the on demand SSB procedure by sending the UE request for on-demand </w:t>
            </w:r>
            <w:proofErr w:type="gramStart"/>
            <w:r w:rsidRPr="0021081A">
              <w:rPr>
                <w:bCs/>
                <w:lang w:eastAsia="ko-KR"/>
              </w:rPr>
              <w:t>SSB</w:t>
            </w:r>
            <w:proofErr w:type="gramEnd"/>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w:t>
            </w:r>
            <w:proofErr w:type="gramStart"/>
            <w:r w:rsidRPr="003F3501">
              <w:rPr>
                <w:lang w:eastAsia="ko-KR"/>
              </w:rPr>
              <w:t>to deactivate</w:t>
            </w:r>
            <w:proofErr w:type="gramEnd"/>
            <w:r w:rsidRPr="003F3501">
              <w:rPr>
                <w:lang w:eastAsia="ko-KR"/>
              </w:rPr>
              <w:t xml:space="preserv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lastRenderedPageBreak/>
        <w:t>Transsion</w:t>
      </w:r>
      <w:proofErr w:type="spellEnd"/>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ListParagraph"/>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ListParagraph"/>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ListParagraph"/>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 xml:space="preserve">On-demand SSB </w:t>
      </w:r>
      <w:proofErr w:type="spellStart"/>
      <w:r>
        <w:t>SCell</w:t>
      </w:r>
      <w:proofErr w:type="spellEnd"/>
      <w:r>
        <w:t xml:space="preserve">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ListParagraph"/>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ListParagraph"/>
        <w:numPr>
          <w:ilvl w:val="0"/>
          <w:numId w:val="2"/>
        </w:numPr>
        <w:ind w:leftChars="0"/>
      </w:pPr>
      <w:r>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ListParagraph"/>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ListParagraph"/>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ListParagraph"/>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ListParagraph"/>
        <w:numPr>
          <w:ilvl w:val="0"/>
          <w:numId w:val="2"/>
        </w:numPr>
        <w:ind w:leftChars="0"/>
      </w:pPr>
      <w:r>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ListParagraph"/>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ListParagraph"/>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ListParagraph"/>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ListParagraph"/>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ListParagraph"/>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ListParagraph"/>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ListParagraph"/>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ListParagraph"/>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ListParagraph"/>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ListParagraph"/>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ListParagraph"/>
        <w:numPr>
          <w:ilvl w:val="0"/>
          <w:numId w:val="2"/>
        </w:numPr>
        <w:ind w:leftChars="0"/>
      </w:pPr>
      <w:r>
        <w:t>R1-2405126</w:t>
      </w:r>
      <w:r>
        <w:tab/>
        <w:t xml:space="preserve">Discussion of On-demand SSB </w:t>
      </w:r>
      <w:proofErr w:type="spellStart"/>
      <w:r>
        <w:t>SCell</w:t>
      </w:r>
      <w:proofErr w:type="spellEnd"/>
      <w:r>
        <w:t xml:space="preserve"> operation</w:t>
      </w:r>
      <w:r>
        <w:tab/>
        <w:t>Mavenir</w:t>
      </w:r>
    </w:p>
    <w:p w14:paraId="7EC08B61" w14:textId="77777777" w:rsidR="00770180" w:rsidRDefault="00770180" w:rsidP="009F090A">
      <w:pPr>
        <w:pStyle w:val="ListParagraph"/>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lastRenderedPageBreak/>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121" w:name="_Hlk166698521"/>
      <w:r w:rsidRPr="004159B2">
        <w:rPr>
          <w:szCs w:val="20"/>
        </w:rPr>
        <w:t>No always-on SSB on the cell</w:t>
      </w:r>
      <w:bookmarkEnd w:id="121"/>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#2: Always-on SSB is periodically transmitted on the </w:t>
      </w:r>
      <w:proofErr w:type="gramStart"/>
      <w:r w:rsidRPr="004159B2">
        <w:rPr>
          <w:szCs w:val="20"/>
        </w:rPr>
        <w:t>cell</w:t>
      </w:r>
      <w:proofErr w:type="gramEnd"/>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w:t>
      </w:r>
      <w:proofErr w:type="gramStart"/>
      <w:r w:rsidRPr="00BE6024">
        <w:rPr>
          <w:rFonts w:eastAsia="Malgun Gothic"/>
          <w:sz w:val="20"/>
          <w:szCs w:val="20"/>
        </w:rPr>
        <w:t>completed</w:t>
      </w:r>
      <w:proofErr w:type="gramEnd"/>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 xml:space="preserve">Details of associated signaling/indication/configuration provided to </w:t>
      </w:r>
      <w:proofErr w:type="gramStart"/>
      <w:r w:rsidRPr="00E021E5">
        <w:rPr>
          <w:sz w:val="20"/>
          <w:szCs w:val="20"/>
          <w:lang w:eastAsia="x-none"/>
        </w:rPr>
        <w:t>UE</w:t>
      </w:r>
      <w:proofErr w:type="gramEnd"/>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w:t>
      </w:r>
      <w:proofErr w:type="gramStart"/>
      <w:r w:rsidRPr="004B2359">
        <w:rPr>
          <w:rFonts w:eastAsia="Malgun Gothic"/>
          <w:sz w:val="20"/>
          <w:szCs w:val="20"/>
        </w:rPr>
        <w:t>SSB</w:t>
      </w:r>
      <w:proofErr w:type="gramEnd"/>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lastRenderedPageBreak/>
        <w:t xml:space="preserve">Scenario #2A refers </w:t>
      </w:r>
      <w:proofErr w:type="gramStart"/>
      <w:r w:rsidRPr="00C4512D">
        <w:rPr>
          <w:rFonts w:eastAsia="Malgun Gothic" w:hint="eastAsia"/>
          <w:szCs w:val="20"/>
          <w:lang w:eastAsia="ko-KR"/>
        </w:rPr>
        <w:t>to</w:t>
      </w:r>
      <w:proofErr w:type="gramEnd"/>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#3A refers </w:t>
      </w:r>
      <w:proofErr w:type="gramStart"/>
      <w:r w:rsidRPr="00C4512D">
        <w:rPr>
          <w:rFonts w:eastAsia="Malgun Gothic" w:hint="eastAsia"/>
          <w:szCs w:val="20"/>
          <w:lang w:eastAsia="ko-KR"/>
        </w:rPr>
        <w:t>to</w:t>
      </w:r>
      <w:proofErr w:type="gramEnd"/>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w:t>
      </w:r>
      <w:proofErr w:type="gramStart"/>
      <w:r w:rsidRPr="00C4512D">
        <w:rPr>
          <w:rFonts w:hint="eastAsia"/>
          <w:szCs w:val="20"/>
          <w:lang w:eastAsia="ko-KR"/>
        </w:rPr>
        <w:t>completed</w:t>
      </w:r>
      <w:r w:rsidRPr="00C4512D">
        <w:rPr>
          <w:szCs w:val="20"/>
          <w:lang w:eastAsia="ko-KR"/>
        </w:rPr>
        <w:t>”</w:t>
      </w:r>
      <w:proofErr w:type="gramEnd"/>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#3B refers </w:t>
      </w:r>
      <w:proofErr w:type="gramStart"/>
      <w:r w:rsidRPr="00C4512D">
        <w:rPr>
          <w:rFonts w:eastAsia="Malgun Gothic" w:hint="eastAsia"/>
          <w:szCs w:val="20"/>
          <w:lang w:eastAsia="ko-KR"/>
        </w:rPr>
        <w:t>to</w:t>
      </w:r>
      <w:proofErr w:type="gramEnd"/>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w:t>
      </w:r>
      <w:proofErr w:type="gramStart"/>
      <w:r w:rsidRPr="00C4512D">
        <w:rPr>
          <w:rFonts w:eastAsia="Malgun Gothic" w:hint="eastAsia"/>
          <w:szCs w:val="20"/>
          <w:lang w:eastAsia="ko-KR"/>
        </w:rPr>
        <w:t>activated</w:t>
      </w:r>
      <w:r w:rsidRPr="00C4512D">
        <w:rPr>
          <w:rFonts w:eastAsia="Malgun Gothic"/>
          <w:szCs w:val="20"/>
          <w:lang w:eastAsia="ko-KR"/>
        </w:rPr>
        <w:t>”</w:t>
      </w:r>
      <w:proofErr w:type="gramEnd"/>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details on L1 and/or L3 </w:t>
      </w:r>
      <w:proofErr w:type="gramStart"/>
      <w:r w:rsidRPr="00C4512D">
        <w:rPr>
          <w:rFonts w:ascii="Times New Roman" w:eastAsia="Malgun Gothic" w:hAnsi="Times New Roman" w:hint="eastAsia"/>
          <w:lang w:val="en-US" w:eastAsia="ko-KR"/>
        </w:rPr>
        <w:t>measurement</w:t>
      </w:r>
      <w:proofErr w:type="gramEnd"/>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w:t>
      </w:r>
      <w:proofErr w:type="gramStart"/>
      <w:r w:rsidRPr="00C4512D">
        <w:rPr>
          <w:rFonts w:ascii="Times New Roman" w:eastAsia="Malgun Gothic" w:hAnsi="Times New Roman"/>
          <w:szCs w:val="16"/>
          <w:lang w:val="en-US" w:eastAsia="zh-CN"/>
        </w:rPr>
        <w:t>SSB</w:t>
      </w:r>
      <w:proofErr w:type="gramEnd"/>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1ED0" w14:textId="77777777" w:rsidR="00516881" w:rsidRDefault="00516881" w:rsidP="00D55E99">
      <w:r>
        <w:separator/>
      </w:r>
    </w:p>
  </w:endnote>
  <w:endnote w:type="continuationSeparator" w:id="0">
    <w:p w14:paraId="79519295" w14:textId="77777777" w:rsidR="00516881" w:rsidRDefault="00516881"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5746" w14:textId="77777777" w:rsidR="00516881" w:rsidRDefault="00516881" w:rsidP="00D55E99">
      <w:r>
        <w:separator/>
      </w:r>
    </w:p>
  </w:footnote>
  <w:footnote w:type="continuationSeparator" w:id="0">
    <w:p w14:paraId="1F52DBFB" w14:textId="77777777" w:rsidR="00516881" w:rsidRDefault="00516881"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7962557">
    <w:abstractNumId w:val="20"/>
  </w:num>
  <w:num w:numId="2" w16cid:durableId="1422869059">
    <w:abstractNumId w:val="16"/>
    <w:lvlOverride w:ilvl="0">
      <w:startOverride w:val="1"/>
    </w:lvlOverride>
  </w:num>
  <w:num w:numId="3" w16cid:durableId="1705325799">
    <w:abstractNumId w:val="29"/>
  </w:num>
  <w:num w:numId="4" w16cid:durableId="84262377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42645795">
    <w:abstractNumId w:val="23"/>
  </w:num>
  <w:num w:numId="6" w16cid:durableId="1035233572">
    <w:abstractNumId w:val="4"/>
  </w:num>
  <w:num w:numId="7" w16cid:durableId="92896001">
    <w:abstractNumId w:val="26"/>
  </w:num>
  <w:num w:numId="8" w16cid:durableId="1623687124">
    <w:abstractNumId w:val="38"/>
  </w:num>
  <w:num w:numId="9" w16cid:durableId="2082873964">
    <w:abstractNumId w:val="33"/>
  </w:num>
  <w:num w:numId="10" w16cid:durableId="1966813826">
    <w:abstractNumId w:val="8"/>
  </w:num>
  <w:num w:numId="11" w16cid:durableId="1302153002">
    <w:abstractNumId w:val="40"/>
  </w:num>
  <w:num w:numId="12" w16cid:durableId="1831601116">
    <w:abstractNumId w:val="12"/>
  </w:num>
  <w:num w:numId="13" w16cid:durableId="612706908">
    <w:abstractNumId w:val="34"/>
  </w:num>
  <w:num w:numId="14" w16cid:durableId="1953323657">
    <w:abstractNumId w:val="32"/>
  </w:num>
  <w:num w:numId="15" w16cid:durableId="9548248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0049">
    <w:abstractNumId w:val="18"/>
  </w:num>
  <w:num w:numId="17" w16cid:durableId="2017883267">
    <w:abstractNumId w:val="39"/>
  </w:num>
  <w:num w:numId="18" w16cid:durableId="315574834">
    <w:abstractNumId w:val="25"/>
  </w:num>
  <w:num w:numId="19" w16cid:durableId="1090807833">
    <w:abstractNumId w:val="22"/>
  </w:num>
  <w:num w:numId="20" w16cid:durableId="107360331">
    <w:abstractNumId w:val="7"/>
  </w:num>
  <w:num w:numId="21" w16cid:durableId="1319187997">
    <w:abstractNumId w:val="36"/>
  </w:num>
  <w:num w:numId="22" w16cid:durableId="2111658870">
    <w:abstractNumId w:val="31"/>
  </w:num>
  <w:num w:numId="23" w16cid:durableId="1446576220">
    <w:abstractNumId w:val="24"/>
  </w:num>
  <w:num w:numId="24" w16cid:durableId="633758950">
    <w:abstractNumId w:val="10"/>
  </w:num>
  <w:num w:numId="25" w16cid:durableId="2027250536">
    <w:abstractNumId w:val="3"/>
  </w:num>
  <w:num w:numId="26" w16cid:durableId="1311668154">
    <w:abstractNumId w:val="5"/>
  </w:num>
  <w:num w:numId="27" w16cid:durableId="1686444372">
    <w:abstractNumId w:val="35"/>
  </w:num>
  <w:num w:numId="28" w16cid:durableId="358285886">
    <w:abstractNumId w:val="1"/>
  </w:num>
  <w:num w:numId="29" w16cid:durableId="824979131">
    <w:abstractNumId w:val="28"/>
  </w:num>
  <w:num w:numId="30" w16cid:durableId="1356148405">
    <w:abstractNumId w:val="37"/>
  </w:num>
  <w:num w:numId="31" w16cid:durableId="2018266670">
    <w:abstractNumId w:val="13"/>
  </w:num>
  <w:num w:numId="32" w16cid:durableId="992023957">
    <w:abstractNumId w:val="21"/>
  </w:num>
  <w:num w:numId="33" w16cid:durableId="427433436">
    <w:abstractNumId w:val="15"/>
  </w:num>
  <w:num w:numId="34" w16cid:durableId="1462382587">
    <w:abstractNumId w:val="14"/>
  </w:num>
  <w:num w:numId="35" w16cid:durableId="803887917">
    <w:abstractNumId w:val="19"/>
  </w:num>
  <w:num w:numId="36" w16cid:durableId="161164735">
    <w:abstractNumId w:val="11"/>
  </w:num>
  <w:num w:numId="37" w16cid:durableId="1817605191">
    <w:abstractNumId w:val="17"/>
  </w:num>
  <w:num w:numId="38" w16cid:durableId="406851639">
    <w:abstractNumId w:val="0"/>
  </w:num>
  <w:num w:numId="39" w16cid:durableId="228464058">
    <w:abstractNumId w:val="6"/>
  </w:num>
  <w:num w:numId="40" w16cid:durableId="1521159006">
    <w:abstractNumId w:val="9"/>
  </w:num>
  <w:num w:numId="41" w16cid:durableId="23794842">
    <w:abstractNumId w:val="3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2F09"/>
    <w:rsid w:val="00293D61"/>
    <w:rsid w:val="00296037"/>
    <w:rsid w:val="00297D25"/>
    <w:rsid w:val="002A0216"/>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235"/>
    <w:rsid w:val="0050752A"/>
    <w:rsid w:val="00510B70"/>
    <w:rsid w:val="00511406"/>
    <w:rsid w:val="00512AD6"/>
    <w:rsid w:val="00512D6A"/>
    <w:rsid w:val="005135CB"/>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F67-CDA8-4FC7-87AC-0207947C87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41</Pages>
  <Words>19439</Words>
  <Characters>110804</Characters>
  <Application>Microsoft Office Word</Application>
  <DocSecurity>0</DocSecurity>
  <Lines>923</Lines>
  <Paragraphs>259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Jari Lindholm (Nokia)</cp:lastModifiedBy>
  <cp:revision>2</cp:revision>
  <dcterms:created xsi:type="dcterms:W3CDTF">2024-05-21T01:28:00Z</dcterms:created>
  <dcterms:modified xsi:type="dcterms:W3CDTF">2024-05-21T01:28:00Z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ies>
</file>