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lastRenderedPageBreak/>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lastRenderedPageBreak/>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맑은 고딕" w:hAnsi="Times New Roman"/>
          <w:i/>
          <w:iCs/>
          <w:lang w:val="en-US" w:eastAsia="ko-KR"/>
        </w:rPr>
        <w:t>cellBarred</w:t>
      </w:r>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can be </w:t>
            </w:r>
            <w:r w:rsidRPr="00C92D4E">
              <w:rPr>
                <w:rFonts w:ascii="Times New Roman" w:eastAsia="맑은 고딕" w:hAnsi="Times New Roman" w:hint="eastAsia"/>
                <w:strike/>
                <w:lang w:val="en-US" w:eastAsia="ko-KR"/>
              </w:rPr>
              <w:t xml:space="preserve">is </w:t>
            </w:r>
            <w:r w:rsidRPr="00C92D4E">
              <w:rPr>
                <w:rFonts w:ascii="Times New Roman" w:eastAsia="맑은 고딕" w:hAnsi="Times New Roman" w:hint="eastAsia"/>
                <w:strike/>
                <w:color w:val="FF0000"/>
                <w:lang w:val="en-US" w:eastAsia="ko-KR"/>
              </w:rPr>
              <w:t>limited to</w:t>
            </w:r>
            <w:r w:rsidRPr="005727BA">
              <w:rPr>
                <w:rFonts w:ascii="Times New Roman" w:eastAsia="맑은 고딕" w:hAnsi="Times New Roman" w:hint="eastAsia"/>
                <w:lang w:val="en-US" w:eastAsia="ko-KR"/>
              </w:rPr>
              <w:t xml:space="preserve"> non-cell-defining SSB</w:t>
            </w:r>
            <w:r>
              <w:rPr>
                <w:rFonts w:ascii="Times New Roman" w:eastAsia="맑은 고딕" w:hAnsi="Times New Roman" w:hint="eastAsia"/>
                <w:lang w:val="en-US" w:eastAsia="ko-KR"/>
              </w:rPr>
              <w:t xml:space="preserve"> with which CORESET#0 and type0-PDCCH CSS set configurations are not associated</w:t>
            </w:r>
            <w:r>
              <w:rPr>
                <w:rFonts w:ascii="Times New Roman" w:eastAsia="맑은 고딕" w:hAnsi="Times New Roman"/>
                <w:lang w:val="en-US" w:eastAsia="ko-KR"/>
              </w:rPr>
              <w:t xml:space="preserve">. </w:t>
            </w:r>
            <w:r w:rsidRPr="00C92D4E">
              <w:rPr>
                <w:rFonts w:ascii="Times New Roman" w:eastAsia="맑은 고딕" w:hAnsi="Times New Roman"/>
                <w:color w:val="FF0000"/>
                <w:lang w:val="en-US" w:eastAsia="ko-KR"/>
              </w:rPr>
              <w:t>F</w:t>
            </w:r>
            <w:r>
              <w:rPr>
                <w:rFonts w:ascii="Times New Roman" w:eastAsia="맑은 고딕" w:hAnsi="Times New Roman"/>
                <w:color w:val="FF0000"/>
                <w:lang w:val="en-US" w:eastAsia="ko-KR"/>
              </w:rPr>
              <w:t>FS: on-demand SSB on the cell can be</w:t>
            </w:r>
            <w:r w:rsidRPr="00C92D4E">
              <w:rPr>
                <w:rFonts w:ascii="Times New Roman" w:eastAsia="맑은 고딕"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a6"/>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1"/>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 xml:space="preserve">Note: This does not imply periodic on-demand SSB is transmitted indefinitely after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lastRenderedPageBreak/>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lastRenderedPageBreak/>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a6"/>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a6"/>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lastRenderedPageBreak/>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lastRenderedPageBreak/>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lastRenderedPageBreak/>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a6"/>
        <w:numPr>
          <w:ilvl w:val="2"/>
          <w:numId w:val="35"/>
        </w:numPr>
        <w:spacing w:after="160" w:line="256" w:lineRule="auto"/>
        <w:ind w:leftChars="0"/>
        <w:contextualSpacing/>
        <w:jc w:val="both"/>
        <w:rPr>
          <w:ins w:id="7" w:author="Seonwook Kim" w:date="2024-05-20T19: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t>It is up to RAN2 whether</w:t>
      </w:r>
      <w:ins w:id="8" w:author="Seonwook Kim" w:date="2024-05-20T19:09:00Z">
        <w:r w:rsidR="008D4C6C">
          <w:rPr>
            <w:rFonts w:ascii="Times New Roman" w:eastAsia="맑은 고딕" w:hAnsi="Times New Roman" w:hint="eastAsia"/>
            <w:highlight w:val="yellow"/>
            <w:lang w:val="en-US" w:eastAsia="ko-KR"/>
          </w:rPr>
          <w:t xml:space="preserve"> </w:t>
        </w:r>
      </w:ins>
      <w:ins w:id="9" w:author="Seonwook Kim" w:date="2024-05-20T19:10:00Z">
        <w:r w:rsidR="008D4C6C">
          <w:rPr>
            <w:rFonts w:ascii="Times New Roman" w:eastAsia="맑은 고딕"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맑은 고딕" w:hAnsi="Times New Roman" w:hint="eastAsia"/>
            <w:highlight w:val="yellow"/>
            <w:lang w:val="en-US" w:eastAsia="ko-KR"/>
          </w:rPr>
          <w:delText xml:space="preserve"> </w:delText>
        </w:r>
      </w:del>
    </w:p>
    <w:p w14:paraId="11213DC5" w14:textId="77777777" w:rsidR="008D4C6C" w:rsidRDefault="00443D1E" w:rsidP="008D4C6C">
      <w:pPr>
        <w:pStyle w:val="a6"/>
        <w:numPr>
          <w:ilvl w:val="3"/>
          <w:numId w:val="35"/>
        </w:numPr>
        <w:spacing w:after="160" w:line="256" w:lineRule="auto"/>
        <w:ind w:leftChars="0"/>
        <w:contextualSpacing/>
        <w:jc w:val="both"/>
        <w:rPr>
          <w:ins w:id="11" w:author="Seonwook Kim" w:date="2024-05-20T19: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t xml:space="preserve">this MAC CE </w:t>
      </w:r>
      <w:ins w:id="12" w:author="Seonwook Kim" w:date="2024-05-20T18:55:00Z">
        <w:r w:rsidR="007C4068" w:rsidRPr="008D4C6C">
          <w:rPr>
            <w:rFonts w:ascii="Times New Roman" w:eastAsia="맑은 고딕"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a6"/>
        <w:numPr>
          <w:ilvl w:val="3"/>
          <w:numId w:val="35"/>
        </w:numPr>
        <w:spacing w:after="160"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sidRPr="008D4C6C">
          <w:rPr>
            <w:rFonts w:ascii="Times New Roman" w:eastAsia="맑은 고딕" w:hAnsi="Times New Roman" w:hint="eastAsia"/>
            <w:highlight w:val="yellow"/>
            <w:lang w:val="en-US" w:eastAsia="ko-KR"/>
          </w:rPr>
          <w:t xml:space="preserve">this MAC CE </w:t>
        </w:r>
      </w:ins>
      <w:r w:rsidR="00443D1E" w:rsidRPr="008D4C6C">
        <w:rPr>
          <w:rFonts w:ascii="Times New Roman" w:eastAsia="맑은 고딕"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맑은 고딕" w:hAnsi="Times New Roman" w:hint="eastAsia"/>
            <w:highlight w:val="yellow"/>
            <w:lang w:val="en-US" w:eastAsia="ko-KR"/>
          </w:rPr>
          <w:t>,</w:t>
        </w:r>
      </w:ins>
      <w:ins w:id="16" w:author="Seonwook Kim" w:date="2024-05-20T18:54:00Z">
        <w:r w:rsidR="007C4068" w:rsidRPr="008D4C6C">
          <w:rPr>
            <w:rFonts w:ascii="Times New Roman" w:eastAsia="맑은 고딕" w:hAnsi="Times New Roman" w:hint="eastAsia"/>
            <w:highlight w:val="yellow"/>
            <w:lang w:val="en-US" w:eastAsia="ko-KR"/>
          </w:rPr>
          <w:t xml:space="preserve"> or</w:t>
        </w:r>
      </w:ins>
    </w:p>
    <w:p w14:paraId="44C69E5F" w14:textId="757DA39D" w:rsidR="00443D1E" w:rsidRPr="008D4C6C" w:rsidRDefault="008D4C6C" w:rsidP="008D4C6C">
      <w:pPr>
        <w:pStyle w:val="a6"/>
        <w:numPr>
          <w:ilvl w:val="3"/>
          <w:numId w:val="35"/>
        </w:numPr>
        <w:spacing w:after="160"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sidRPr="008D4C6C">
          <w:rPr>
            <w:rFonts w:ascii="Times New Roman" w:eastAsia="맑은 고딕" w:hAnsi="Times New Roman" w:hint="eastAsia"/>
            <w:highlight w:val="yellow"/>
            <w:lang w:val="en-US" w:eastAsia="ko-KR"/>
          </w:rPr>
          <w:t>this MAC CE</w:t>
        </w:r>
      </w:ins>
      <w:ins w:id="19" w:author="Seonwook Kim" w:date="2024-05-20T18:54:00Z">
        <w:r w:rsidR="007C4068" w:rsidRPr="008D4C6C">
          <w:rPr>
            <w:rFonts w:ascii="Times New Roman" w:eastAsia="맑은 고딕" w:hAnsi="Times New Roman" w:hint="eastAsia"/>
            <w:highlight w:val="yellow"/>
            <w:lang w:val="en-US" w:eastAsia="ko-KR"/>
          </w:rPr>
          <w:t xml:space="preserve"> </w:t>
        </w:r>
      </w:ins>
      <w:ins w:id="20" w:author="Seonwook Kim" w:date="2024-05-20T18:57:00Z">
        <w:r w:rsidR="007C4068" w:rsidRPr="008D4C6C">
          <w:rPr>
            <w:rFonts w:ascii="Times New Roman" w:eastAsia="맑은 고딕" w:hAnsi="Times New Roman" w:hint="eastAsia"/>
            <w:highlight w:val="yellow"/>
            <w:lang w:val="en-US" w:eastAsia="ko-KR"/>
          </w:rPr>
          <w:t>is the same as</w:t>
        </w:r>
      </w:ins>
      <w:ins w:id="21" w:author="Seonwook Kim" w:date="2024-05-20T18:54:00Z">
        <w:r w:rsidR="007C4068" w:rsidRPr="008D4C6C">
          <w:rPr>
            <w:rFonts w:ascii="Times New Roman" w:eastAsia="맑은 고딕" w:hAnsi="Times New Roman" w:hint="eastAsia"/>
            <w:highlight w:val="yellow"/>
            <w:lang w:val="en-US" w:eastAsia="ko-KR"/>
          </w:rPr>
          <w:t xml:space="preserve"> the legacy MAC CE for SCell activation/deactivation</w:t>
        </w:r>
      </w:ins>
      <w:r w:rsidR="00443D1E" w:rsidRPr="008D4C6C">
        <w:rPr>
          <w:rFonts w:ascii="Times New Roman" w:eastAsia="맑은 고딕" w:hAnsi="Times New Roman" w:hint="eastAsia"/>
          <w:highlight w:val="yellow"/>
          <w:lang w:val="en-US" w:eastAsia="ko-KR"/>
        </w:rPr>
        <w:t>.</w:t>
      </w:r>
    </w:p>
    <w:p w14:paraId="7726D8C8" w14:textId="6477851C" w:rsidR="007C4068" w:rsidDel="007C4068" w:rsidRDefault="007C4068" w:rsidP="00443D1E">
      <w:pPr>
        <w:pStyle w:val="a6"/>
        <w:numPr>
          <w:ilvl w:val="2"/>
          <w:numId w:val="35"/>
        </w:numPr>
        <w:spacing w:after="160" w:line="256" w:lineRule="auto"/>
        <w:ind w:leftChars="0"/>
        <w:contextualSpacing/>
        <w:jc w:val="both"/>
        <w:rPr>
          <w:del w:id="22" w:author="Seonwook Kim" w:date="2024-05-20T18:58:00Z"/>
          <w:rFonts w:ascii="Times New Roman" w:eastAsia="맑은 고딕" w:hAnsi="Times New Roman"/>
          <w:lang w:val="en-US"/>
        </w:rPr>
      </w:pPr>
    </w:p>
    <w:p w14:paraId="12B66B0C" w14:textId="1E3F5FD8" w:rsidR="00443D1E" w:rsidRDefault="00A713FD" w:rsidP="00443D1E">
      <w:pPr>
        <w:pStyle w:val="a6"/>
        <w:numPr>
          <w:ilvl w:val="2"/>
          <w:numId w:val="35"/>
        </w:numPr>
        <w:spacing w:after="160"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sidR="00443D1E">
        <w:rPr>
          <w:rFonts w:ascii="Times New Roman" w:eastAsia="맑은 고딕" w:hAnsi="Times New Roman" w:hint="eastAsia"/>
          <w:lang w:val="en-US" w:eastAsia="ko-KR"/>
        </w:rPr>
        <w:t>From RAN1 perspective,</w:t>
      </w:r>
    </w:p>
    <w:p w14:paraId="7B35583D" w14:textId="77777777" w:rsidR="00443D1E" w:rsidRDefault="00443D1E" w:rsidP="00443D1E">
      <w:pPr>
        <w:pStyle w:val="a6"/>
        <w:numPr>
          <w:ilvl w:val="3"/>
          <w:numId w:val="35"/>
        </w:numPr>
        <w:spacing w:after="160" w:line="256" w:lineRule="auto"/>
        <w:ind w:leftChars="0"/>
        <w:contextualSpacing/>
        <w:jc w:val="both"/>
        <w:rPr>
          <w:ins w:id="24" w:author="Seonwook Kim" w:date="2024-05-20T17:06:00Z"/>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SCell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88714CB" w14:textId="77777777" w:rsidR="00443D1E" w:rsidRPr="000D18A8" w:rsidRDefault="00443D1E" w:rsidP="00443D1E">
      <w:pPr>
        <w:pStyle w:val="a6"/>
        <w:numPr>
          <w:ilvl w:val="4"/>
          <w:numId w:val="35"/>
        </w:numPr>
        <w:spacing w:after="160"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a6"/>
        <w:numPr>
          <w:ilvl w:val="4"/>
          <w:numId w:val="35"/>
        </w:numPr>
        <w:spacing w:after="160"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a6"/>
        <w:numPr>
          <w:ilvl w:val="3"/>
          <w:numId w:val="35"/>
        </w:numPr>
        <w:spacing w:after="160" w:line="256" w:lineRule="auto"/>
        <w:ind w:leftChars="0"/>
        <w:contextualSpacing/>
        <w:jc w:val="both"/>
        <w:rPr>
          <w:ins w:id="27" w:author="Seonwook Kim" w:date="2024-05-20T17:20:00Z"/>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SCell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w:t>
      </w:r>
    </w:p>
    <w:p w14:paraId="1B11A0B9" w14:textId="77777777" w:rsidR="00443D1E" w:rsidRDefault="00443D1E" w:rsidP="00443D1E">
      <w:pPr>
        <w:pStyle w:val="a6"/>
        <w:numPr>
          <w:ilvl w:val="4"/>
          <w:numId w:val="35"/>
        </w:numPr>
        <w:spacing w:after="160"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a6"/>
        <w:numPr>
          <w:ilvl w:val="4"/>
          <w:numId w:val="35"/>
        </w:numPr>
        <w:spacing w:after="160"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a6"/>
        <w:numPr>
          <w:ilvl w:val="3"/>
          <w:numId w:val="35"/>
        </w:numPr>
        <w:spacing w:after="160"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sidRPr="00443D1E">
          <w:rPr>
            <w:rFonts w:ascii="Times New Roman" w:eastAsia="맑은 고딕" w:hAnsi="Times New Roman" w:hint="eastAsia"/>
            <w:highlight w:val="yellow"/>
            <w:lang w:val="en-US" w:eastAsia="ko-KR"/>
          </w:rPr>
          <w:t>[</w:t>
        </w:r>
      </w:ins>
      <w:ins w:id="33" w:author="Seonwook Kim" w:date="2024-05-20T17:29:00Z">
        <w:r w:rsidRPr="00443D1E">
          <w:rPr>
            <w:rFonts w:ascii="Times New Roman" w:eastAsia="맑은 고딕"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맑은 고딕" w:hAnsi="Times New Roman" w:hint="eastAsia"/>
            <w:highlight w:val="yellow"/>
            <w:lang w:val="en-US" w:eastAsia="ko-KR"/>
          </w:rPr>
          <w:t>]</w:t>
        </w:r>
      </w:ins>
    </w:p>
    <w:p w14:paraId="45FF174B" w14:textId="5D522E23" w:rsidR="00A713FD" w:rsidRDefault="00A713FD" w:rsidP="00A713FD">
      <w:pPr>
        <w:pStyle w:val="a6"/>
        <w:numPr>
          <w:ilvl w:val="2"/>
          <w:numId w:val="35"/>
        </w:numPr>
        <w:spacing w:after="160"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6C9684FF" w14:textId="274A5998" w:rsidR="00A713FD" w:rsidRPr="00443D1E" w:rsidRDefault="00A713FD" w:rsidP="00443D1E">
      <w:pPr>
        <w:pStyle w:val="a6"/>
        <w:numPr>
          <w:ilvl w:val="3"/>
          <w:numId w:val="35"/>
        </w:numPr>
        <w:spacing w:after="160"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sidR="008D4C6C">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sidR="00E17D6D">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7DC41975"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맑은 고딕"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28ACB81C" w14:textId="77777777" w:rsidR="00443D1E" w:rsidRPr="000D18A8" w:rsidRDefault="00443D1E" w:rsidP="00443D1E">
      <w:pPr>
        <w:pStyle w:val="a6"/>
        <w:numPr>
          <w:ilvl w:val="2"/>
          <w:numId w:val="35"/>
        </w:numPr>
        <w:spacing w:after="160"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a6"/>
        <w:numPr>
          <w:ilvl w:val="2"/>
          <w:numId w:val="35"/>
        </w:numPr>
        <w:spacing w:after="160"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3019DFB1"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Spreadtrum</w:t>
        </w:r>
      </w:ins>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6BA74923" w14:textId="77777777" w:rsidR="00443D1E" w:rsidRDefault="00443D1E" w:rsidP="00443D1E">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a6"/>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a6"/>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a6"/>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a6"/>
              <w:numPr>
                <w:ilvl w:val="1"/>
                <w:numId w:val="40"/>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a6"/>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a6"/>
        <w:numPr>
          <w:ilvl w:val="2"/>
          <w:numId w:val="35"/>
        </w:numPr>
        <w:spacing w:after="160" w:line="256" w:lineRule="auto"/>
        <w:ind w:leftChars="0"/>
        <w:contextualSpacing/>
        <w:jc w:val="both"/>
        <w:rPr>
          <w:ins w:id="70" w:author="Seonwook Kim" w:date="2024-05-20T19: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sidR="00242F4E">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sidR="00242F4E">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맑은 고딕" w:hAnsi="Times New Roman" w:hint="eastAsia"/>
            <w:highlight w:val="yellow"/>
            <w:lang w:val="en-US" w:eastAsia="ko-KR"/>
          </w:rPr>
          <w:delText xml:space="preserve"> </w:delText>
        </w:r>
      </w:del>
    </w:p>
    <w:p w14:paraId="17C8BC80" w14:textId="12A74E6B" w:rsidR="008D4C6C" w:rsidRPr="00B94421" w:rsidRDefault="008D4C6C" w:rsidP="008D4C6C">
      <w:pPr>
        <w:pStyle w:val="a6"/>
        <w:numPr>
          <w:ilvl w:val="1"/>
          <w:numId w:val="35"/>
        </w:numPr>
        <w:spacing w:after="160" w:line="256" w:lineRule="auto"/>
        <w:ind w:leftChars="0"/>
        <w:contextualSpacing/>
        <w:jc w:val="both"/>
        <w:rPr>
          <w:rFonts w:ascii="Times New Roman" w:eastAsia="맑은 고딕"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572F837D" w14:textId="77777777" w:rsidR="008D4C6C" w:rsidRPr="000D18A8" w:rsidRDefault="008D4C6C" w:rsidP="008D4C6C">
      <w:pPr>
        <w:pStyle w:val="a6"/>
        <w:numPr>
          <w:ilvl w:val="2"/>
          <w:numId w:val="35"/>
        </w:numPr>
        <w:spacing w:after="160"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a6"/>
        <w:numPr>
          <w:ilvl w:val="2"/>
          <w:numId w:val="35"/>
        </w:numPr>
        <w:spacing w:after="160"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6B142086"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Spreadtrum</w:t>
        </w:r>
      </w:ins>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7E309B67" w14:textId="410497D8" w:rsidR="008D4C6C" w:rsidRDefault="008D4C6C" w:rsidP="008D4C6C">
      <w:pPr>
        <w:pStyle w:val="a6"/>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hint="eastAsia"/>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w:t>
      </w:r>
      <w:bookmarkStart w:id="99" w:name="_GoBack"/>
      <w:bookmarkEnd w:id="99"/>
      <w:r w:rsidR="008D63BB">
        <w:rPr>
          <w:rFonts w:ascii="Times" w:hAnsi="Times" w:cs="Times" w:hint="eastAsia"/>
          <w:b w:val="0"/>
          <w:i w:val="0"/>
          <w:sz w:val="20"/>
          <w:szCs w:val="20"/>
          <w:lang w:eastAsia="ko-KR"/>
        </w:rPr>
        <w:t>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r w:rsidRPr="000F7688">
        <w:rPr>
          <w:rFonts w:hAnsi="바탕체"/>
          <w:bCs/>
          <w:i/>
          <w:iCs/>
        </w:rPr>
        <w:t>absoluteFrequencySSB</w:t>
      </w:r>
      <w:r w:rsidRPr="00FF4E52">
        <w:rPr>
          <w:rFonts w:hAnsi="바탕체"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r w:rsidRPr="00FF4E52">
        <w:rPr>
          <w:rFonts w:ascii="Times New Roman" w:eastAsia="맑은 고딕" w:hAnsi="Times New Roman"/>
          <w:i/>
          <w:iCs/>
          <w:lang w:val="en-US" w:eastAsia="ko-KR"/>
        </w:rPr>
        <w:t>ssb-PositionsInBurst</w:t>
      </w:r>
      <w:r>
        <w:rPr>
          <w:rFonts w:ascii="Times New Roman" w:eastAsia="맑은 고딕"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r w:rsidRPr="00FF4E52">
        <w:rPr>
          <w:rFonts w:ascii="Times New Roman" w:eastAsia="맑은 고딕" w:hAnsi="Times New Roman"/>
          <w:i/>
          <w:iCs/>
          <w:lang w:val="en-US" w:eastAsia="ko-KR"/>
        </w:rPr>
        <w:t>subcarrierSpacing</w:t>
      </w:r>
      <w:r>
        <w:rPr>
          <w:rFonts w:ascii="Times New Roman" w:eastAsia="맑은 고딕"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sidRPr="00FF4E52">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lastRenderedPageBreak/>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1"/>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lastRenderedPageBreak/>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lastRenderedPageBreak/>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lastRenderedPageBreak/>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lastRenderedPageBreak/>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lastRenderedPageBreak/>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a6"/>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a6"/>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a6"/>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t>Tejas Networks Limited</w:t>
      </w:r>
    </w:p>
    <w:p w14:paraId="20549978" w14:textId="77777777" w:rsidR="00770180" w:rsidRDefault="00770180" w:rsidP="00AF1849">
      <w:pPr>
        <w:pStyle w:val="a6"/>
        <w:numPr>
          <w:ilvl w:val="0"/>
          <w:numId w:val="2"/>
        </w:numPr>
        <w:ind w:leftChars="0"/>
      </w:pPr>
      <w:r>
        <w:t>R1-2403960</w:t>
      </w:r>
      <w:r>
        <w:tab/>
        <w:t>On-demand SSB SCell operation for eNES</w:t>
      </w:r>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t>R1-2404560</w:t>
      </w:r>
      <w:r>
        <w:tab/>
        <w:t>Discussion on on-demond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lastRenderedPageBreak/>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100" w:name="_Hlk166698521"/>
      <w:r w:rsidRPr="004159B2">
        <w:rPr>
          <w:szCs w:val="20"/>
        </w:rPr>
        <w:t>No always-on SSB on the cell</w:t>
      </w:r>
      <w:bookmarkEnd w:id="100"/>
    </w:p>
    <w:p w14:paraId="13322164"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맑은 고딕"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D94C" w14:textId="77777777" w:rsidR="000D097E" w:rsidRDefault="000D097E" w:rsidP="00D55E99">
      <w:r>
        <w:separator/>
      </w:r>
    </w:p>
  </w:endnote>
  <w:endnote w:type="continuationSeparator" w:id="0">
    <w:p w14:paraId="446A053B" w14:textId="77777777" w:rsidR="000D097E" w:rsidRDefault="000D097E"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altName w:val="Malgun Gothic"/>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57FC" w14:textId="77777777" w:rsidR="000D097E" w:rsidRDefault="000D097E" w:rsidP="00D55E99">
      <w:r>
        <w:separator/>
      </w:r>
    </w:p>
  </w:footnote>
  <w:footnote w:type="continuationSeparator" w:id="0">
    <w:p w14:paraId="3F62B823" w14:textId="77777777" w:rsidR="000D097E" w:rsidRDefault="000D097E" w:rsidP="00D55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lvlOverride w:ilvl="0">
      <w:startOverride w:val="1"/>
    </w:lvlOverride>
  </w:num>
  <w:num w:numId="3">
    <w:abstractNumId w:val="29"/>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3"/>
  </w:num>
  <w:num w:numId="6">
    <w:abstractNumId w:val="4"/>
  </w:num>
  <w:num w:numId="7">
    <w:abstractNumId w:val="26"/>
  </w:num>
  <w:num w:numId="8">
    <w:abstractNumId w:val="38"/>
  </w:num>
  <w:num w:numId="9">
    <w:abstractNumId w:val="33"/>
  </w:num>
  <w:num w:numId="10">
    <w:abstractNumId w:val="8"/>
  </w:num>
  <w:num w:numId="11">
    <w:abstractNumId w:val="40"/>
  </w:num>
  <w:num w:numId="12">
    <w:abstractNumId w:val="12"/>
  </w:num>
  <w:num w:numId="13">
    <w:abstractNumId w:val="34"/>
  </w:num>
  <w:num w:numId="14">
    <w:abstractNumId w:val="3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9"/>
  </w:num>
  <w:num w:numId="18">
    <w:abstractNumId w:val="25"/>
  </w:num>
  <w:num w:numId="19">
    <w:abstractNumId w:val="22"/>
  </w:num>
  <w:num w:numId="20">
    <w:abstractNumId w:val="7"/>
  </w:num>
  <w:num w:numId="21">
    <w:abstractNumId w:val="36"/>
  </w:num>
  <w:num w:numId="22">
    <w:abstractNumId w:val="31"/>
  </w:num>
  <w:num w:numId="23">
    <w:abstractNumId w:val="24"/>
  </w:num>
  <w:num w:numId="24">
    <w:abstractNumId w:val="10"/>
  </w:num>
  <w:num w:numId="25">
    <w:abstractNumId w:val="3"/>
  </w:num>
  <w:num w:numId="26">
    <w:abstractNumId w:val="5"/>
  </w:num>
  <w:num w:numId="27">
    <w:abstractNumId w:val="35"/>
  </w:num>
  <w:num w:numId="28">
    <w:abstractNumId w:val="1"/>
  </w:num>
  <w:num w:numId="29">
    <w:abstractNumId w:val="28"/>
  </w:num>
  <w:num w:numId="30">
    <w:abstractNumId w:val="37"/>
  </w:num>
  <w:num w:numId="31">
    <w:abstractNumId w:val="13"/>
  </w:num>
  <w:num w:numId="32">
    <w:abstractNumId w:val="21"/>
  </w:num>
  <w:num w:numId="33">
    <w:abstractNumId w:val="15"/>
  </w:num>
  <w:num w:numId="34">
    <w:abstractNumId w:val="14"/>
  </w:num>
  <w:num w:numId="35">
    <w:abstractNumId w:val="19"/>
  </w:num>
  <w:num w:numId="36">
    <w:abstractNumId w:val="11"/>
  </w:num>
  <w:num w:numId="37">
    <w:abstractNumId w:val="17"/>
  </w:num>
  <w:num w:numId="38">
    <w:abstractNumId w:val="0"/>
  </w:num>
  <w:num w:numId="39">
    <w:abstractNumId w:val="6"/>
  </w:num>
  <w:num w:numId="40">
    <w:abstractNumId w:val="9"/>
  </w:num>
  <w:num w:numId="41">
    <w:abstractNumId w:val="30"/>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2F09"/>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Char"/>
    <w:uiPriority w:val="9"/>
    <w:qFormat/>
    <w:rsid w:val="000E09C4"/>
    <w:pPr>
      <w:numPr>
        <w:ilvl w:val="3"/>
      </w:numPr>
      <w:outlineLvl w:val="3"/>
    </w:pPr>
    <w:rPr>
      <w:i/>
    </w:rPr>
  </w:style>
  <w:style w:type="paragraph" w:styleId="5">
    <w:name w:val="heading 5"/>
    <w:aliases w:val="h5,Heading5"/>
    <w:basedOn w:val="4"/>
    <w:next w:val="a2"/>
    <w:link w:val="5Char"/>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3"/>
    <w:link w:val="30"/>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uiPriority w:val="9"/>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iPriority w:val="99"/>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4">
    <w:name w:val="未处理的提及1"/>
    <w:uiPriority w:val="99"/>
    <w:semiHidden/>
    <w:unhideWhenUsed/>
    <w:rsid w:val="001B40F2"/>
    <w:rPr>
      <w:color w:val="605E5C"/>
      <w:shd w:val="clear" w:color="auto" w:fill="E1DFDD"/>
    </w:rPr>
  </w:style>
  <w:style w:type="numbering" w:customStyle="1" w:styleId="15">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0">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6">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7"/>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8">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8">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c">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e">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0">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19156</Words>
  <Characters>109190</Characters>
  <Application>Microsoft Office Word</Application>
  <DocSecurity>0</DocSecurity>
  <Lines>909</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Ahn Seung Jin/5G Wireless Connect Standard Task(seungjin.ahn@lge.com)</cp:lastModifiedBy>
  <cp:revision>3</cp:revision>
  <dcterms:created xsi:type="dcterms:W3CDTF">2024-05-20T13:52:00Z</dcterms:created>
  <dcterms:modified xsi:type="dcterms:W3CDTF">2024-05-20T23:31:00Z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