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 xml:space="preserve">On the other hand, on-demand SSB can be kept unchanged when UE transits from Scenario #3A to Scenario #3B, since </w:t>
            </w:r>
            <w:proofErr w:type="spellStart"/>
            <w:r>
              <w:rPr>
                <w:rFonts w:eastAsia="宋体"/>
                <w:iCs/>
                <w:lang w:val="en-US" w:eastAsia="zh-CN"/>
              </w:rPr>
              <w:t>gNB</w:t>
            </w:r>
            <w:proofErr w:type="spellEnd"/>
            <w:r>
              <w:rPr>
                <w:rFonts w:eastAsia="宋体"/>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宋体"/>
                <w:lang w:eastAsia="zh-CN"/>
              </w:rPr>
            </w:pPr>
            <w:r>
              <w:rPr>
                <w:rFonts w:eastAsia="宋体"/>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宋体"/>
                <w:iCs/>
                <w:lang w:val="en-US" w:eastAsia="zh-CN"/>
              </w:rPr>
            </w:pPr>
            <w:r w:rsidRPr="00DE212D">
              <w:rPr>
                <w:rFonts w:eastAsia="宋体"/>
                <w:iCs/>
                <w:lang w:val="en-US" w:eastAsia="zh-CN"/>
              </w:rPr>
              <w:t xml:space="preserve">We </w:t>
            </w:r>
            <w:r>
              <w:rPr>
                <w:rFonts w:eastAsia="宋体"/>
                <w:iCs/>
                <w:lang w:val="en-US" w:eastAsia="zh-CN"/>
              </w:rPr>
              <w:t>are fine with</w:t>
            </w:r>
            <w:r w:rsidRPr="00DE212D">
              <w:rPr>
                <w:rFonts w:eastAsia="宋体"/>
                <w:iCs/>
                <w:lang w:val="en-US" w:eastAsia="zh-CN"/>
              </w:rPr>
              <w:t xml:space="preserve"> Scenario #3A and Scenario #3B</w:t>
            </w:r>
            <w:r>
              <w:rPr>
                <w:rFonts w:eastAsia="宋体"/>
                <w:iCs/>
                <w:lang w:val="en-US" w:eastAsia="zh-CN"/>
              </w:rPr>
              <w:t xml:space="preserve">, if </w:t>
            </w:r>
            <w:r w:rsidR="00A9724A">
              <w:rPr>
                <w:rFonts w:eastAsia="宋体"/>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宋体" w:hint="eastAsia"/>
                <w:iCs/>
                <w:lang w:val="en-US" w:eastAsia="zh-CN"/>
              </w:rPr>
            </w:pPr>
            <w:r>
              <w:rPr>
                <w:rFonts w:eastAsia="宋体"/>
                <w:iCs/>
                <w:lang w:val="en-US" w:eastAsia="zh-CN"/>
              </w:rPr>
              <w:t>F</w:t>
            </w:r>
            <w:r>
              <w:rPr>
                <w:rFonts w:eastAsia="宋体" w:hint="eastAsia"/>
                <w:iCs/>
                <w:lang w:val="en-US" w:eastAsia="zh-CN"/>
              </w:rPr>
              <w:t>rom the perspective of motivation, we don</w:t>
            </w:r>
            <w:r>
              <w:rPr>
                <w:rFonts w:eastAsia="宋体"/>
                <w:iCs/>
                <w:lang w:val="en-US" w:eastAsia="zh-CN"/>
              </w:rPr>
              <w:t>’</w:t>
            </w:r>
            <w:r>
              <w:rPr>
                <w:rFonts w:eastAsia="宋体" w:hint="eastAsia"/>
                <w:iCs/>
                <w:lang w:val="en-US" w:eastAsia="zh-CN"/>
              </w:rPr>
              <w:t xml:space="preserve">t support Scenario #3A, but the </w:t>
            </w:r>
            <w:proofErr w:type="spellStart"/>
            <w:r>
              <w:rPr>
                <w:rFonts w:eastAsia="宋体" w:hint="eastAsia"/>
                <w:iCs/>
                <w:lang w:val="en-US" w:eastAsia="zh-CN"/>
              </w:rPr>
              <w:t>behaviour</w:t>
            </w:r>
            <w:proofErr w:type="spellEnd"/>
            <w:r>
              <w:rPr>
                <w:rFonts w:eastAsia="宋体" w:hint="eastAsia"/>
                <w:iCs/>
                <w:lang w:val="en-US" w:eastAsia="zh-CN"/>
              </w:rPr>
              <w:t xml:space="preserve"> of UE and </w:t>
            </w:r>
            <w:proofErr w:type="spellStart"/>
            <w:r>
              <w:rPr>
                <w:rFonts w:eastAsia="宋体" w:hint="eastAsia"/>
                <w:iCs/>
                <w:lang w:val="en-US" w:eastAsia="zh-CN"/>
              </w:rPr>
              <w:t>gNB</w:t>
            </w:r>
            <w:proofErr w:type="spellEnd"/>
            <w:r>
              <w:rPr>
                <w:rFonts w:eastAsia="宋体" w:hint="eastAsia"/>
                <w:iCs/>
                <w:lang w:val="en-US" w:eastAsia="zh-CN"/>
              </w:rPr>
              <w:t xml:space="preserve"> is actually the same as #2A, does we can also accept it. Besides, we support scenario #3B.</w:t>
            </w:r>
          </w:p>
          <w:p w14:paraId="5444C626" w14:textId="1A004CCB" w:rsidR="005065A7" w:rsidRPr="00DE212D" w:rsidRDefault="005065A7" w:rsidP="005065A7">
            <w:pPr>
              <w:jc w:val="both"/>
              <w:rPr>
                <w:rFonts w:eastAsia="宋体"/>
                <w:iCs/>
                <w:lang w:val="en-US" w:eastAsia="zh-CN"/>
              </w:rPr>
            </w:pPr>
            <w:r>
              <w:rPr>
                <w:rFonts w:eastAsia="宋体"/>
                <w:iCs/>
                <w:lang w:val="en-US" w:eastAsia="zh-CN"/>
              </w:rPr>
              <w:t>A</w:t>
            </w:r>
            <w:r>
              <w:rPr>
                <w:rFonts w:eastAsia="宋体" w:hint="eastAsia"/>
                <w:iCs/>
                <w:lang w:val="en-US" w:eastAsia="zh-CN"/>
              </w:rPr>
              <w:t xml:space="preserve">nd we think all the Scenarios can be applied with the final agreed mechanism without extra spec impacts </w:t>
            </w:r>
            <w:r>
              <w:rPr>
                <w:rFonts w:eastAsia="宋体"/>
                <w:iCs/>
                <w:lang w:val="en-US" w:eastAsia="zh-CN"/>
              </w:rPr>
              <w:t>should</w:t>
            </w:r>
            <w:r>
              <w:rPr>
                <w:rFonts w:eastAsia="宋体" w:hint="eastAsia"/>
                <w:iCs/>
                <w:lang w:val="en-US" w:eastAsia="zh-CN"/>
              </w:rPr>
              <w:t xml:space="preserve"> be supported.</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lastRenderedPageBreak/>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lastRenderedPageBreak/>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宋体"/>
                <w:iCs/>
                <w:lang w:val="en-US" w:eastAsia="zh-CN"/>
              </w:rPr>
              <w:t>gNB</w:t>
            </w:r>
            <w:proofErr w:type="spellEnd"/>
            <w:r>
              <w:rPr>
                <w:rFonts w:eastAsia="宋体"/>
                <w:iCs/>
                <w:lang w:val="en-US" w:eastAsia="zh-CN"/>
              </w:rPr>
              <w:t xml:space="preserve"> implementation.</w:t>
            </w:r>
          </w:p>
          <w:p w14:paraId="1A91C558" w14:textId="5D339899" w:rsidR="00C87994" w:rsidRPr="00582FF6" w:rsidRDefault="00C87994" w:rsidP="00A6665D">
            <w:pPr>
              <w:jc w:val="both"/>
              <w:rPr>
                <w:rFonts w:eastAsia="宋体"/>
                <w:iCs/>
                <w:lang w:val="en-US" w:eastAsia="zh-CN"/>
              </w:rPr>
            </w:pPr>
            <w:proofErr w:type="gramStart"/>
            <w:r>
              <w:rPr>
                <w:rFonts w:eastAsia="宋体" w:hint="eastAsia"/>
                <w:iCs/>
                <w:lang w:val="en-US" w:eastAsia="zh-CN"/>
              </w:rPr>
              <w:t>A</w:t>
            </w:r>
            <w:r>
              <w:rPr>
                <w:rFonts w:eastAsia="宋体"/>
                <w:iCs/>
                <w:lang w:val="en-US" w:eastAsia="zh-CN"/>
              </w:rPr>
              <w:t>ctually</w:t>
            </w:r>
            <w:proofErr w:type="gramEnd"/>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a6"/>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宋体" w:hint="eastAsia"/>
                <w:lang w:eastAsia="zh-CN"/>
              </w:rPr>
              <w:t>S</w:t>
            </w:r>
            <w:r>
              <w:rPr>
                <w:rFonts w:eastAsia="宋体"/>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宋体"/>
                <w:lang w:eastAsia="zh-CN"/>
              </w:rPr>
            </w:pPr>
            <w:r>
              <w:rPr>
                <w:rFonts w:eastAsia="宋体"/>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宋体"/>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宋体"/>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宋体" w:hint="eastAsia"/>
                <w:iCs/>
                <w:lang w:val="en-US" w:eastAsia="zh-CN"/>
              </w:rPr>
              <w:t xml:space="preserve">Not support. </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lastRenderedPageBreak/>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宋体"/>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宋体"/>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宋体"/>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 xml:space="preserve">We do not agree that Case #1 is limited to SSB-less </w:t>
            </w:r>
            <w:proofErr w:type="spellStart"/>
            <w:r w:rsidRPr="005D7E6B">
              <w:rPr>
                <w:iCs/>
                <w:lang w:val="en-US" w:eastAsia="ko-KR"/>
              </w:rPr>
              <w:t>Scell</w:t>
            </w:r>
            <w:proofErr w:type="spellEnd"/>
            <w:r w:rsidRPr="005D7E6B">
              <w:rPr>
                <w:iCs/>
                <w:lang w:val="en-US" w:eastAsia="ko-KR"/>
              </w:rPr>
              <w:t>.</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宋体"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宋体" w:hint="eastAsia"/>
                <w:iCs/>
                <w:lang w:val="en-US" w:eastAsia="zh-CN"/>
              </w:rPr>
              <w:t>No. We don</w:t>
            </w:r>
            <w:r>
              <w:rPr>
                <w:rFonts w:eastAsia="宋体"/>
                <w:iCs/>
                <w:lang w:val="en-US" w:eastAsia="zh-CN"/>
              </w:rPr>
              <w:t>’</w:t>
            </w:r>
            <w:r>
              <w:rPr>
                <w:rFonts w:eastAsia="宋体" w:hint="eastAsia"/>
                <w:iCs/>
                <w:lang w:val="en-US" w:eastAsia="zh-CN"/>
              </w:rPr>
              <w:t xml:space="preserve">t see the need to add such limit since the </w:t>
            </w:r>
            <w:proofErr w:type="spellStart"/>
            <w:r>
              <w:rPr>
                <w:rFonts w:eastAsia="宋体" w:hint="eastAsia"/>
                <w:iCs/>
                <w:lang w:val="en-US" w:eastAsia="zh-CN"/>
              </w:rPr>
              <w:t>behaviour</w:t>
            </w:r>
            <w:proofErr w:type="spellEnd"/>
            <w:r>
              <w:rPr>
                <w:rFonts w:eastAsia="宋体" w:hint="eastAsia"/>
                <w:iCs/>
                <w:lang w:val="en-US" w:eastAsia="zh-CN"/>
              </w:rPr>
              <w:t xml:space="preserve"> can be </w:t>
            </w:r>
            <w:r>
              <w:rPr>
                <w:rFonts w:eastAsia="宋体"/>
                <w:iCs/>
                <w:lang w:val="en-US" w:eastAsia="zh-CN"/>
              </w:rPr>
              <w:t>the</w:t>
            </w:r>
            <w:r>
              <w:rPr>
                <w:rFonts w:eastAsia="宋体" w:hint="eastAsia"/>
                <w:iCs/>
                <w:lang w:val="en-US" w:eastAsia="zh-CN"/>
              </w:rPr>
              <w:t xml:space="preserve"> same.</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lastRenderedPageBreak/>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a6"/>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a6"/>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lastRenderedPageBreak/>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lastRenderedPageBreak/>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a6"/>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a6"/>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 xml:space="preserve">is separate from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p>
    <w:p w14:paraId="579D4EE0" w14:textId="74398AB3" w:rsidR="008D4C6C" w:rsidRDefault="008D4C6C" w:rsidP="008D4C6C">
      <w:pPr>
        <w:pStyle w:val="a6"/>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 xml:space="preserve">can be also used for </w:t>
      </w:r>
      <w:proofErr w:type="spellStart"/>
      <w:r w:rsidR="00443D1E" w:rsidRPr="008D4C6C">
        <w:rPr>
          <w:rFonts w:ascii="Times New Roman" w:eastAsia="Malgun Gothic" w:hAnsi="Times New Roman" w:hint="eastAsia"/>
          <w:highlight w:val="yellow"/>
          <w:lang w:val="en-US" w:eastAsia="ko-KR"/>
        </w:rPr>
        <w:t>SCell</w:t>
      </w:r>
      <w:proofErr w:type="spellEnd"/>
      <w:r w:rsidR="00443D1E" w:rsidRPr="008D4C6C">
        <w:rPr>
          <w:rFonts w:ascii="Times New Roman" w:eastAsia="Malgun Gothic" w:hAnsi="Times New Roman" w:hint="eastAsia"/>
          <w:highlight w:val="yellow"/>
          <w:lang w:val="en-US" w:eastAsia="ko-KR"/>
        </w:rPr>
        <w:t xml:space="preserve">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a6"/>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a6"/>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a6"/>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a6"/>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a6"/>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a6"/>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a6"/>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a6"/>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a6"/>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Default="00443D1E" w:rsidP="00443D1E">
      <w:pPr>
        <w:pStyle w:val="a6"/>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 xml:space="preserve">The legacy MAC CE for </w:t>
        </w:r>
        <w:proofErr w:type="spellStart"/>
        <w:r w:rsidRPr="00443D1E">
          <w:rPr>
            <w:rFonts w:ascii="Times New Roman" w:eastAsia="Malgun Gothic" w:hAnsi="Times New Roman" w:hint="eastAsia"/>
            <w:highlight w:val="yellow"/>
            <w:lang w:val="en-US" w:eastAsia="ko-KR"/>
          </w:rPr>
          <w:t>SCell</w:t>
        </w:r>
        <w:proofErr w:type="spellEnd"/>
        <w:r w:rsidRPr="00443D1E">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a6"/>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a6"/>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28ACB81C" w14:textId="77777777" w:rsidR="00443D1E" w:rsidRPr="000D18A8" w:rsidRDefault="00443D1E" w:rsidP="00443D1E">
      <w:pPr>
        <w:pStyle w:val="a6"/>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a6"/>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宋体"/>
                <w:iCs/>
                <w:lang w:val="en-US" w:eastAsia="zh-CN"/>
              </w:rPr>
            </w:pPr>
            <w:r>
              <w:rPr>
                <w:rFonts w:eastAsia="宋体"/>
                <w:iCs/>
                <w:lang w:val="en-US" w:eastAsia="zh-CN"/>
              </w:rPr>
              <w:t xml:space="preserve">Separate </w:t>
            </w:r>
            <w:proofErr w:type="spellStart"/>
            <w:r>
              <w:rPr>
                <w:rFonts w:eastAsia="宋体"/>
                <w:iCs/>
                <w:lang w:val="en-US" w:eastAsia="zh-CN"/>
              </w:rPr>
              <w:t>sigaling</w:t>
            </w:r>
            <w:proofErr w:type="spellEnd"/>
            <w:r>
              <w:rPr>
                <w:rFonts w:eastAsia="宋体"/>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宋体"/>
                <w:iCs/>
                <w:lang w:val="en-US" w:eastAsia="zh-CN"/>
              </w:rPr>
              <w:t xml:space="preserve">Down-selection between MAC CE and DCI should be done by RAN1, since MAC CE and DCI are both dynamic </w:t>
            </w:r>
            <w:proofErr w:type="gramStart"/>
            <w:r>
              <w:rPr>
                <w:rFonts w:eastAsia="宋体"/>
                <w:iCs/>
                <w:lang w:val="en-US" w:eastAsia="zh-CN"/>
              </w:rPr>
              <w:t>indication</w:t>
            </w:r>
            <w:proofErr w:type="gramEnd"/>
            <w:r>
              <w:rPr>
                <w:rFonts w:eastAsia="宋体"/>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宋体"/>
                <w:iCs/>
                <w:lang w:val="en-US" w:eastAsia="zh-CN"/>
              </w:rPr>
              <w:t>Particularly, r</w:t>
            </w:r>
            <w:r w:rsidRPr="00F159A7">
              <w:rPr>
                <w:rFonts w:eastAsia="宋体"/>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宋体"/>
                <w:iCs/>
                <w:lang w:val="en-US" w:eastAsia="zh-CN"/>
              </w:rPr>
              <w:t>w.r.t.</w:t>
            </w:r>
            <w:proofErr w:type="spellEnd"/>
            <w:r w:rsidRPr="00F159A7">
              <w:rPr>
                <w:rFonts w:eastAsia="宋体"/>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宋体"/>
                <w:lang w:eastAsia="zh-CN"/>
              </w:rPr>
            </w:pPr>
            <w:r>
              <w:rPr>
                <w:rFonts w:eastAsia="宋体"/>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宋体"/>
                <w:iCs/>
                <w:lang w:val="en-US" w:eastAsia="zh-CN"/>
              </w:rPr>
            </w:pPr>
            <w:r>
              <w:rPr>
                <w:rFonts w:eastAsia="宋体"/>
                <w:iCs/>
                <w:lang w:val="en-US" w:eastAsia="zh-CN"/>
              </w:rPr>
              <w:t xml:space="preserve">We prefer discussing Proposal </w:t>
            </w:r>
            <w:r w:rsidRPr="00706DE3">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宋体"/>
                <w:iCs/>
                <w:lang w:val="en-US" w:eastAsia="zh-CN"/>
              </w:rPr>
            </w:pPr>
          </w:p>
          <w:p w14:paraId="4E3D7C43" w14:textId="77777777" w:rsidR="00275B8D" w:rsidRDefault="00275B8D" w:rsidP="00275B8D">
            <w:pPr>
              <w:jc w:val="both"/>
              <w:rPr>
                <w:rFonts w:eastAsia="宋体"/>
                <w:iCs/>
                <w:lang w:val="en-US"/>
              </w:rPr>
            </w:pPr>
            <w:r>
              <w:rPr>
                <w:rFonts w:eastAsia="宋体"/>
                <w:iCs/>
                <w:lang w:val="en-US" w:eastAsia="zh-CN"/>
              </w:rPr>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14:paraId="27D4EB3C" w14:textId="77777777" w:rsidR="00275B8D" w:rsidRDefault="00275B8D" w:rsidP="00275B8D">
            <w:pPr>
              <w:pStyle w:val="a6"/>
              <w:numPr>
                <w:ilvl w:val="0"/>
                <w:numId w:val="40"/>
              </w:numPr>
              <w:ind w:leftChars="0"/>
              <w:jc w:val="both"/>
              <w:rPr>
                <w:rFonts w:eastAsia="宋体"/>
                <w:iCs/>
                <w:lang w:val="en-US"/>
              </w:rPr>
            </w:pPr>
            <w:r>
              <w:rPr>
                <w:rFonts w:eastAsia="宋体"/>
                <w:iCs/>
                <w:lang w:val="en-US"/>
              </w:rPr>
              <w:t xml:space="preserve">Aspect #1: </w:t>
            </w:r>
            <w:r w:rsidRPr="00CF1407">
              <w:rPr>
                <w:rFonts w:eastAsia="宋体"/>
                <w:iCs/>
                <w:lang w:val="en-US" w:eastAsia="zh-CN"/>
              </w:rPr>
              <w:t xml:space="preserve">OD-SSB transmission configuration </w:t>
            </w:r>
            <w:r>
              <w:rPr>
                <w:rFonts w:eastAsia="宋体"/>
                <w:iCs/>
                <w:lang w:val="en-US"/>
              </w:rPr>
              <w:t>configured by RRC is not dynamically adapted/updated</w:t>
            </w:r>
          </w:p>
          <w:p w14:paraId="2E512EEB" w14:textId="77777777" w:rsidR="00275B8D" w:rsidRPr="00D35821" w:rsidRDefault="00275B8D" w:rsidP="00275B8D">
            <w:pPr>
              <w:pStyle w:val="a6"/>
              <w:numPr>
                <w:ilvl w:val="1"/>
                <w:numId w:val="40"/>
              </w:numPr>
              <w:ind w:leftChars="0"/>
              <w:jc w:val="both"/>
              <w:rPr>
                <w:rFonts w:eastAsia="宋体"/>
                <w:iCs/>
                <w:lang w:val="en-US"/>
              </w:rPr>
            </w:pPr>
            <w:r>
              <w:rPr>
                <w:rFonts w:eastAsia="宋体"/>
                <w:iCs/>
                <w:lang w:val="en-US"/>
              </w:rPr>
              <w:t>T</w:t>
            </w:r>
            <w:r w:rsidRPr="00D35821">
              <w:rPr>
                <w:rFonts w:eastAsia="宋体"/>
                <w:iCs/>
                <w:lang w:val="en-US"/>
              </w:rPr>
              <w:t>he signaling is only needed for L1/L3 RRM measurement</w:t>
            </w:r>
            <w:r>
              <w:rPr>
                <w:rFonts w:eastAsia="宋体"/>
                <w:iCs/>
                <w:lang w:val="en-US"/>
              </w:rPr>
              <w:t xml:space="preserve"> which can be performed before and after </w:t>
            </w:r>
            <w:proofErr w:type="spellStart"/>
            <w:r>
              <w:rPr>
                <w:rFonts w:eastAsia="宋体"/>
                <w:iCs/>
                <w:lang w:val="en-US"/>
              </w:rPr>
              <w:t>Scell</w:t>
            </w:r>
            <w:proofErr w:type="spellEnd"/>
            <w:r>
              <w:rPr>
                <w:rFonts w:eastAsia="宋体"/>
                <w:iCs/>
                <w:lang w:val="en-US"/>
              </w:rPr>
              <w:t xml:space="preserve"> activation</w:t>
            </w:r>
            <w:r w:rsidRPr="00D35821">
              <w:rPr>
                <w:rFonts w:eastAsia="宋体"/>
                <w:iCs/>
                <w:lang w:val="en-US"/>
              </w:rPr>
              <w:t>.</w:t>
            </w:r>
            <w:r>
              <w:rPr>
                <w:rFonts w:eastAsia="宋体"/>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宋体"/>
                <w:iCs/>
                <w:lang w:val="en-US"/>
              </w:rPr>
              <w:t xml:space="preserve"> </w:t>
            </w:r>
          </w:p>
          <w:p w14:paraId="7B81CA34" w14:textId="77777777" w:rsidR="00275B8D" w:rsidRDefault="00275B8D" w:rsidP="00275B8D">
            <w:pPr>
              <w:ind w:left="1080"/>
              <w:jc w:val="both"/>
              <w:rPr>
                <w:rFonts w:eastAsia="宋体"/>
                <w:iCs/>
                <w:lang w:val="en-US"/>
              </w:rPr>
            </w:pPr>
          </w:p>
          <w:p w14:paraId="3D372F1E" w14:textId="77777777" w:rsidR="00275B8D" w:rsidRPr="00D35821" w:rsidRDefault="00275B8D" w:rsidP="00275B8D">
            <w:pPr>
              <w:pStyle w:val="a6"/>
              <w:numPr>
                <w:ilvl w:val="0"/>
                <w:numId w:val="40"/>
              </w:numPr>
              <w:ind w:leftChars="0"/>
              <w:jc w:val="both"/>
              <w:rPr>
                <w:rFonts w:eastAsia="宋体"/>
                <w:iCs/>
                <w:lang w:val="en-US"/>
              </w:rPr>
            </w:pPr>
            <w:r>
              <w:rPr>
                <w:rFonts w:eastAsia="宋体"/>
                <w:iCs/>
                <w:lang w:val="en-US"/>
              </w:rPr>
              <w:t>Aspect</w:t>
            </w:r>
            <w:r w:rsidRPr="00D35821">
              <w:rPr>
                <w:rFonts w:eastAsia="宋体"/>
                <w:iCs/>
                <w:lang w:val="en-US"/>
              </w:rPr>
              <w:t xml:space="preserve"> #</w:t>
            </w:r>
            <w:r>
              <w:rPr>
                <w:rFonts w:eastAsia="宋体"/>
                <w:iCs/>
                <w:lang w:val="en-US"/>
              </w:rPr>
              <w:t>2</w:t>
            </w:r>
            <w:r w:rsidRPr="00D35821">
              <w:rPr>
                <w:rFonts w:eastAsia="宋体"/>
                <w:iCs/>
                <w:lang w:val="en-US"/>
              </w:rPr>
              <w:t>: OD-SSB transmission configuration configured by RRC</w:t>
            </w:r>
            <w:r>
              <w:rPr>
                <w:rFonts w:eastAsia="宋体"/>
                <w:iCs/>
                <w:lang w:val="en-US"/>
              </w:rPr>
              <w:t xml:space="preserve"> can be dynamically updated/adapted</w:t>
            </w:r>
          </w:p>
          <w:p w14:paraId="0917600D" w14:textId="77777777" w:rsidR="00275B8D" w:rsidRDefault="00275B8D" w:rsidP="00275B8D">
            <w:pPr>
              <w:pStyle w:val="a6"/>
              <w:numPr>
                <w:ilvl w:val="1"/>
                <w:numId w:val="40"/>
              </w:numPr>
              <w:ind w:leftChars="0"/>
              <w:jc w:val="both"/>
              <w:rPr>
                <w:rFonts w:eastAsia="宋体"/>
                <w:iCs/>
                <w:lang w:val="en-US"/>
              </w:rPr>
            </w:pPr>
            <w:r>
              <w:rPr>
                <w:rFonts w:eastAsia="宋体"/>
                <w:iCs/>
                <w:lang w:val="en-US"/>
              </w:rPr>
              <w:lastRenderedPageBreak/>
              <w:t xml:space="preserve">We may need two </w:t>
            </w:r>
            <w:proofErr w:type="spellStart"/>
            <w:r>
              <w:rPr>
                <w:rFonts w:eastAsia="宋体"/>
                <w:iCs/>
                <w:lang w:val="en-US"/>
              </w:rPr>
              <w:t>signalings</w:t>
            </w:r>
            <w:proofErr w:type="spellEnd"/>
            <w:r>
              <w:rPr>
                <w:rFonts w:eastAsia="宋体"/>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宋体"/>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宋体"/>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21032C5F" w14:textId="08230EDF" w:rsidR="008D4C6C" w:rsidRPr="00B94421"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a6"/>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72F837D" w14:textId="77777777" w:rsidR="008D4C6C" w:rsidRPr="000D18A8" w:rsidRDefault="008D4C6C" w:rsidP="008D4C6C">
      <w:pPr>
        <w:pStyle w:val="a6"/>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a6"/>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宋体"/>
                <w:lang w:eastAsia="zh-CN"/>
              </w:rPr>
            </w:pPr>
            <w:r>
              <w:rPr>
                <w:rFonts w:eastAsia="宋体"/>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宋体"/>
                <w:iCs/>
                <w:lang w:val="en-US" w:eastAsia="zh-CN"/>
              </w:rPr>
            </w:pPr>
            <w:r>
              <w:rPr>
                <w:rFonts w:eastAsia="宋体"/>
                <w:iCs/>
                <w:lang w:val="en-US" w:eastAsia="zh-CN"/>
              </w:rPr>
              <w:t xml:space="preserve">Fine with the proposal. </w:t>
            </w:r>
            <w:r w:rsidR="00BC2257">
              <w:rPr>
                <w:rFonts w:eastAsia="宋体"/>
                <w:iCs/>
                <w:lang w:val="en-US" w:eastAsia="zh-CN"/>
              </w:rPr>
              <w:t>We propose that o</w:t>
            </w:r>
            <w:r w:rsidR="00063273" w:rsidRPr="00063273">
              <w:rPr>
                <w:rFonts w:eastAsia="宋体"/>
                <w:iCs/>
                <w:lang w:val="en-US" w:eastAsia="zh-CN"/>
              </w:rPr>
              <w:t xml:space="preserve">n-demand SSB for </w:t>
            </w:r>
            <w:proofErr w:type="spellStart"/>
            <w:r w:rsidR="00063273" w:rsidRPr="00063273">
              <w:rPr>
                <w:rFonts w:eastAsia="宋体"/>
                <w:iCs/>
                <w:lang w:val="en-US" w:eastAsia="zh-CN"/>
              </w:rPr>
              <w:t>SCell</w:t>
            </w:r>
            <w:proofErr w:type="spellEnd"/>
            <w:r w:rsidR="00063273" w:rsidRPr="00063273">
              <w:rPr>
                <w:rFonts w:eastAsia="宋体"/>
                <w:iCs/>
                <w:lang w:val="en-US" w:eastAsia="zh-CN"/>
              </w:rPr>
              <w:t xml:space="preserve"> may be enabled via DCI on </w:t>
            </w:r>
            <w:proofErr w:type="spellStart"/>
            <w:r w:rsidR="00063273" w:rsidRPr="00063273">
              <w:rPr>
                <w:rFonts w:eastAsia="宋体"/>
                <w:iCs/>
                <w:lang w:val="en-US" w:eastAsia="zh-CN"/>
              </w:rPr>
              <w:t>PCell</w:t>
            </w:r>
            <w:proofErr w:type="spellEnd"/>
            <w:r w:rsidR="00063273" w:rsidRPr="00063273">
              <w:rPr>
                <w:rFonts w:eastAsia="宋体"/>
                <w:iCs/>
                <w:lang w:val="en-US" w:eastAsia="zh-CN"/>
              </w:rPr>
              <w:t xml:space="preserve">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宋体"/>
                <w:lang w:eastAsia="zh-CN"/>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宋体"/>
                <w:iCs/>
                <w:lang w:val="en-US" w:eastAsia="zh-CN"/>
              </w:rPr>
            </w:pPr>
            <w:r>
              <w:rPr>
                <w:rFonts w:eastAsia="宋体"/>
                <w:iCs/>
                <w:lang w:val="en-US" w:eastAsia="zh-CN"/>
              </w:rPr>
              <w:t>F</w:t>
            </w:r>
            <w:r>
              <w:rPr>
                <w:rFonts w:eastAsia="宋体" w:hint="eastAsia"/>
                <w:iCs/>
                <w:lang w:val="en-US" w:eastAsia="zh-CN"/>
              </w:rPr>
              <w:t xml:space="preserve">irst, we think the meaning of </w:t>
            </w:r>
            <w:r>
              <w:rPr>
                <w:rFonts w:eastAsia="宋体"/>
                <w:iCs/>
                <w:lang w:val="en-US" w:eastAsia="zh-CN"/>
              </w:rPr>
              <w:t>“</w:t>
            </w:r>
            <w:r>
              <w:rPr>
                <w:rFonts w:eastAsia="宋体" w:hint="eastAsia"/>
                <w:iCs/>
                <w:lang w:val="en-US" w:eastAsia="zh-CN"/>
              </w:rPr>
              <w:t>activate</w:t>
            </w:r>
            <w:r>
              <w:rPr>
                <w:rFonts w:eastAsia="宋体"/>
                <w:iCs/>
                <w:lang w:val="en-US" w:eastAsia="zh-CN"/>
              </w:rPr>
              <w:t>”</w:t>
            </w:r>
            <w:r>
              <w:rPr>
                <w:rFonts w:eastAsia="宋体" w:hint="eastAsia"/>
                <w:iCs/>
                <w:lang w:val="en-US" w:eastAsia="zh-CN"/>
              </w:rPr>
              <w:t xml:space="preserve"> should be clarified. </w:t>
            </w:r>
            <w:r>
              <w:rPr>
                <w:rFonts w:eastAsia="宋体"/>
                <w:iCs/>
                <w:lang w:val="en-US" w:eastAsia="zh-CN"/>
              </w:rPr>
              <w:t>I</w:t>
            </w:r>
            <w:r>
              <w:rPr>
                <w:rFonts w:eastAsia="宋体"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宋体"/>
                <w:iCs/>
                <w:lang w:val="en-US" w:eastAsia="zh-CN"/>
              </w:rPr>
            </w:pPr>
            <w:r>
              <w:rPr>
                <w:rFonts w:eastAsia="宋体" w:hint="eastAsia"/>
                <w:iCs/>
                <w:lang w:val="en-US" w:eastAsia="zh-CN"/>
              </w:rPr>
              <w:t>Regardless of the correct understanding of the proposal, we have following concerns.</w:t>
            </w:r>
          </w:p>
          <w:p w14:paraId="691CB119" w14:textId="77777777" w:rsidR="005065A7" w:rsidRDefault="005065A7" w:rsidP="005065A7">
            <w:pPr>
              <w:jc w:val="both"/>
              <w:rPr>
                <w:rFonts w:eastAsia="宋体"/>
                <w:iCs/>
                <w:lang w:val="en-US" w:eastAsia="zh-CN"/>
              </w:rPr>
            </w:pPr>
            <w:r>
              <w:rPr>
                <w:rFonts w:eastAsia="宋体"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eastAsia="宋体" w:hint="eastAsia"/>
                <w:iCs/>
                <w:lang w:val="en-US" w:eastAsia="zh-CN"/>
              </w:rPr>
              <w:t xml:space="preserve">n such case, only RRC </w:t>
            </w:r>
            <w:proofErr w:type="spellStart"/>
            <w:r>
              <w:rPr>
                <w:rFonts w:eastAsia="宋体" w:hint="eastAsia"/>
                <w:iCs/>
                <w:lang w:val="en-US" w:eastAsia="zh-CN"/>
              </w:rPr>
              <w:t>signalling</w:t>
            </w:r>
            <w:proofErr w:type="spellEnd"/>
            <w:r>
              <w:rPr>
                <w:rFonts w:eastAsia="宋体" w:hint="eastAsia"/>
                <w:iCs/>
                <w:lang w:val="en-US" w:eastAsia="zh-CN"/>
              </w:rPr>
              <w:t xml:space="preserve"> is enough. Besides, we also think an extra indication via MAC CE can be introduced, since after the on-demand SSB transmission is </w:t>
            </w:r>
            <w:r>
              <w:rPr>
                <w:rFonts w:eastAsia="宋体"/>
                <w:iCs/>
                <w:lang w:val="en-US" w:eastAsia="zh-CN"/>
              </w:rPr>
              <w:t>terminated</w:t>
            </w:r>
            <w:r>
              <w:rPr>
                <w:rFonts w:eastAsia="宋体" w:hint="eastAsia"/>
                <w:iCs/>
                <w:lang w:val="en-US" w:eastAsia="zh-CN"/>
              </w:rPr>
              <w:t xml:space="preserve">, if network want to transmitted the on-demand SSB again </w:t>
            </w:r>
            <w:r>
              <w:rPr>
                <w:rFonts w:eastAsia="宋体"/>
                <w:iCs/>
                <w:lang w:val="en-US" w:eastAsia="zh-CN"/>
              </w:rPr>
              <w:t>without</w:t>
            </w:r>
            <w:r>
              <w:rPr>
                <w:rFonts w:eastAsia="宋体" w:hint="eastAsia"/>
                <w:iCs/>
                <w:lang w:val="en-US" w:eastAsia="zh-CN"/>
              </w:rPr>
              <w:t xml:space="preserve"> changing on configuration, it is better to introduced an indication via MAC CE, which can be more effective. </w:t>
            </w:r>
            <w:r>
              <w:rPr>
                <w:rFonts w:eastAsia="宋体"/>
                <w:iCs/>
                <w:lang w:val="en-US" w:eastAsia="zh-CN"/>
              </w:rPr>
              <w:t>A</w:t>
            </w:r>
            <w:r>
              <w:rPr>
                <w:rFonts w:eastAsia="宋体" w:hint="eastAsia"/>
                <w:iCs/>
                <w:lang w:val="en-US" w:eastAsia="zh-CN"/>
              </w:rPr>
              <w:t xml:space="preserve">nd such indication can also be beneficial to align the start time of OD-SSB window since the transmission order of </w:t>
            </w:r>
            <w:proofErr w:type="spellStart"/>
            <w:r>
              <w:rPr>
                <w:rFonts w:eastAsia="宋体" w:hint="eastAsia"/>
                <w:iCs/>
                <w:lang w:val="en-US" w:eastAsia="zh-CN"/>
              </w:rPr>
              <w:t>SCell</w:t>
            </w:r>
            <w:proofErr w:type="spellEnd"/>
            <w:r>
              <w:rPr>
                <w:rFonts w:eastAsia="宋体" w:hint="eastAsia"/>
                <w:iCs/>
                <w:lang w:val="en-US" w:eastAsia="zh-CN"/>
              </w:rPr>
              <w:t xml:space="preserve"> activation and OD-SSB configuration is unknown.</w:t>
            </w:r>
          </w:p>
          <w:p w14:paraId="3EE3CB99" w14:textId="77777777" w:rsidR="005065A7" w:rsidRDefault="005065A7" w:rsidP="005065A7">
            <w:pPr>
              <w:jc w:val="both"/>
              <w:rPr>
                <w:rFonts w:eastAsia="宋体"/>
                <w:iCs/>
                <w:lang w:val="en-US" w:eastAsia="zh-CN"/>
              </w:rPr>
            </w:pP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lastRenderedPageBreak/>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 xml:space="preserve">R17 NCD-SSB for </w:t>
            </w:r>
            <w:proofErr w:type="spellStart"/>
            <w:r>
              <w:rPr>
                <w:rFonts w:eastAsia="宋体"/>
                <w:iCs/>
                <w:lang w:val="en-US" w:eastAsia="zh-CN"/>
              </w:rPr>
              <w:t>RedCap</w:t>
            </w:r>
            <w:proofErr w:type="spellEnd"/>
            <w:r>
              <w:rPr>
                <w:rFonts w:eastAsia="宋体"/>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宋体"/>
                <w:iCs/>
                <w:lang w:val="en-US" w:eastAsia="zh-CN"/>
              </w:rPr>
            </w:pPr>
            <w:r>
              <w:rPr>
                <w:rFonts w:eastAsia="宋体"/>
                <w:iCs/>
                <w:lang w:val="en-US" w:eastAsia="zh-CN"/>
              </w:rPr>
              <w:t>We support the current proposal and we would like to add the following</w:t>
            </w:r>
          </w:p>
          <w:p w14:paraId="10ED95D8" w14:textId="77777777" w:rsidR="007B0B44" w:rsidRPr="00F77887" w:rsidRDefault="007B0B44" w:rsidP="007B0B44">
            <w:pPr>
              <w:jc w:val="both"/>
              <w:rPr>
                <w:rFonts w:eastAsia="宋体"/>
                <w:iCs/>
                <w:lang w:val="en-US" w:eastAsia="zh-CN"/>
              </w:rPr>
            </w:pPr>
            <w:r>
              <w:rPr>
                <w:rFonts w:eastAsia="宋体"/>
                <w:iCs/>
                <w:lang w:val="en-US" w:eastAsia="zh-CN"/>
              </w:rPr>
              <w:t xml:space="preserve">- </w:t>
            </w:r>
            <w:r w:rsidRPr="00F77887">
              <w:rPr>
                <w:rFonts w:eastAsia="宋体"/>
                <w:iCs/>
                <w:lang w:val="en-US" w:eastAsia="zh-CN"/>
              </w:rPr>
              <w:t>Gap length between SSB bursts</w:t>
            </w:r>
          </w:p>
          <w:p w14:paraId="059A2DEE" w14:textId="77777777" w:rsidR="007B0B44" w:rsidRDefault="007B0B44" w:rsidP="007B0B44">
            <w:pPr>
              <w:jc w:val="both"/>
              <w:rPr>
                <w:rFonts w:eastAsia="宋体"/>
                <w:iCs/>
                <w:lang w:val="en-US" w:eastAsia="zh-CN"/>
              </w:rPr>
            </w:pPr>
            <w:r>
              <w:rPr>
                <w:rFonts w:eastAsia="宋体"/>
                <w:iCs/>
                <w:lang w:val="en-US" w:eastAsia="zh-CN"/>
              </w:rPr>
              <w:t>- Gap length between SSB blocks</w:t>
            </w:r>
          </w:p>
          <w:p w14:paraId="4849500D" w14:textId="06E0A841" w:rsidR="007B0B44" w:rsidRPr="00123D30" w:rsidRDefault="007B0B44" w:rsidP="007B0B44">
            <w:pPr>
              <w:jc w:val="both"/>
            </w:pPr>
            <w:r>
              <w:rPr>
                <w:rFonts w:eastAsia="宋体"/>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宋体"/>
                <w:iCs/>
                <w:lang w:val="en-US" w:eastAsia="zh-CN"/>
              </w:rPr>
            </w:pPr>
            <w:r>
              <w:rPr>
                <w:rFonts w:eastAsia="宋体"/>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宋体"/>
                <w:iCs/>
                <w:lang w:val="en-US" w:eastAsia="zh-CN"/>
              </w:rPr>
            </w:pPr>
            <w:r>
              <w:rPr>
                <w:rFonts w:eastAsia="宋体"/>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宋体"/>
                <w:iCs/>
                <w:lang w:val="en-US" w:eastAsia="zh-CN"/>
              </w:rPr>
            </w:pPr>
            <w:r>
              <w:rPr>
                <w:rFonts w:eastAsia="宋体"/>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宋体"/>
                <w:iCs/>
                <w:lang w:val="en-US" w:eastAsia="zh-CN"/>
              </w:rPr>
            </w:pPr>
            <w:r>
              <w:rPr>
                <w:rFonts w:eastAsia="宋体" w:hint="eastAsia"/>
                <w:iCs/>
                <w:lang w:val="en-US" w:eastAsia="zh-CN"/>
              </w:rPr>
              <w:t>Support.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lastRenderedPageBreak/>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proofErr w:type="spellStart"/>
            <w:r w:rsidRPr="00D904A7">
              <w:rPr>
                <w:rFonts w:eastAsia="宋体"/>
                <w:bCs/>
                <w:strike/>
                <w:color w:val="FF0000"/>
                <w:szCs w:val="20"/>
              </w:rPr>
              <w:t>gNB</w:t>
            </w:r>
            <w:proofErr w:type="spellEnd"/>
            <w:r w:rsidRPr="00D904A7">
              <w:rPr>
                <w:rFonts w:eastAsia="宋体"/>
                <w:bCs/>
                <w:strike/>
                <w:color w:val="FF0000"/>
                <w:szCs w:val="20"/>
              </w:rPr>
              <w:t xml:space="preserve">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 xml:space="preserve">Time instance B is T2 [slots or symbols] after the [slot or symbol] where UE receives a </w:t>
            </w:r>
            <w:proofErr w:type="spellStart"/>
            <w:r w:rsidRPr="00D904A7">
              <w:rPr>
                <w:rFonts w:eastAsia="宋体"/>
                <w:bCs/>
                <w:color w:val="FF0000"/>
                <w:szCs w:val="20"/>
              </w:rPr>
              <w:t>signaling</w:t>
            </w:r>
            <w:proofErr w:type="spellEnd"/>
            <w:r w:rsidRPr="00D904A7">
              <w:rPr>
                <w:rFonts w:eastAsia="宋体"/>
                <w:bCs/>
                <w:color w:val="FF0000"/>
                <w:szCs w:val="20"/>
              </w:rPr>
              <w:t xml:space="preserve">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 xml:space="preserve">Option 1A: UE expects that on-demand SSB burst(s) is periodically transmitted from time instance A until </w:t>
            </w:r>
            <w:proofErr w:type="spellStart"/>
            <w:r w:rsidRPr="00D904A7">
              <w:rPr>
                <w:rFonts w:eastAsia="宋体"/>
                <w:bCs/>
                <w:color w:val="000000" w:themeColor="text1"/>
                <w:szCs w:val="20"/>
              </w:rPr>
              <w:t>gNB</w:t>
            </w:r>
            <w:proofErr w:type="spellEnd"/>
            <w:r w:rsidRPr="00D904A7">
              <w:rPr>
                <w:rFonts w:eastAsia="宋体"/>
                <w:bCs/>
                <w:color w:val="000000" w:themeColor="text1"/>
                <w:szCs w:val="20"/>
              </w:rPr>
              <w:t xml:space="preserve">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lastRenderedPageBreak/>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lastRenderedPageBreak/>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lastRenderedPageBreak/>
              <w:t>Support on-demand SSB transmission of Option 1A and either one of Option 2 and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SCell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 xml:space="preserve">wever, it should be clarified that the proposal is specific for on-demand SSB triggered by </w:t>
            </w:r>
            <w:proofErr w:type="spellStart"/>
            <w:r>
              <w:rPr>
                <w:rFonts w:eastAsia="宋体"/>
                <w:iCs/>
                <w:lang w:val="en-US" w:eastAsia="zh-CN"/>
              </w:rPr>
              <w:t>gNB</w:t>
            </w:r>
            <w:proofErr w:type="spellEnd"/>
            <w:r>
              <w:rPr>
                <w:rFonts w:eastAsia="宋体"/>
                <w:iCs/>
                <w:lang w:val="en-US" w:eastAsia="zh-CN"/>
              </w:rPr>
              <w:t>.</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t>I</w:t>
            </w:r>
            <w:r>
              <w:rPr>
                <w:rFonts w:eastAsia="宋体"/>
                <w:iCs/>
                <w:lang w:val="en-US" w:eastAsia="zh-CN"/>
              </w:rPr>
              <w:t xml:space="preserve">f this proposal is intended for </w:t>
            </w:r>
            <w:proofErr w:type="spellStart"/>
            <w:r>
              <w:rPr>
                <w:rFonts w:eastAsia="宋体"/>
                <w:iCs/>
                <w:lang w:val="en-US" w:eastAsia="zh-CN"/>
              </w:rPr>
              <w:t>gNB-trggered</w:t>
            </w:r>
            <w:proofErr w:type="spellEnd"/>
            <w:r>
              <w:rPr>
                <w:rFonts w:eastAsia="宋体"/>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宋体"/>
                <w:iCs/>
                <w:lang w:val="en-US" w:eastAsia="zh-CN"/>
              </w:rPr>
              <w:t>SCell’s</w:t>
            </w:r>
            <w:proofErr w:type="spellEnd"/>
            <w:r>
              <w:rPr>
                <w:rFonts w:eastAsia="宋体"/>
                <w:iCs/>
                <w:lang w:val="en-US" w:eastAsia="zh-CN"/>
              </w:rPr>
              <w:t xml:space="preserve"> numerology. </w:t>
            </w:r>
          </w:p>
          <w:p w14:paraId="3DB68A9E" w14:textId="3B9C1A69" w:rsidR="002019DD" w:rsidRPr="00056606" w:rsidRDefault="002019DD" w:rsidP="002019DD">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宋体"/>
                <w:iCs/>
                <w:lang w:val="en-US" w:eastAsia="zh-CN"/>
              </w:rPr>
              <w:t xml:space="preserve">there is no need for UE to wait for HARQ-ACK transmission timing if </w:t>
            </w:r>
            <w:r>
              <w:rPr>
                <w:rFonts w:eastAsia="宋体"/>
                <w:iCs/>
                <w:lang w:val="en-US" w:eastAsia="zh-CN"/>
              </w:rPr>
              <w:t xml:space="preserve">the </w:t>
            </w:r>
            <w:r w:rsidRPr="0071327F">
              <w:rPr>
                <w:rFonts w:eastAsia="宋体"/>
                <w:iCs/>
                <w:lang w:val="en-US" w:eastAsia="zh-CN"/>
              </w:rPr>
              <w:t xml:space="preserve">signaling indicating </w:t>
            </w:r>
            <w:r>
              <w:rPr>
                <w:rFonts w:eastAsia="宋体"/>
                <w:iCs/>
                <w:lang w:val="en-US" w:eastAsia="zh-CN"/>
              </w:rPr>
              <w:t xml:space="preserve">the activation of </w:t>
            </w:r>
            <w:r w:rsidRPr="0071327F">
              <w:rPr>
                <w:rFonts w:eastAsia="宋体"/>
                <w:iCs/>
                <w:lang w:val="en-US" w:eastAsia="zh-CN"/>
              </w:rPr>
              <w:t>on-demand SSB is successfully decoded</w:t>
            </w:r>
            <w:r>
              <w:rPr>
                <w:rFonts w:eastAsia="宋体"/>
                <w:iCs/>
                <w:lang w:val="en-US" w:eastAsia="zh-CN"/>
              </w:rPr>
              <w:t xml:space="preserve"> by the UE, once the </w:t>
            </w:r>
            <w:proofErr w:type="spellStart"/>
            <w:r>
              <w:rPr>
                <w:rFonts w:eastAsia="宋体"/>
                <w:iCs/>
                <w:lang w:val="en-US" w:eastAsia="zh-CN"/>
              </w:rPr>
              <w:t>gNB</w:t>
            </w:r>
            <w:proofErr w:type="spellEnd"/>
            <w:r>
              <w:rPr>
                <w:rFonts w:eastAsia="宋体"/>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宋体"/>
                <w:lang w:eastAsia="zh-CN"/>
              </w:rPr>
            </w:pPr>
            <w:r>
              <w:rPr>
                <w:rFonts w:eastAsia="宋体"/>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宋体"/>
                <w:lang w:eastAsia="zh-CN"/>
              </w:rPr>
            </w:pPr>
            <w:r>
              <w:rPr>
                <w:rFonts w:eastAsia="宋体"/>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宋体" w:hint="eastAsia"/>
                <w:lang w:eastAsia="zh-CN"/>
              </w:rPr>
              <w:t>We prefer Alt 3-1.</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lastRenderedPageBreak/>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宋体"/>
                <w:iCs/>
                <w:lang w:val="en-US" w:eastAsia="zh-CN"/>
              </w:rPr>
            </w:pPr>
            <w:r>
              <w:rPr>
                <w:rFonts w:eastAsia="宋体"/>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宋体"/>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宋体"/>
                <w:iCs/>
                <w:lang w:val="en-US" w:eastAsia="zh-CN"/>
              </w:rPr>
              <w:t xml:space="preserve">Agree with </w:t>
            </w:r>
            <w:proofErr w:type="spellStart"/>
            <w:r>
              <w:rPr>
                <w:rFonts w:eastAsia="宋体"/>
                <w:iCs/>
                <w:lang w:val="en-US" w:eastAsia="zh-CN"/>
              </w:rPr>
              <w:t>spreadstrum</w:t>
            </w:r>
            <w:proofErr w:type="spellEnd"/>
            <w:r>
              <w:rPr>
                <w:rFonts w:eastAsia="宋体"/>
                <w:iCs/>
                <w:lang w:val="en-US" w:eastAsia="zh-CN"/>
              </w:rPr>
              <w:t xml:space="preserve">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宋体"/>
                <w:iCs/>
                <w:lang w:val="en-US" w:eastAsia="zh-CN"/>
              </w:rPr>
            </w:pPr>
            <w:r>
              <w:rPr>
                <w:rFonts w:eastAsia="宋体"/>
                <w:iCs/>
                <w:lang w:val="en-US" w:eastAsia="zh-CN"/>
              </w:rPr>
              <w:t>OK with</w:t>
            </w:r>
            <w:r w:rsidRPr="00CB1E0A">
              <w:rPr>
                <w:rFonts w:eastAsia="宋体"/>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lastRenderedPageBreak/>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lastRenderedPageBreak/>
              <w:t xml:space="preserve">Proposal 6: </w:t>
            </w:r>
            <w:r w:rsidRPr="00842F2A">
              <w:rPr>
                <w:rFonts w:eastAsiaTheme="minorEastAsia"/>
                <w:lang w:eastAsia="zh-CN"/>
              </w:rPr>
              <w:t xml:space="preserve">Further study how to send WUS requesting SSB on a SCell,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lastRenderedPageBreak/>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宋体"/>
                <w:lang w:eastAsia="zh-CN"/>
              </w:rPr>
              <w:lastRenderedPageBreak/>
              <w:t>Spreadtrum</w:t>
            </w:r>
            <w:proofErr w:type="spellEnd"/>
            <w:r>
              <w:rPr>
                <w:rFonts w:eastAsia="宋体"/>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 xml:space="preserve">UE triggered on-demand is not suitable for Scenario #2 or 2A or 3A, since </w:t>
            </w:r>
            <w:proofErr w:type="gramStart"/>
            <w:r>
              <w:rPr>
                <w:rFonts w:eastAsia="宋体"/>
                <w:iCs/>
                <w:lang w:val="en-US" w:eastAsia="zh-CN"/>
              </w:rPr>
              <w:t>these scenario</w:t>
            </w:r>
            <w:proofErr w:type="gramEnd"/>
            <w:r>
              <w:rPr>
                <w:rFonts w:eastAsia="宋体"/>
                <w:iCs/>
                <w:lang w:val="en-US" w:eastAsia="zh-CN"/>
              </w:rPr>
              <w:t xml:space="preserve"> has DL based event hidden in the back (</w:t>
            </w:r>
            <w:proofErr w:type="spellStart"/>
            <w:r>
              <w:rPr>
                <w:rFonts w:eastAsia="宋体"/>
                <w:iCs/>
                <w:lang w:val="en-US" w:eastAsia="zh-CN"/>
              </w:rPr>
              <w:t>gNB</w:t>
            </w:r>
            <w:proofErr w:type="spellEnd"/>
            <w:r>
              <w:rPr>
                <w:rFonts w:eastAsia="宋体"/>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宋体"/>
                <w:iCs/>
                <w:lang w:val="en-US" w:eastAsia="zh-CN"/>
              </w:rPr>
              <w:t>gNB</w:t>
            </w:r>
            <w:proofErr w:type="spellEnd"/>
            <w:r>
              <w:rPr>
                <w:rFonts w:eastAsia="宋体"/>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宋体"/>
                <w:iCs/>
                <w:lang w:val="en-US" w:eastAsia="zh-CN"/>
              </w:rPr>
            </w:pPr>
            <w:r>
              <w:rPr>
                <w:rFonts w:eastAsia="宋体" w:hint="eastAsia"/>
                <w:iCs/>
                <w:lang w:val="en-US" w:eastAsia="zh-CN"/>
              </w:rPr>
              <w:t>N</w:t>
            </w:r>
            <w:r>
              <w:rPr>
                <w:rFonts w:eastAsia="宋体"/>
                <w:iCs/>
                <w:lang w:val="en-US" w:eastAsia="zh-CN"/>
              </w:rPr>
              <w:t xml:space="preserve">o, </w:t>
            </w:r>
            <w:proofErr w:type="spellStart"/>
            <w:r>
              <w:rPr>
                <w:rFonts w:eastAsia="宋体"/>
                <w:iCs/>
                <w:lang w:val="en-US" w:eastAsia="zh-CN"/>
              </w:rPr>
              <w:t>gNB</w:t>
            </w:r>
            <w:proofErr w:type="spellEnd"/>
            <w:r>
              <w:rPr>
                <w:rFonts w:eastAsia="宋体"/>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宋体"/>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宋体" w:hint="eastAsia"/>
                <w:iCs/>
                <w:lang w:val="en-US" w:eastAsia="zh-CN"/>
              </w:rPr>
              <w:t>S</w:t>
            </w:r>
            <w:r>
              <w:rPr>
                <w:rFonts w:eastAsia="宋体"/>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宋体"/>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宋体"/>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宋体" w:hint="eastAsia"/>
                <w:iCs/>
                <w:lang w:val="en-US" w:eastAsia="zh-CN"/>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lastRenderedPageBreak/>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a6"/>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a6"/>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a6"/>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t>Tejas Networks Limited</w:t>
      </w:r>
    </w:p>
    <w:p w14:paraId="20549978" w14:textId="77777777" w:rsidR="00770180" w:rsidRDefault="00770180" w:rsidP="00AF1849">
      <w:pPr>
        <w:pStyle w:val="a6"/>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a6"/>
        <w:numPr>
          <w:ilvl w:val="0"/>
          <w:numId w:val="2"/>
        </w:numPr>
        <w:ind w:leftChars="0"/>
      </w:pPr>
      <w:r>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lastRenderedPageBreak/>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a6"/>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99" w:name="_Hlk166698521"/>
      <w:r w:rsidRPr="004159B2">
        <w:rPr>
          <w:szCs w:val="20"/>
        </w:rPr>
        <w:t>No always-on SSB on the cell</w:t>
      </w:r>
      <w:bookmarkEnd w:id="99"/>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lastRenderedPageBreak/>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4564" w14:textId="77777777" w:rsidR="001D0E83" w:rsidRDefault="001D0E83" w:rsidP="00D55E99">
      <w:r>
        <w:separator/>
      </w:r>
    </w:p>
  </w:endnote>
  <w:endnote w:type="continuationSeparator" w:id="0">
    <w:p w14:paraId="0FCF6867" w14:textId="77777777" w:rsidR="001D0E83" w:rsidRDefault="001D0E8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751AD" w14:textId="77777777" w:rsidR="001D0E83" w:rsidRDefault="001D0E83" w:rsidP="00D55E99">
      <w:r>
        <w:separator/>
      </w:r>
    </w:p>
  </w:footnote>
  <w:footnote w:type="continuationSeparator" w:id="0">
    <w:p w14:paraId="2AAD754E" w14:textId="77777777" w:rsidR="001D0E83" w:rsidRDefault="001D0E8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322215">
    <w:abstractNumId w:val="20"/>
  </w:num>
  <w:num w:numId="2" w16cid:durableId="1860510840">
    <w:abstractNumId w:val="16"/>
    <w:lvlOverride w:ilvl="0">
      <w:startOverride w:val="1"/>
    </w:lvlOverride>
  </w:num>
  <w:num w:numId="3" w16cid:durableId="1750422271">
    <w:abstractNumId w:val="29"/>
  </w:num>
  <w:num w:numId="4" w16cid:durableId="8570883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03382787">
    <w:abstractNumId w:val="23"/>
  </w:num>
  <w:num w:numId="6" w16cid:durableId="2017033748">
    <w:abstractNumId w:val="4"/>
  </w:num>
  <w:num w:numId="7" w16cid:durableId="443425232">
    <w:abstractNumId w:val="26"/>
  </w:num>
  <w:num w:numId="8" w16cid:durableId="1039668519">
    <w:abstractNumId w:val="38"/>
  </w:num>
  <w:num w:numId="9" w16cid:durableId="1518348553">
    <w:abstractNumId w:val="33"/>
  </w:num>
  <w:num w:numId="10" w16cid:durableId="425540351">
    <w:abstractNumId w:val="8"/>
  </w:num>
  <w:num w:numId="11" w16cid:durableId="313023912">
    <w:abstractNumId w:val="40"/>
  </w:num>
  <w:num w:numId="12" w16cid:durableId="780220529">
    <w:abstractNumId w:val="12"/>
  </w:num>
  <w:num w:numId="13" w16cid:durableId="482114840">
    <w:abstractNumId w:val="34"/>
  </w:num>
  <w:num w:numId="14" w16cid:durableId="475075825">
    <w:abstractNumId w:val="32"/>
  </w:num>
  <w:num w:numId="15" w16cid:durableId="484011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142811">
    <w:abstractNumId w:val="18"/>
  </w:num>
  <w:num w:numId="17" w16cid:durableId="858742219">
    <w:abstractNumId w:val="39"/>
  </w:num>
  <w:num w:numId="18" w16cid:durableId="1825927993">
    <w:abstractNumId w:val="25"/>
  </w:num>
  <w:num w:numId="19" w16cid:durableId="365981793">
    <w:abstractNumId w:val="22"/>
  </w:num>
  <w:num w:numId="20" w16cid:durableId="1945188759">
    <w:abstractNumId w:val="7"/>
  </w:num>
  <w:num w:numId="21" w16cid:durableId="1927762467">
    <w:abstractNumId w:val="36"/>
  </w:num>
  <w:num w:numId="22" w16cid:durableId="1815021449">
    <w:abstractNumId w:val="31"/>
  </w:num>
  <w:num w:numId="23" w16cid:durableId="1945918398">
    <w:abstractNumId w:val="24"/>
  </w:num>
  <w:num w:numId="24" w16cid:durableId="1385563753">
    <w:abstractNumId w:val="10"/>
  </w:num>
  <w:num w:numId="25" w16cid:durableId="528370159">
    <w:abstractNumId w:val="3"/>
  </w:num>
  <w:num w:numId="26" w16cid:durableId="128599009">
    <w:abstractNumId w:val="5"/>
  </w:num>
  <w:num w:numId="27" w16cid:durableId="878512204">
    <w:abstractNumId w:val="35"/>
  </w:num>
  <w:num w:numId="28" w16cid:durableId="1633706321">
    <w:abstractNumId w:val="1"/>
  </w:num>
  <w:num w:numId="29" w16cid:durableId="2074546310">
    <w:abstractNumId w:val="28"/>
  </w:num>
  <w:num w:numId="30" w16cid:durableId="1457328909">
    <w:abstractNumId w:val="37"/>
  </w:num>
  <w:num w:numId="31" w16cid:durableId="1247300675">
    <w:abstractNumId w:val="13"/>
  </w:num>
  <w:num w:numId="32" w16cid:durableId="1556821053">
    <w:abstractNumId w:val="21"/>
  </w:num>
  <w:num w:numId="33" w16cid:durableId="1158576657">
    <w:abstractNumId w:val="15"/>
  </w:num>
  <w:num w:numId="34" w16cid:durableId="273682834">
    <w:abstractNumId w:val="14"/>
  </w:num>
  <w:num w:numId="35" w16cid:durableId="777407484">
    <w:abstractNumId w:val="19"/>
  </w:num>
  <w:num w:numId="36" w16cid:durableId="1878003965">
    <w:abstractNumId w:val="11"/>
  </w:num>
  <w:num w:numId="37" w16cid:durableId="715352376">
    <w:abstractNumId w:val="17"/>
  </w:num>
  <w:num w:numId="38" w16cid:durableId="153961306">
    <w:abstractNumId w:val="0"/>
  </w:num>
  <w:num w:numId="39" w16cid:durableId="919021682">
    <w:abstractNumId w:val="6"/>
  </w:num>
  <w:num w:numId="40" w16cid:durableId="1884168059">
    <w:abstractNumId w:val="9"/>
  </w:num>
  <w:num w:numId="41" w16cid:durableId="1021011896">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2F09"/>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d">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b">
    <w:name w:val="Body Text First Indent 2"/>
    <w:basedOn w:val="afff1"/>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4"/>
    <w:link w:val="2b"/>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41</Pages>
  <Words>19031</Words>
  <Characters>108481</Characters>
  <Application>Microsoft Office Word</Application>
  <DocSecurity>0</DocSecurity>
  <Lines>904</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航 尹</cp:lastModifiedBy>
  <cp:revision>2</cp:revision>
  <dcterms:created xsi:type="dcterms:W3CDTF">2024-05-20T13:52:00Z</dcterms:created>
  <dcterms:modified xsi:type="dcterms:W3CDTF">2024-05-20T13:52:00Z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