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Heading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BC0B3F1" w14:textId="77777777" w:rsidR="00B7451D" w:rsidRDefault="00711167">
      <w:pPr>
        <w:pStyle w:val="Heading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Heading1"/>
        <w:ind w:left="862" w:hanging="862"/>
        <w:jc w:val="both"/>
      </w:pPr>
      <w:bookmarkStart w:id="7" w:name="_Numerologies"/>
      <w:bookmarkStart w:id="8" w:name="_Proposals_for_online"/>
      <w:bookmarkEnd w:id="7"/>
      <w:bookmarkEnd w:id="8"/>
      <w:r>
        <w:t>R2D</w:t>
      </w:r>
    </w:p>
    <w:p w14:paraId="2BC0B3F4" w14:textId="77777777" w:rsidR="00B7451D" w:rsidRDefault="00711167">
      <w:pPr>
        <w:pStyle w:val="Heading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Heading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C1BC317" w14:textId="77777777" w:rsidR="00A5307B" w:rsidRPr="008D3E80" w:rsidRDefault="00A5307B" w:rsidP="00A5307B">
      <w:pPr>
        <w:jc w:val="both"/>
        <w:rPr>
          <w:rFonts w:eastAsia="DengXian"/>
          <w:b/>
          <w:bCs/>
          <w:szCs w:val="20"/>
          <w:lang w:eastAsia="zh-CN"/>
        </w:rPr>
      </w:pPr>
      <w:r>
        <w:rPr>
          <w:rFonts w:eastAsia="DengXian"/>
          <w:b/>
          <w:bCs/>
          <w:szCs w:val="20"/>
          <w:lang w:eastAsia="zh-CN"/>
        </w:rPr>
        <w:t>Proposal 2.1.1a(I)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4" w:author="Matthew Webb" w:date="2024-05-20T17:45:00Z">
        <w:r>
          <w:rPr>
            <w:rFonts w:eastAsia="DengXian"/>
            <w:b/>
            <w:bCs/>
            <w:szCs w:val="20"/>
            <w:lang w:eastAsia="zh-CN"/>
          </w:rPr>
          <w:t>[length]</w:t>
        </w:r>
      </w:ins>
      <w:r w:rsidRPr="008D3E80">
        <w:rPr>
          <w:rFonts w:eastAsia="DengXian"/>
          <w:b/>
          <w:bCs/>
          <w:szCs w:val="20"/>
          <w:lang w:eastAsia="zh-CN"/>
        </w:rPr>
        <w:t xml:space="preserve"> determination for Method Type 1</w:t>
      </w:r>
      <w:r>
        <w:rPr>
          <w:rFonts w:eastAsia="DengXian"/>
          <w:b/>
          <w:bCs/>
          <w:szCs w:val="20"/>
          <w:lang w:eastAsia="zh-CN"/>
        </w:rPr>
        <w:t>:</w:t>
      </w:r>
    </w:p>
    <w:p w14:paraId="4018151C" w14:textId="77777777" w:rsidR="00A5307B" w:rsidRPr="00D61876" w:rsidDel="00D3351D" w:rsidRDefault="00A5307B" w:rsidP="00A5307B">
      <w:pPr>
        <w:numPr>
          <w:ilvl w:val="0"/>
          <w:numId w:val="5"/>
        </w:numPr>
        <w:jc w:val="both"/>
        <w:rPr>
          <w:del w:id="15" w:author="Matthew Webb" w:date="2024-05-20T17:41:00Z"/>
          <w:rFonts w:eastAsia="DengXian"/>
          <w:b/>
          <w:bCs/>
          <w:szCs w:val="20"/>
          <w:lang w:eastAsia="zh-CN"/>
        </w:rPr>
      </w:pPr>
      <w:del w:id="16" w:author="Matthew Webb" w:date="2024-05-20T17:41:00Z">
        <w:r w:rsidRPr="008D3E80" w:rsidDel="00D3351D">
          <w:rPr>
            <w:rFonts w:eastAsia="DengXian"/>
            <w:b/>
            <w:bCs/>
            <w:szCs w:val="20"/>
            <w:lang w:eastAsia="zh-CN"/>
          </w:rPr>
          <w:delText xml:space="preserve">Alt 1: </w:delText>
        </w:r>
        <w:r w:rsidDel="00D3351D">
          <w:rPr>
            <w:rFonts w:eastAsia="DengXian"/>
            <w:b/>
            <w:bCs/>
            <w:szCs w:val="20"/>
            <w:lang w:eastAsia="zh-CN"/>
          </w:rPr>
          <w:delText>CP location related information is known by device before starting decoding</w:delText>
        </w:r>
      </w:del>
    </w:p>
    <w:p w14:paraId="76EE9F25" w14:textId="77777777" w:rsidR="00A5307B" w:rsidRDefault="00A5307B" w:rsidP="00A5307B">
      <w:pPr>
        <w:numPr>
          <w:ilvl w:val="1"/>
          <w:numId w:val="5"/>
        </w:numPr>
        <w:jc w:val="both"/>
        <w:rPr>
          <w:rFonts w:eastAsia="DengXian"/>
          <w:b/>
          <w:bCs/>
          <w:szCs w:val="20"/>
          <w:lang w:eastAsia="zh-CN"/>
        </w:rPr>
      </w:pPr>
      <w:r>
        <w:rPr>
          <w:b/>
        </w:rPr>
        <w:t>Alt</w:t>
      </w:r>
      <w:del w:id="17" w:author="Matthew Webb" w:date="2024-05-20T17:41:00Z">
        <w:r w:rsidDel="00D3351D">
          <w:rPr>
            <w:b/>
          </w:rPr>
          <w:delText xml:space="preserve"> 1-</w:delText>
        </w:r>
      </w:del>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3B5C55B0" w14:textId="77777777" w:rsidR="00A5307B" w:rsidRDefault="00A5307B" w:rsidP="00A5307B">
      <w:pPr>
        <w:numPr>
          <w:ilvl w:val="1"/>
          <w:numId w:val="5"/>
        </w:numPr>
        <w:jc w:val="both"/>
        <w:rPr>
          <w:ins w:id="18" w:author="Matthew Webb" w:date="2024-05-20T17:38:00Z"/>
          <w:b/>
        </w:rPr>
      </w:pPr>
      <w:r w:rsidRPr="00D61876">
        <w:rPr>
          <w:b/>
        </w:rPr>
        <w:t xml:space="preserve">Alt </w:t>
      </w:r>
      <w:del w:id="19" w:author="Matthew Webb" w:date="2024-05-20T17:41:00Z">
        <w:r w:rsidRPr="00D61876" w:rsidDel="00D3351D">
          <w:rPr>
            <w:b/>
          </w:rPr>
          <w:delText>1-</w:delText>
        </w:r>
      </w:del>
      <w:r w:rsidRPr="00D61876">
        <w:rPr>
          <w:b/>
        </w:rPr>
        <w:t>2: Device does not distinguish exact CP length among different OFDM symbols</w:t>
      </w:r>
    </w:p>
    <w:p w14:paraId="60501588" w14:textId="77777777" w:rsidR="00A5307B" w:rsidRPr="00D61876" w:rsidRDefault="00A5307B" w:rsidP="00A5307B">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w:t>
        </w:r>
        <w:proofErr w:type="gramStart"/>
        <w:r>
          <w:rPr>
            <w:b/>
          </w:rPr>
          <w:t>are</w:t>
        </w:r>
        <w:proofErr w:type="gramEnd"/>
        <w:r>
          <w:rPr>
            <w:b/>
          </w:rPr>
          <w:t xml:space="preserve"> a</w:t>
        </w:r>
        <w:r w:rsidRPr="00775E8F">
          <w:rPr>
            <w:b/>
            <w:highlight w:val="cyan"/>
          </w:rPr>
          <w:t>voided</w:t>
        </w:r>
        <w:r>
          <w:rPr>
            <w:b/>
          </w:rPr>
          <w:t xml:space="preserve"> by device</w:t>
        </w:r>
      </w:ins>
    </w:p>
    <w:p w14:paraId="7B56DF04" w14:textId="77777777" w:rsidR="00A5307B" w:rsidDel="00D3351D" w:rsidRDefault="00A5307B" w:rsidP="00A5307B">
      <w:pPr>
        <w:numPr>
          <w:ilvl w:val="0"/>
          <w:numId w:val="5"/>
        </w:numPr>
        <w:jc w:val="both"/>
        <w:rPr>
          <w:del w:id="23" w:author="Matthew Webb" w:date="2024-05-20T17:32:00Z"/>
          <w:lang w:eastAsia="x-none"/>
        </w:rPr>
      </w:pPr>
      <w:del w:id="24" w:author="Matthew Webb" w:date="2024-05-20T17:32:00Z">
        <w:r w:rsidRPr="008D3E80" w:rsidDel="00D3351D">
          <w:rPr>
            <w:b/>
          </w:rPr>
          <w:delText xml:space="preserve">Alt 2: </w:delText>
        </w:r>
        <w:r w:rsidRPr="00560E3B" w:rsidDel="00D3351D">
          <w:rPr>
            <w:b/>
          </w:rPr>
          <w:delText xml:space="preserve">CP location </w:delText>
        </w:r>
        <w:r w:rsidDel="00D3351D">
          <w:rPr>
            <w:b/>
          </w:rPr>
          <w:delText xml:space="preserve">related information </w:delText>
        </w:r>
        <w:r w:rsidRPr="00560E3B" w:rsidDel="00D3351D">
          <w:rPr>
            <w:b/>
          </w:rPr>
          <w:delText>is not known by device before starting decoding</w:delText>
        </w:r>
      </w:del>
    </w:p>
    <w:p w14:paraId="4EB689C6" w14:textId="77777777" w:rsidR="00A5307B" w:rsidRDefault="00A5307B" w:rsidP="00A5307B">
      <w:pPr>
        <w:numPr>
          <w:ilvl w:val="0"/>
          <w:numId w:val="5"/>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2BC0B41E" w14:textId="4BD04B5E" w:rsidR="00B7451D" w:rsidRDefault="00A5307B" w:rsidP="00A5307B">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r w:rsidR="00711167">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 xml:space="preserve">CP location is derived by device by identification of irregularly short interval between 2 adjacent </w:t>
            </w:r>
            <w:proofErr w:type="gramStart"/>
            <w:r>
              <w:rPr>
                <w:rFonts w:eastAsiaTheme="minorEastAsia"/>
                <w:u w:val="single"/>
                <w:lang w:eastAsia="zh-CN"/>
              </w:rPr>
              <w:t>edges</w:t>
            </w:r>
            <w:r>
              <w:rPr>
                <w:rFonts w:eastAsiaTheme="minorEastAsia"/>
                <w:szCs w:val="20"/>
                <w:u w:val="single"/>
                <w:lang w:eastAsia="zh-CN"/>
              </w:rPr>
              <w:t>’</w:t>
            </w:r>
            <w:proofErr w:type="gramEnd"/>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We agree that CP, in some cases, can be identified by irregular intervals between the rising and falling edges. But in some cases, depending on the value of M, the intervals may be similar in duration. For these cases, additional solutions are needed. For example, the set of Ms can be limited</w:t>
            </w:r>
            <w:r w:rsidR="00A44E3F">
              <w:rPr>
                <w:lang w:eastAsia="zh-CN"/>
              </w:rPr>
              <w:t xml:space="preserve">. The device may also know the value of </w:t>
            </w:r>
            <w:r w:rsidR="007D7399">
              <w:rPr>
                <w:lang w:eastAsia="zh-CN"/>
              </w:rPr>
              <w:t>M.</w:t>
            </w:r>
          </w:p>
        </w:tc>
      </w:tr>
      <w:tr w:rsidR="007427CD" w14:paraId="124E4805" w14:textId="77777777">
        <w:tc>
          <w:tcPr>
            <w:tcW w:w="1515" w:type="dxa"/>
            <w:shd w:val="clear" w:color="auto" w:fill="auto"/>
          </w:tcPr>
          <w:p w14:paraId="74366BF3" w14:textId="67FCCD9F" w:rsidR="007427CD" w:rsidRDefault="007427CD" w:rsidP="007427CD">
            <w:pPr>
              <w:jc w:val="both"/>
              <w:rPr>
                <w:lang w:eastAsia="zh-CN"/>
              </w:rPr>
            </w:pPr>
            <w:r>
              <w:rPr>
                <w:rFonts w:eastAsiaTheme="minorEastAsia" w:hint="eastAsia"/>
                <w:lang w:eastAsia="zh-CN"/>
              </w:rPr>
              <w:t>Huawei, HiSilicon</w:t>
            </w:r>
          </w:p>
        </w:tc>
        <w:tc>
          <w:tcPr>
            <w:tcW w:w="8116" w:type="dxa"/>
            <w:shd w:val="clear" w:color="auto" w:fill="auto"/>
          </w:tcPr>
          <w:p w14:paraId="6869452B" w14:textId="77777777" w:rsidR="007427CD" w:rsidRDefault="007427CD" w:rsidP="007427CD">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298F7EDB" w14:textId="77777777" w:rsidR="007427CD" w:rsidRDefault="007427CD" w:rsidP="007427CD">
            <w:pPr>
              <w:jc w:val="both"/>
              <w:rPr>
                <w:rFonts w:eastAsiaTheme="minorEastAsia"/>
                <w:lang w:eastAsia="zh-CN"/>
              </w:rPr>
            </w:pPr>
          </w:p>
          <w:p w14:paraId="66D847FB" w14:textId="0102512F" w:rsidR="007427CD" w:rsidRDefault="007427CD" w:rsidP="007427CD">
            <w:pPr>
              <w:jc w:val="both"/>
              <w:rPr>
                <w:lang w:eastAsia="zh-CN"/>
              </w:rPr>
            </w:pPr>
            <w:r>
              <w:rPr>
                <w:rFonts w:eastAsiaTheme="minorEastAsia"/>
                <w:lang w:eastAsia="zh-CN"/>
              </w:rPr>
              <w:t>Alt2 may have some restrictions for applicable cases but list as a candidate is OK.</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02911865" w14:textId="77777777" w:rsidR="00A5307B" w:rsidRDefault="00A5307B" w:rsidP="00A5307B">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136189C0" w14:textId="77777777" w:rsidR="00A5307B" w:rsidRDefault="00A5307B" w:rsidP="00A5307B">
      <w:pPr>
        <w:numPr>
          <w:ilvl w:val="0"/>
          <w:numId w:val="5"/>
        </w:numPr>
        <w:jc w:val="both"/>
        <w:rPr>
          <w:rFonts w:eastAsia="SimSun"/>
          <w:b/>
          <w:lang w:eastAsia="zh-CN"/>
        </w:rPr>
      </w:pPr>
      <w:r>
        <w:rPr>
          <w:rFonts w:eastAsia="SimSun"/>
          <w:b/>
          <w:lang w:eastAsia="zh-CN"/>
        </w:rPr>
        <w:t>Alt 1: Method Type 2 retains subcarrier orthogonality (</w:t>
      </w:r>
      <w:proofErr w:type="gramStart"/>
      <w:r>
        <w:rPr>
          <w:rFonts w:eastAsia="SimSun"/>
          <w:b/>
          <w:lang w:eastAsia="zh-CN"/>
        </w:rPr>
        <w:t>i.e.</w:t>
      </w:r>
      <w:proofErr w:type="gramEnd"/>
      <w:r>
        <w:rPr>
          <w:rFonts w:eastAsia="SimSun"/>
          <w:b/>
          <w:lang w:eastAsia="zh-CN"/>
        </w:rPr>
        <w:t xml:space="preserve"> CP copied from the end of an OFDM symbol)</w:t>
      </w:r>
    </w:p>
    <w:p w14:paraId="1FEE40EE" w14:textId="77777777" w:rsidR="00A5307B" w:rsidRDefault="00A5307B" w:rsidP="00A5307B">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same</w:t>
      </w:r>
    </w:p>
    <w:p w14:paraId="123D9B18" w14:textId="77777777" w:rsidR="00A5307B" w:rsidRPr="006678A8" w:rsidDel="006678A8" w:rsidRDefault="00A5307B" w:rsidP="00A5307B">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sidDel="008D0DF4">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sidDel="008D0DF4">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 xml:space="preserve">during the </w:t>
        </w:r>
        <w:proofErr w:type="spellStart"/>
        <w:r>
          <w:rPr>
            <w:rFonts w:eastAsia="DengXian"/>
            <w:b/>
            <w:bCs/>
            <w:szCs w:val="20"/>
            <w:lang w:eastAsia="zh-CN"/>
          </w:rPr>
          <w:t>CP</w:t>
        </w:r>
      </w:ins>
      <w:del w:id="40" w:author="Matthew Webb" w:date="2024-05-21T08:33:00Z">
        <w:r w:rsidDel="0054188C">
          <w:rPr>
            <w:rFonts w:eastAsia="DengXian"/>
            <w:b/>
            <w:bCs/>
            <w:szCs w:val="20"/>
            <w:lang w:eastAsia="zh-CN"/>
          </w:rPr>
          <w:delText xml:space="preserve"> boundary</w:delText>
        </w:r>
      </w:del>
    </w:p>
    <w:p w14:paraId="607396C6" w14:textId="77777777" w:rsidR="00A5307B" w:rsidRDefault="00A5307B" w:rsidP="00A5307B">
      <w:pPr>
        <w:numPr>
          <w:ilvl w:val="0"/>
          <w:numId w:val="6"/>
        </w:numPr>
        <w:jc w:val="both"/>
        <w:rPr>
          <w:rFonts w:eastAsia="DengXian"/>
          <w:b/>
          <w:bCs/>
          <w:szCs w:val="20"/>
          <w:lang w:eastAsia="zh-CN"/>
        </w:rPr>
      </w:pPr>
      <w:r>
        <w:rPr>
          <w:rFonts w:eastAsia="DengXian"/>
          <w:b/>
          <w:bCs/>
          <w:szCs w:val="20"/>
          <w:lang w:eastAsia="zh-CN"/>
        </w:rPr>
        <w:t>Other</w:t>
      </w:r>
      <w:proofErr w:type="spellEnd"/>
      <w:r>
        <w:rPr>
          <w:rFonts w:eastAsia="DengXian"/>
          <w:b/>
          <w:bCs/>
          <w:szCs w:val="20"/>
          <w:lang w:eastAsia="zh-CN"/>
        </w:rPr>
        <w:t xml:space="preserve"> potential methods are not precluded</w:t>
      </w:r>
    </w:p>
    <w:p w14:paraId="4D6C0677" w14:textId="77777777" w:rsidR="00A5307B" w:rsidRDefault="00A5307B" w:rsidP="00A5307B">
      <w:pPr>
        <w:numPr>
          <w:ilvl w:val="0"/>
          <w:numId w:val="5"/>
        </w:numPr>
        <w:jc w:val="both"/>
        <w:rPr>
          <w:rFonts w:eastAsia="SimSun"/>
          <w:b/>
          <w:lang w:eastAsia="zh-CN"/>
        </w:rPr>
      </w:pPr>
      <w:r>
        <w:rPr>
          <w:rFonts w:eastAsia="SimSun"/>
          <w:b/>
          <w:lang w:eastAsia="zh-CN"/>
        </w:rPr>
        <w:t>Alt 2: Method Type 2 does not retain subcarrier orthogonality</w:t>
      </w:r>
    </w:p>
    <w:p w14:paraId="4440E995" w14:textId="77777777" w:rsidR="00A5307B" w:rsidRDefault="00A5307B" w:rsidP="00A5307B">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14:paraId="094DD79E" w14:textId="77777777" w:rsidR="00A5307B" w:rsidRDefault="00A5307B" w:rsidP="00A5307B">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14:paraId="2BC0B453" w14:textId="0A557DC0" w:rsidR="00B7451D" w:rsidRDefault="00A5307B" w:rsidP="00A5307B">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w:t>
      </w:r>
      <w:proofErr w:type="gramStart"/>
      <w:r>
        <w:rPr>
          <w:rFonts w:eastAsia="SimSun"/>
          <w:b/>
          <w:lang w:eastAsia="zh-CN"/>
        </w:rPr>
        <w:t>e.g.</w:t>
      </w:r>
      <w:proofErr w:type="gramEnd"/>
      <w:r>
        <w:rPr>
          <w:rFonts w:eastAsia="SimSun"/>
          <w:b/>
          <w:lang w:eastAsia="zh-CN"/>
        </w:rPr>
        <w:t xml:space="preserve">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r w:rsidR="00711167">
        <w:rPr>
          <w:rFonts w:eastAsia="SimSun"/>
          <w:b/>
          <w:lang w:eastAsia="zh-CN"/>
        </w:rPr>
        <w:t>.</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r>
              <w:rPr>
                <w:lang w:eastAsia="x-none"/>
              </w:rPr>
              <w:lastRenderedPageBreak/>
              <w:t>Futurewei</w:t>
            </w:r>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We are fine with the proposal and we believe Alt.1 should be applied at least to in-band operation.</w:t>
            </w:r>
          </w:p>
        </w:tc>
      </w:tr>
      <w:tr w:rsidR="007427CD" w14:paraId="5D8AC016" w14:textId="77777777">
        <w:tc>
          <w:tcPr>
            <w:tcW w:w="1513" w:type="dxa"/>
            <w:gridSpan w:val="2"/>
            <w:shd w:val="clear" w:color="auto" w:fill="auto"/>
          </w:tcPr>
          <w:p w14:paraId="78B476DD" w14:textId="6BB22519" w:rsidR="007427CD" w:rsidRDefault="007427CD" w:rsidP="007427CD">
            <w:pPr>
              <w:jc w:val="both"/>
              <w:rPr>
                <w:rFonts w:eastAsia="Yu Mincho"/>
                <w:lang w:eastAsia="ja-JP"/>
              </w:rPr>
            </w:pPr>
            <w:r>
              <w:rPr>
                <w:rFonts w:eastAsiaTheme="minorEastAsia" w:hint="eastAsia"/>
                <w:lang w:eastAsia="zh-CN"/>
              </w:rPr>
              <w:t>Huawei, HiSilicon</w:t>
            </w:r>
          </w:p>
        </w:tc>
        <w:tc>
          <w:tcPr>
            <w:tcW w:w="8118" w:type="dxa"/>
            <w:gridSpan w:val="2"/>
            <w:shd w:val="clear" w:color="auto" w:fill="auto"/>
          </w:tcPr>
          <w:p w14:paraId="2C4628A5" w14:textId="77777777" w:rsidR="007427CD" w:rsidRDefault="007427CD" w:rsidP="007427CD">
            <w:pPr>
              <w:jc w:val="both"/>
              <w:rPr>
                <w:rFonts w:eastAsiaTheme="minorEastAsia"/>
                <w:lang w:eastAsia="zh-CN"/>
              </w:rPr>
            </w:pPr>
            <w:r>
              <w:rPr>
                <w:rFonts w:eastAsiaTheme="minorEastAsia"/>
                <w:lang w:eastAsia="zh-CN"/>
              </w:rPr>
              <w:t>We prefer not to pursue Alt 2 and focus on Alt 1 for further study.</w:t>
            </w:r>
          </w:p>
          <w:p w14:paraId="1A91FF76" w14:textId="77777777" w:rsidR="007427CD" w:rsidRDefault="007427CD" w:rsidP="007427CD">
            <w:pPr>
              <w:jc w:val="both"/>
              <w:rPr>
                <w:rFonts w:eastAsiaTheme="minorEastAsia"/>
                <w:lang w:eastAsia="zh-CN"/>
              </w:rPr>
            </w:pPr>
          </w:p>
          <w:p w14:paraId="6E020A36" w14:textId="77777777" w:rsidR="007427CD" w:rsidRDefault="007427CD" w:rsidP="007427CD">
            <w:pPr>
              <w:jc w:val="both"/>
              <w:rPr>
                <w:rFonts w:eastAsiaTheme="minorEastAsia"/>
                <w:lang w:eastAsia="zh-CN"/>
              </w:rPr>
            </w:pPr>
            <w:r>
              <w:rPr>
                <w:rFonts w:eastAsiaTheme="minorEastAsia"/>
                <w:lang w:eastAsia="zh-CN"/>
              </w:rPr>
              <w:t>We understand o</w:t>
            </w:r>
            <w:r w:rsidRPr="00081DD1">
              <w:rPr>
                <w:rFonts w:eastAsiaTheme="minorEastAsia"/>
                <w:lang w:eastAsia="zh-CN"/>
              </w:rPr>
              <w:t>rthogonality</w:t>
            </w:r>
            <w:r>
              <w:rPr>
                <w:rFonts w:eastAsiaTheme="minorEastAsia"/>
                <w:lang w:eastAsia="zh-CN"/>
              </w:rPr>
              <w:t xml:space="preserve"> is the reason we started from OFDM-based waveform.</w:t>
            </w:r>
          </w:p>
          <w:p w14:paraId="3E40F884" w14:textId="77777777" w:rsidR="007427CD" w:rsidRDefault="007427CD" w:rsidP="007427CD">
            <w:pPr>
              <w:jc w:val="both"/>
              <w:rPr>
                <w:rFonts w:eastAsia="Yu Mincho"/>
                <w:lang w:eastAsia="ja-JP"/>
              </w:rPr>
            </w:pPr>
          </w:p>
        </w:tc>
      </w:tr>
    </w:tbl>
    <w:p w14:paraId="2BC0B46F" w14:textId="77777777" w:rsidR="00B7451D" w:rsidRDefault="00B7451D">
      <w:pPr>
        <w:jc w:val="both"/>
        <w:rPr>
          <w:lang w:eastAsia="zh-CN"/>
        </w:rPr>
      </w:pPr>
    </w:p>
    <w:p w14:paraId="2BC0B470" w14:textId="77777777" w:rsidR="00B7451D" w:rsidRDefault="00711167">
      <w:pPr>
        <w:pStyle w:val="Heading3"/>
        <w:jc w:val="both"/>
      </w:pPr>
      <w:bookmarkStart w:id="45" w:name="_Ref167011103"/>
      <w:r>
        <w:t>Waveform(s)</w:t>
      </w:r>
      <w:bookmarkEnd w:id="45"/>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7F0D0C70" w14:textId="77777777" w:rsidR="00A5307B" w:rsidRDefault="00A5307B" w:rsidP="00A5307B">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32A31D79" w14:textId="77777777" w:rsidR="00A5307B" w:rsidRDefault="00A5307B" w:rsidP="00A5307B">
      <w:pPr>
        <w:jc w:val="both"/>
        <w:rPr>
          <w:b/>
          <w:bCs/>
          <w:lang w:eastAsia="zh-CN"/>
        </w:rPr>
      </w:pPr>
    </w:p>
    <w:p w14:paraId="36AE7D4E" w14:textId="77777777" w:rsidR="00A5307B" w:rsidRDefault="00A5307B" w:rsidP="00A5307B">
      <w:pPr>
        <w:numPr>
          <w:ilvl w:val="0"/>
          <w:numId w:val="7"/>
        </w:numPr>
        <w:jc w:val="both"/>
        <w:rPr>
          <w:ins w:id="46" w:author="Matthew Webb" w:date="2024-05-20T17:02:00Z"/>
          <w:b/>
          <w:bCs/>
        </w:rPr>
      </w:pPr>
      <w:r w:rsidRPr="00CF532F">
        <w:rPr>
          <w:b/>
          <w:bCs/>
        </w:rPr>
        <w:t>The time domain OOK signal is the M chips of one OFDM symbol.</w:t>
      </w:r>
    </w:p>
    <w:p w14:paraId="5F09E4B6" w14:textId="77777777" w:rsidR="00A5307B" w:rsidRPr="00CF532F" w:rsidRDefault="00A5307B" w:rsidP="00A5307B">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19980FFB" w14:textId="77777777" w:rsidR="00A5307B" w:rsidRPr="00CF532F" w:rsidRDefault="00A5307B" w:rsidP="00A5307B">
      <w:pPr>
        <w:numPr>
          <w:ilvl w:val="0"/>
          <w:numId w:val="7"/>
        </w:numPr>
        <w:jc w:val="both"/>
        <w:rPr>
          <w:b/>
          <w:bCs/>
        </w:rPr>
      </w:pPr>
      <w:r w:rsidRPr="00CF532F">
        <w:rPr>
          <w:b/>
          <w:bCs/>
        </w:rPr>
        <w:t xml:space="preserve">A chip is </w:t>
      </w:r>
      <w:del w:id="49" w:author="Matthew Webb" w:date="2024-05-20T17:14:00Z">
        <w:r w:rsidRPr="00CF532F" w:rsidDel="00D66EE0">
          <w:rPr>
            <w:b/>
            <w:bCs/>
          </w:rPr>
          <w:delText>potentially up-sampled to</w:delText>
        </w:r>
      </w:del>
      <w:ins w:id="50" w:author="Matthew Webb" w:date="2024-05-20T17:14:00Z">
        <w:r>
          <w:rPr>
            <w:b/>
            <w:bCs/>
          </w:rPr>
          <w:t>represented by</w:t>
        </w:r>
      </w:ins>
      <w:r w:rsidRPr="00CF532F">
        <w:rPr>
          <w:b/>
          <w:bCs/>
        </w:rPr>
        <w:t xml:space="preserve"> L samples, L = N’/M.</w:t>
      </w:r>
      <w:ins w:id="51" w:author="Matthew Webb" w:date="2024-05-20T17:05:00Z">
        <w:r>
          <w:rPr>
            <w:b/>
            <w:bCs/>
          </w:rPr>
          <w:t xml:space="preserve"> </w:t>
        </w:r>
        <w:proofErr w:type="gramStart"/>
        <w:r>
          <w:rPr>
            <w:b/>
            <w:bCs/>
          </w:rPr>
          <w:t>[?CATT</w:t>
        </w:r>
      </w:ins>
      <w:proofErr w:type="gramEnd"/>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79A9DF4E" w14:textId="77777777" w:rsidR="00A5307B" w:rsidRPr="00CF532F" w:rsidRDefault="00A5307B" w:rsidP="00A5307B">
      <w:pPr>
        <w:numPr>
          <w:ilvl w:val="1"/>
          <w:numId w:val="7"/>
        </w:numPr>
        <w:jc w:val="both"/>
        <w:rPr>
          <w:b/>
          <w:bCs/>
        </w:rPr>
      </w:pPr>
      <w:r w:rsidRPr="00CF532F">
        <w:rPr>
          <w:b/>
          <w:bCs/>
        </w:rPr>
        <w:t>Companies to report L</w:t>
      </w:r>
      <w:ins w:id="56" w:author="Matthew Webb" w:date="2024-05-20T17:16:00Z">
        <w:r>
          <w:rPr>
            <w:b/>
            <w:bCs/>
          </w:rPr>
          <w:t>, and how the chip is represented</w:t>
        </w:r>
      </w:ins>
      <w:r w:rsidRPr="00CF532F">
        <w:rPr>
          <w:b/>
          <w:bCs/>
        </w:rPr>
        <w:t>.</w:t>
      </w:r>
    </w:p>
    <w:p w14:paraId="04E8AC59" w14:textId="77777777" w:rsidR="00A5307B" w:rsidRPr="00CF532F" w:rsidRDefault="00A5307B" w:rsidP="00A5307B">
      <w:pPr>
        <w:numPr>
          <w:ilvl w:val="0"/>
          <w:numId w:val="7"/>
        </w:numPr>
        <w:jc w:val="both"/>
        <w:rPr>
          <w:b/>
          <w:bCs/>
        </w:rPr>
      </w:pPr>
      <w:r w:rsidRPr="00CF532F">
        <w:rPr>
          <w:b/>
          <w:bCs/>
        </w:rPr>
        <w:t>An N’-points DFT (</w:t>
      </w:r>
      <w:proofErr w:type="gramStart"/>
      <w:r w:rsidRPr="00CF532F">
        <w:rPr>
          <w:b/>
          <w:bCs/>
        </w:rPr>
        <w:t>e.g.</w:t>
      </w:r>
      <w:proofErr w:type="gramEnd"/>
      <w:r w:rsidRPr="00CF532F">
        <w:rPr>
          <w:b/>
          <w:bCs/>
        </w:rPr>
        <w:t xml:space="preserve"> N’=128) is performed to obtain the frequency domain signal.</w:t>
      </w:r>
    </w:p>
    <w:p w14:paraId="6D28934B" w14:textId="77777777" w:rsidR="00A5307B" w:rsidRDefault="00A5307B" w:rsidP="00A5307B">
      <w:pPr>
        <w:numPr>
          <w:ilvl w:val="1"/>
          <w:numId w:val="7"/>
        </w:numPr>
        <w:jc w:val="both"/>
        <w:rPr>
          <w:ins w:id="57" w:author="Matthew Webb" w:date="2024-05-20T17:18:00Z"/>
          <w:b/>
          <w:bCs/>
        </w:rPr>
      </w:pPr>
      <w:r w:rsidRPr="00CF532F">
        <w:rPr>
          <w:b/>
          <w:bCs/>
        </w:rPr>
        <w:t>Companies to report N’. N’ modulo M = 0.</w:t>
      </w:r>
    </w:p>
    <w:p w14:paraId="48A79098" w14:textId="77777777" w:rsidR="00A5307B" w:rsidRPr="00CF532F" w:rsidRDefault="00A5307B" w:rsidP="00A5307B">
      <w:pPr>
        <w:numPr>
          <w:ilvl w:val="1"/>
          <w:numId w:val="7"/>
        </w:numPr>
        <w:jc w:val="both"/>
        <w:rPr>
          <w:b/>
          <w:bCs/>
        </w:rPr>
      </w:pPr>
      <w:ins w:id="58" w:author="Matthew Webb" w:date="2024-05-20T17:18:00Z">
        <w:r>
          <w:rPr>
            <w:b/>
            <w:bCs/>
          </w:rPr>
          <w:t>[Mention that N’ does not have to equal # subcarriers]</w:t>
        </w:r>
      </w:ins>
    </w:p>
    <w:p w14:paraId="5F62E3DE" w14:textId="77777777" w:rsidR="00A5307B" w:rsidRPr="00CF532F" w:rsidRDefault="00A5307B" w:rsidP="00A5307B">
      <w:pPr>
        <w:numPr>
          <w:ilvl w:val="0"/>
          <w:numId w:val="7"/>
        </w:numPr>
        <w:jc w:val="both"/>
        <w:rPr>
          <w:b/>
          <w:bCs/>
        </w:rPr>
      </w:pPr>
      <w:r w:rsidRPr="00CF532F">
        <w:rPr>
          <w:b/>
          <w:bCs/>
        </w:rPr>
        <w:t xml:space="preserve">The frequency domain signal FFT-shifted to be centered on DC, and the central X elements are mapped to the X subcarriers of </w:t>
      </w:r>
      <w:proofErr w:type="gramStart"/>
      <w:r w:rsidRPr="00CF532F">
        <w:rPr>
          <w:b/>
          <w:bCs/>
        </w:rPr>
        <w:t>B</w:t>
      </w:r>
      <w:r w:rsidRPr="00CF532F">
        <w:rPr>
          <w:b/>
          <w:bCs/>
          <w:vertAlign w:val="subscript"/>
        </w:rPr>
        <w:t>tx,R</w:t>
      </w:r>
      <w:proofErr w:type="gramEnd"/>
      <w:r w:rsidRPr="00CF532F">
        <w:rPr>
          <w:b/>
          <w:bCs/>
          <w:vertAlign w:val="subscript"/>
        </w:rPr>
        <w:t>2D</w:t>
      </w:r>
      <w:r w:rsidRPr="00CF532F">
        <w:rPr>
          <w:b/>
          <w:bCs/>
        </w:rPr>
        <w:t>;</w:t>
      </w:r>
      <w:ins w:id="59" w:author="Matthew Webb" w:date="2024-05-20T17:12:00Z">
        <w:r>
          <w:rPr>
            <w:b/>
            <w:bCs/>
          </w:rPr>
          <w:t xml:space="preserve"> [Use N’ subcarriers?]</w:t>
        </w:r>
      </w:ins>
    </w:p>
    <w:p w14:paraId="6FCCB4E1" w14:textId="77777777" w:rsidR="00A5307B" w:rsidRPr="00CF532F" w:rsidRDefault="00A5307B" w:rsidP="00A5307B">
      <w:pPr>
        <w:numPr>
          <w:ilvl w:val="0"/>
          <w:numId w:val="7"/>
        </w:numPr>
        <w:jc w:val="both"/>
        <w:rPr>
          <w:b/>
          <w:bCs/>
        </w:rPr>
      </w:pPr>
      <w:r w:rsidRPr="00CF532F">
        <w:rPr>
          <w:b/>
          <w:bCs/>
        </w:rPr>
        <w:t xml:space="preserve">Zero padding is added on both sides of the obtained X-length frequency signal to </w:t>
      </w:r>
      <w:r w:rsidRPr="00990326">
        <w:rPr>
          <w:b/>
          <w:bCs/>
        </w:rPr>
        <w:t>create a total N</w:t>
      </w:r>
      <w:del w:id="60" w:author="Matthew Webb" w:date="2024-05-20T17:12:00Z">
        <w:r w:rsidRPr="00990326" w:rsidDel="00D66EE0">
          <w:rPr>
            <w:b/>
            <w:bCs/>
          </w:rPr>
          <w:delText>’</w:delText>
        </w:r>
      </w:del>
      <w:r w:rsidRPr="00990326">
        <w:rPr>
          <w:b/>
          <w:bCs/>
        </w:rPr>
        <w:t xml:space="preserve">-length </w:t>
      </w:r>
      <w:r w:rsidRPr="00CF532F">
        <w:rPr>
          <w:b/>
          <w:bCs/>
        </w:rPr>
        <w:t xml:space="preserve">frequency domain signal. </w:t>
      </w:r>
    </w:p>
    <w:p w14:paraId="1B4417E6" w14:textId="77777777" w:rsidR="00A5307B" w:rsidRPr="00CF532F" w:rsidRDefault="00A5307B" w:rsidP="00A5307B">
      <w:pPr>
        <w:numPr>
          <w:ilvl w:val="0"/>
          <w:numId w:val="7"/>
        </w:numPr>
        <w:jc w:val="both"/>
        <w:rPr>
          <w:b/>
          <w:bCs/>
        </w:rPr>
      </w:pPr>
      <w:del w:id="61" w:author="Matthew Webb" w:date="2024-05-20T17:15:00Z">
        <w:r w:rsidRPr="00CF532F" w:rsidDel="00D66EE0">
          <w:rPr>
            <w:b/>
            <w:bCs/>
          </w:rPr>
          <w:delText xml:space="preserve">FFT-shift is reversed. </w:delText>
        </w:r>
      </w:del>
      <w:r w:rsidRPr="00CF532F">
        <w:rPr>
          <w:b/>
          <w:bCs/>
        </w:rPr>
        <w:t>An N</w:t>
      </w:r>
      <w:del w:id="62" w:author="Matthew Webb" w:date="2024-05-20T17:03:00Z">
        <w:r w:rsidRPr="00CF532F" w:rsidDel="0068110C">
          <w:rPr>
            <w:b/>
            <w:bCs/>
          </w:rPr>
          <w:delText>’</w:delText>
        </w:r>
      </w:del>
      <w:r w:rsidRPr="00CF532F">
        <w:rPr>
          <w:b/>
          <w:bCs/>
        </w:rPr>
        <w:t>-points IDFT is performed to obtain the time domain signal.</w:t>
      </w:r>
    </w:p>
    <w:p w14:paraId="1E558549" w14:textId="77777777" w:rsidR="00A5307B" w:rsidRPr="0034307A" w:rsidRDefault="00A5307B" w:rsidP="00A5307B">
      <w:pPr>
        <w:numPr>
          <w:ilvl w:val="0"/>
          <w:numId w:val="7"/>
        </w:numPr>
        <w:jc w:val="both"/>
        <w:rPr>
          <w:b/>
          <w:bCs/>
        </w:rPr>
      </w:pPr>
      <w:r w:rsidRPr="00CF532F">
        <w:rPr>
          <w:b/>
          <w:bCs/>
        </w:rPr>
        <w:t xml:space="preserve">CP samples are added according to the definition in TS 38.211 </w:t>
      </w:r>
      <w:r w:rsidRPr="0034307A">
        <w:rPr>
          <w:b/>
          <w:bCs/>
        </w:rPr>
        <w:t>section 5.3.1</w:t>
      </w:r>
      <w:r>
        <w:rPr>
          <w:b/>
          <w:bCs/>
        </w:rPr>
        <w:t xml:space="preserve">, </w:t>
      </w:r>
      <w:proofErr w:type="gramStart"/>
      <w:r>
        <w:rPr>
          <w:b/>
          <w:bCs/>
        </w:rPr>
        <w:t>i.e.</w:t>
      </w:r>
      <w:proofErr w:type="gramEnd"/>
      <w:r>
        <w:rPr>
          <w:b/>
          <w:bCs/>
        </w:rPr>
        <w:t xml:space="preserv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51E6F3DF" w14:textId="77777777" w:rsidR="00A5307B" w:rsidRDefault="00A5307B" w:rsidP="00A5307B">
      <w:pPr>
        <w:ind w:left="720"/>
        <w:jc w:val="both"/>
        <w:rPr>
          <w:b/>
          <w:bCs/>
          <w:highlight w:val="cyan"/>
        </w:rPr>
      </w:pPr>
    </w:p>
    <w:p w14:paraId="24268E40" w14:textId="77777777" w:rsidR="00A5307B" w:rsidRPr="00357F40" w:rsidRDefault="00A5307B" w:rsidP="00A5307B">
      <w:pPr>
        <w:ind w:left="360"/>
        <w:jc w:val="both"/>
        <w:rPr>
          <w:b/>
          <w:bCs/>
        </w:rPr>
      </w:pPr>
      <w:ins w:id="63" w:author="Matthew Webb" w:date="2024-05-20T17:21:00Z">
        <w:r w:rsidRPr="00357F40">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w:t>
            </w:r>
            <w:r>
              <w:rPr>
                <w:rFonts w:ascii="Times New Roman" w:hAnsi="Times New Roman" w:hint="eastAsia"/>
                <w:sz w:val="20"/>
                <w:szCs w:val="21"/>
              </w:rPr>
              <w:lastRenderedPageBreak/>
              <w:t xml:space="preserve">before CP addition or after CP addition. </w:t>
            </w:r>
          </w:p>
          <w:p w14:paraId="2BC0B489" w14:textId="77777777" w:rsidR="00B7451D" w:rsidRDefault="00711167">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30pt" o:ole="">
                  <v:imagedata r:id="rId9" o:title=""/>
                </v:shape>
                <o:OLEObject Type="Embed" ProgID="Visio.Drawing.15" ShapeID="_x0000_i1025" DrawAspect="Content" ObjectID="_1777794204"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lastRenderedPageBreak/>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lastRenderedPageBreak/>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lastRenderedPageBreak/>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Heading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5D6E4AB2" w14:textId="77777777" w:rsidR="003925ED" w:rsidRDefault="003925ED" w:rsidP="003925ED">
      <w:pPr>
        <w:jc w:val="both"/>
        <w:rPr>
          <w:b/>
          <w:bCs/>
          <w:lang w:eastAsia="zh-CN"/>
        </w:rPr>
      </w:pPr>
      <w:r>
        <w:rPr>
          <w:b/>
          <w:bCs/>
          <w:lang w:eastAsia="zh-CN"/>
        </w:rPr>
        <w:t xml:space="preserve">Proposal 2.2.1a(I): For 15 kHz SCS for </w:t>
      </w:r>
      <w:del w:id="68" w:author="Matthew Webb" w:date="2024-05-21T09:00:00Z">
        <w:r w:rsidDel="00983223">
          <w:rPr>
            <w:b/>
            <w:bCs/>
            <w:lang w:eastAsia="zh-CN"/>
          </w:rPr>
          <w:delText>double sideband modulation</w:delText>
        </w:r>
      </w:del>
      <w:ins w:id="69" w:author="Matthew Webb" w:date="2024-05-21T09:00:00Z">
        <w:r>
          <w:rPr>
            <w:b/>
            <w:bCs/>
            <w:lang w:eastAsia="zh-CN"/>
          </w:rPr>
          <w:t>R2D</w:t>
        </w:r>
      </w:ins>
      <w:r>
        <w:rPr>
          <w:b/>
          <w:bCs/>
          <w:lang w:eastAsia="zh-CN"/>
        </w:rPr>
        <w:t>:</w:t>
      </w:r>
    </w:p>
    <w:p w14:paraId="6B3477F0" w14:textId="77777777" w:rsidR="003925ED" w:rsidRDefault="003925ED" w:rsidP="003925ED">
      <w:pPr>
        <w:numPr>
          <w:ilvl w:val="0"/>
          <w:numId w:val="14"/>
        </w:numPr>
        <w:jc w:val="both"/>
        <w:rPr>
          <w:b/>
          <w:bCs/>
          <w:lang w:eastAsia="zh-CN"/>
        </w:rPr>
      </w:pPr>
      <w:del w:id="70" w:author="Matthew Webb" w:date="2024-05-21T09:11:00Z">
        <w:r w:rsidDel="006A433D">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w:t>
      </w:r>
    </w:p>
    <w:p w14:paraId="56EA13E5" w14:textId="77777777" w:rsidR="003925ED" w:rsidRDefault="003925ED" w:rsidP="003925ED">
      <w:pPr>
        <w:numPr>
          <w:ilvl w:val="0"/>
          <w:numId w:val="14"/>
        </w:numPr>
        <w:jc w:val="both"/>
        <w:rPr>
          <w:b/>
          <w:bCs/>
          <w:lang w:eastAsia="zh-CN"/>
        </w:rPr>
      </w:pPr>
      <w:del w:id="74" w:author="Matthew Webb" w:date="2024-05-21T09:11:00Z">
        <w:r w:rsidDel="006A433D">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14:paraId="6D0A0CA2" w14:textId="77777777" w:rsidR="003925ED" w:rsidRDefault="003925ED" w:rsidP="003925ED">
      <w:pPr>
        <w:numPr>
          <w:ilvl w:val="0"/>
          <w:numId w:val="14"/>
        </w:numPr>
        <w:jc w:val="both"/>
        <w:rPr>
          <w:b/>
          <w:bCs/>
          <w:lang w:eastAsia="zh-CN"/>
        </w:rPr>
      </w:pPr>
      <w:r>
        <w:rPr>
          <w:b/>
          <w:bCs/>
          <w:lang w:eastAsia="zh-CN"/>
        </w:rPr>
        <w:t xml:space="preserve">FFS: In case CP handling alters the number of chips per OFDM symbol, </w:t>
      </w:r>
      <w:del w:id="78" w:author="Matthew Webb" w:date="2024-05-21T09:13:00Z">
        <w:r w:rsidDel="00DA4BCF">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sidDel="00DA4BCF">
          <w:rPr>
            <w:b/>
            <w:bCs/>
            <w:lang w:eastAsia="zh-CN"/>
          </w:rPr>
          <w:delText>are also supported</w:delText>
        </w:r>
      </w:del>
    </w:p>
    <w:p w14:paraId="359397E4" w14:textId="77777777" w:rsidR="003925ED" w:rsidRDefault="003925ED" w:rsidP="003925ED">
      <w:pPr>
        <w:ind w:left="720"/>
        <w:jc w:val="both"/>
        <w:rPr>
          <w:b/>
          <w:bCs/>
          <w:lang w:eastAsia="zh-CN"/>
        </w:rPr>
      </w:pPr>
      <w:del w:id="80" w:author="Matthew Webb" w:date="2024-05-21T09:02:00Z">
        <w:r w:rsidDel="00983223">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3925ED" w14:paraId="2838154C" w14:textId="77777777" w:rsidTr="009F22F0">
        <w:trPr>
          <w:ins w:id="81" w:author="Matthew Webb" w:date="2024-05-21T09:08:00Z"/>
        </w:trPr>
        <w:tc>
          <w:tcPr>
            <w:tcW w:w="902" w:type="dxa"/>
            <w:shd w:val="clear" w:color="auto" w:fill="auto"/>
          </w:tcPr>
          <w:p w14:paraId="7A36D52D" w14:textId="77777777" w:rsidR="003925ED" w:rsidRDefault="003925ED" w:rsidP="009F22F0">
            <w:pPr>
              <w:jc w:val="both"/>
              <w:rPr>
                <w:ins w:id="82" w:author="Matthew Webb" w:date="2024-05-21T09:08:00Z"/>
                <w:b/>
                <w:bCs/>
                <w:i/>
                <w:iCs/>
                <w:lang w:eastAsia="zh-CN"/>
              </w:rPr>
            </w:pPr>
          </w:p>
        </w:tc>
        <w:tc>
          <w:tcPr>
            <w:tcW w:w="1322" w:type="dxa"/>
            <w:shd w:val="clear" w:color="auto" w:fill="auto"/>
          </w:tcPr>
          <w:p w14:paraId="249D06E7" w14:textId="77777777" w:rsidR="003925ED" w:rsidRDefault="003925ED" w:rsidP="009F22F0">
            <w:pPr>
              <w:jc w:val="both"/>
              <w:rPr>
                <w:ins w:id="83" w:author="Matthew Webb" w:date="2024-05-21T09:08:00Z"/>
                <w:b/>
                <w:bCs/>
                <w:lang w:eastAsia="zh-CN"/>
              </w:rPr>
            </w:pPr>
          </w:p>
        </w:tc>
        <w:tc>
          <w:tcPr>
            <w:tcW w:w="6815" w:type="dxa"/>
            <w:gridSpan w:val="3"/>
            <w:shd w:val="clear" w:color="auto" w:fill="auto"/>
          </w:tcPr>
          <w:p w14:paraId="371E8098" w14:textId="77777777" w:rsidR="003925ED" w:rsidRDefault="003925ED" w:rsidP="009F22F0">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3925ED" w14:paraId="593B9A76" w14:textId="77777777" w:rsidTr="009F22F0">
        <w:tc>
          <w:tcPr>
            <w:tcW w:w="902" w:type="dxa"/>
            <w:shd w:val="clear" w:color="auto" w:fill="auto"/>
          </w:tcPr>
          <w:p w14:paraId="0A95C26E" w14:textId="77777777" w:rsidR="003925ED" w:rsidRDefault="003925ED" w:rsidP="009F22F0">
            <w:pPr>
              <w:jc w:val="both"/>
              <w:rPr>
                <w:b/>
                <w:bCs/>
                <w:i/>
                <w:iCs/>
                <w:lang w:eastAsia="zh-CN"/>
              </w:rPr>
            </w:pPr>
            <w:r>
              <w:rPr>
                <w:b/>
                <w:bCs/>
                <w:i/>
                <w:iCs/>
                <w:lang w:eastAsia="zh-CN"/>
              </w:rPr>
              <w:t>M</w:t>
            </w:r>
          </w:p>
        </w:tc>
        <w:tc>
          <w:tcPr>
            <w:tcW w:w="1322" w:type="dxa"/>
            <w:shd w:val="clear" w:color="auto" w:fill="auto"/>
          </w:tcPr>
          <w:p w14:paraId="2E50A3D2" w14:textId="77777777" w:rsidR="003925ED" w:rsidRDefault="003925ED" w:rsidP="009F22F0">
            <w:pPr>
              <w:jc w:val="both"/>
              <w:rPr>
                <w:b/>
                <w:bCs/>
                <w:lang w:eastAsia="zh-CN"/>
              </w:rPr>
            </w:pPr>
            <w:proofErr w:type="gramStart"/>
            <w:r>
              <w:rPr>
                <w:b/>
                <w:b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ins w:id="86" w:author="Matthew Webb" w:date="2024-05-21T09:07:00Z">
              <w:r>
                <w:rPr>
                  <w:b/>
                  <w:bCs/>
                  <w:lang w:eastAsia="zh-CN"/>
                </w:rPr>
                <w:t xml:space="preserve"> (on a 2SB </w:t>
              </w:r>
              <w:proofErr w:type="spellStart"/>
              <w:r>
                <w:rPr>
                  <w:b/>
                  <w:bCs/>
                  <w:lang w:eastAsia="zh-CN"/>
                </w:rPr>
                <w:t>assmpt</w:t>
              </w:r>
              <w:proofErr w:type="spellEnd"/>
              <w:r>
                <w:rPr>
                  <w:b/>
                  <w:bCs/>
                  <w:lang w:eastAsia="zh-CN"/>
                </w:rPr>
                <w:t>).</w:t>
              </w:r>
            </w:ins>
          </w:p>
        </w:tc>
        <w:tc>
          <w:tcPr>
            <w:tcW w:w="1322" w:type="dxa"/>
            <w:shd w:val="clear" w:color="auto" w:fill="auto"/>
          </w:tcPr>
          <w:p w14:paraId="66A9690F" w14:textId="77777777" w:rsidR="003925ED" w:rsidRDefault="003925ED" w:rsidP="009F22F0">
            <w:pPr>
              <w:jc w:val="both"/>
              <w:rPr>
                <w:b/>
                <w:bCs/>
                <w:lang w:eastAsia="zh-CN"/>
              </w:rPr>
            </w:pPr>
            <w:proofErr w:type="spellStart"/>
            <w:r>
              <w:rPr>
                <w:b/>
                <w:bCs/>
                <w:lang w:eastAsia="zh-CN"/>
              </w:rPr>
              <w:t>kilochips</w:t>
            </w:r>
            <w:proofErr w:type="spellEnd"/>
            <w:r>
              <w:rPr>
                <w:b/>
                <w:bCs/>
                <w:lang w:eastAsia="zh-CN"/>
              </w:rPr>
              <w:t>/s</w:t>
            </w:r>
          </w:p>
        </w:tc>
        <w:tc>
          <w:tcPr>
            <w:tcW w:w="2539" w:type="dxa"/>
            <w:shd w:val="clear" w:color="auto" w:fill="auto"/>
          </w:tcPr>
          <w:p w14:paraId="0C304004" w14:textId="77777777" w:rsidR="003925ED" w:rsidRDefault="003925ED" w:rsidP="009F22F0">
            <w:pPr>
              <w:jc w:val="both"/>
              <w:rPr>
                <w:b/>
                <w:bCs/>
                <w:lang w:eastAsia="zh-CN"/>
              </w:rPr>
            </w:pPr>
            <w:r>
              <w:rPr>
                <w:b/>
                <w:bCs/>
                <w:lang w:eastAsia="zh-CN"/>
              </w:rPr>
              <w:t>kbps Manchester encoded</w:t>
            </w:r>
          </w:p>
        </w:tc>
        <w:tc>
          <w:tcPr>
            <w:tcW w:w="2954" w:type="dxa"/>
            <w:shd w:val="clear" w:color="auto" w:fill="auto"/>
          </w:tcPr>
          <w:p w14:paraId="32148B95" w14:textId="77777777" w:rsidR="003925ED" w:rsidRDefault="003925ED" w:rsidP="009F22F0">
            <w:pPr>
              <w:jc w:val="both"/>
              <w:rPr>
                <w:b/>
                <w:bCs/>
                <w:lang w:eastAsia="zh-CN"/>
              </w:rPr>
            </w:pPr>
            <w:r>
              <w:rPr>
                <w:b/>
                <w:bCs/>
                <w:lang w:eastAsia="zh-CN"/>
              </w:rPr>
              <w:t>kbps PIE encoded with example of 0:1 = 2-chip:4-chip encoding</w:t>
            </w:r>
          </w:p>
        </w:tc>
      </w:tr>
      <w:tr w:rsidR="003925ED" w14:paraId="09497035" w14:textId="77777777" w:rsidTr="009F22F0">
        <w:tc>
          <w:tcPr>
            <w:tcW w:w="902" w:type="dxa"/>
            <w:shd w:val="clear" w:color="auto" w:fill="auto"/>
          </w:tcPr>
          <w:p w14:paraId="5EA177B5" w14:textId="77777777" w:rsidR="003925ED" w:rsidRDefault="003925ED" w:rsidP="009F22F0">
            <w:pPr>
              <w:jc w:val="both"/>
              <w:rPr>
                <w:b/>
                <w:bCs/>
                <w:lang w:eastAsia="zh-CN"/>
              </w:rPr>
            </w:pPr>
            <w:r>
              <w:rPr>
                <w:b/>
                <w:bCs/>
                <w:lang w:eastAsia="zh-CN"/>
              </w:rPr>
              <w:t>1</w:t>
            </w:r>
          </w:p>
        </w:tc>
        <w:tc>
          <w:tcPr>
            <w:tcW w:w="1322" w:type="dxa"/>
            <w:shd w:val="clear" w:color="auto" w:fill="auto"/>
          </w:tcPr>
          <w:p w14:paraId="737A4899" w14:textId="77777777" w:rsidR="003925ED" w:rsidRDefault="003925ED" w:rsidP="009F22F0">
            <w:pPr>
              <w:jc w:val="both"/>
              <w:rPr>
                <w:lang w:eastAsia="zh-CN"/>
              </w:rPr>
            </w:pPr>
            <w:r>
              <w:rPr>
                <w:lang w:eastAsia="zh-CN"/>
              </w:rPr>
              <w:t>1</w:t>
            </w:r>
          </w:p>
        </w:tc>
        <w:tc>
          <w:tcPr>
            <w:tcW w:w="1322" w:type="dxa"/>
            <w:shd w:val="clear" w:color="auto" w:fill="auto"/>
          </w:tcPr>
          <w:p w14:paraId="353FFA5D" w14:textId="77777777" w:rsidR="003925ED" w:rsidRDefault="003925ED" w:rsidP="009F22F0">
            <w:pPr>
              <w:jc w:val="both"/>
              <w:rPr>
                <w:lang w:eastAsia="zh-CN"/>
              </w:rPr>
            </w:pPr>
            <w:r>
              <w:rPr>
                <w:lang w:eastAsia="zh-CN"/>
              </w:rPr>
              <w:t>14</w:t>
            </w:r>
          </w:p>
        </w:tc>
        <w:tc>
          <w:tcPr>
            <w:tcW w:w="2539" w:type="dxa"/>
            <w:shd w:val="clear" w:color="auto" w:fill="auto"/>
          </w:tcPr>
          <w:p w14:paraId="72748119" w14:textId="77777777" w:rsidR="003925ED" w:rsidRDefault="003925ED" w:rsidP="009F22F0">
            <w:pPr>
              <w:jc w:val="both"/>
              <w:rPr>
                <w:lang w:eastAsia="zh-CN"/>
              </w:rPr>
            </w:pPr>
            <w:r>
              <w:rPr>
                <w:lang w:eastAsia="zh-CN"/>
              </w:rPr>
              <w:t>7</w:t>
            </w:r>
          </w:p>
        </w:tc>
        <w:tc>
          <w:tcPr>
            <w:tcW w:w="2954" w:type="dxa"/>
            <w:shd w:val="clear" w:color="auto" w:fill="auto"/>
          </w:tcPr>
          <w:p w14:paraId="7A898893" w14:textId="77777777" w:rsidR="003925ED" w:rsidRDefault="003925ED" w:rsidP="009F22F0">
            <w:pPr>
              <w:jc w:val="both"/>
              <w:rPr>
                <w:lang w:eastAsia="zh-CN"/>
              </w:rPr>
            </w:pPr>
            <w:r>
              <w:rPr>
                <w:lang w:eastAsia="zh-CN"/>
              </w:rPr>
              <w:t>4.67</w:t>
            </w:r>
          </w:p>
        </w:tc>
      </w:tr>
      <w:tr w:rsidR="003925ED" w14:paraId="5F402286" w14:textId="77777777" w:rsidTr="009F22F0">
        <w:tc>
          <w:tcPr>
            <w:tcW w:w="902" w:type="dxa"/>
            <w:shd w:val="clear" w:color="auto" w:fill="auto"/>
          </w:tcPr>
          <w:p w14:paraId="61625E05" w14:textId="77777777" w:rsidR="003925ED" w:rsidRDefault="003925ED" w:rsidP="009F22F0">
            <w:pPr>
              <w:jc w:val="both"/>
              <w:rPr>
                <w:b/>
                <w:bCs/>
                <w:lang w:eastAsia="zh-CN"/>
              </w:rPr>
            </w:pPr>
            <w:r>
              <w:rPr>
                <w:b/>
                <w:bCs/>
                <w:lang w:eastAsia="zh-CN"/>
              </w:rPr>
              <w:t>2</w:t>
            </w:r>
          </w:p>
        </w:tc>
        <w:tc>
          <w:tcPr>
            <w:tcW w:w="1322" w:type="dxa"/>
            <w:shd w:val="clear" w:color="auto" w:fill="auto"/>
          </w:tcPr>
          <w:p w14:paraId="15BDCB92" w14:textId="77777777" w:rsidR="003925ED" w:rsidRDefault="003925ED" w:rsidP="009F22F0">
            <w:pPr>
              <w:jc w:val="both"/>
              <w:rPr>
                <w:lang w:eastAsia="zh-CN"/>
              </w:rPr>
            </w:pPr>
            <w:r>
              <w:rPr>
                <w:lang w:eastAsia="zh-CN"/>
              </w:rPr>
              <w:t>1</w:t>
            </w:r>
          </w:p>
        </w:tc>
        <w:tc>
          <w:tcPr>
            <w:tcW w:w="1322" w:type="dxa"/>
            <w:shd w:val="clear" w:color="auto" w:fill="auto"/>
          </w:tcPr>
          <w:p w14:paraId="2D376D24" w14:textId="77777777" w:rsidR="003925ED" w:rsidRDefault="003925ED" w:rsidP="009F22F0">
            <w:pPr>
              <w:jc w:val="both"/>
              <w:rPr>
                <w:lang w:eastAsia="zh-CN"/>
              </w:rPr>
            </w:pPr>
            <w:r>
              <w:rPr>
                <w:lang w:eastAsia="zh-CN"/>
              </w:rPr>
              <w:t>28</w:t>
            </w:r>
          </w:p>
        </w:tc>
        <w:tc>
          <w:tcPr>
            <w:tcW w:w="2539" w:type="dxa"/>
            <w:shd w:val="clear" w:color="auto" w:fill="auto"/>
          </w:tcPr>
          <w:p w14:paraId="4262D465" w14:textId="77777777" w:rsidR="003925ED" w:rsidRDefault="003925ED" w:rsidP="009F22F0">
            <w:pPr>
              <w:jc w:val="both"/>
              <w:rPr>
                <w:lang w:eastAsia="zh-CN"/>
              </w:rPr>
            </w:pPr>
            <w:r>
              <w:rPr>
                <w:lang w:eastAsia="zh-CN"/>
              </w:rPr>
              <w:t>14</w:t>
            </w:r>
          </w:p>
        </w:tc>
        <w:tc>
          <w:tcPr>
            <w:tcW w:w="2954" w:type="dxa"/>
            <w:shd w:val="clear" w:color="auto" w:fill="auto"/>
          </w:tcPr>
          <w:p w14:paraId="647B0A1F" w14:textId="77777777" w:rsidR="003925ED" w:rsidRDefault="003925ED" w:rsidP="009F22F0">
            <w:pPr>
              <w:jc w:val="both"/>
              <w:rPr>
                <w:lang w:eastAsia="zh-CN"/>
              </w:rPr>
            </w:pPr>
            <w:r>
              <w:rPr>
                <w:lang w:eastAsia="zh-CN"/>
              </w:rPr>
              <w:t>9.33</w:t>
            </w:r>
          </w:p>
        </w:tc>
      </w:tr>
      <w:tr w:rsidR="003925ED" w14:paraId="2107A6B9" w14:textId="77777777" w:rsidTr="009F22F0">
        <w:tc>
          <w:tcPr>
            <w:tcW w:w="902" w:type="dxa"/>
            <w:shd w:val="clear" w:color="auto" w:fill="auto"/>
          </w:tcPr>
          <w:p w14:paraId="3A7951A9" w14:textId="77777777" w:rsidR="003925ED" w:rsidRDefault="003925ED" w:rsidP="009F22F0">
            <w:pPr>
              <w:jc w:val="both"/>
              <w:rPr>
                <w:b/>
                <w:bCs/>
                <w:lang w:eastAsia="zh-CN"/>
              </w:rPr>
            </w:pPr>
            <w:r>
              <w:rPr>
                <w:b/>
                <w:bCs/>
                <w:lang w:eastAsia="zh-CN"/>
              </w:rPr>
              <w:t>4</w:t>
            </w:r>
          </w:p>
        </w:tc>
        <w:tc>
          <w:tcPr>
            <w:tcW w:w="1322" w:type="dxa"/>
            <w:shd w:val="clear" w:color="auto" w:fill="auto"/>
          </w:tcPr>
          <w:p w14:paraId="5B3E9836" w14:textId="77777777" w:rsidR="003925ED" w:rsidRDefault="003925ED" w:rsidP="009F22F0">
            <w:pPr>
              <w:jc w:val="both"/>
              <w:rPr>
                <w:lang w:eastAsia="zh-CN"/>
              </w:rPr>
            </w:pPr>
            <w:r>
              <w:rPr>
                <w:lang w:eastAsia="zh-CN"/>
              </w:rPr>
              <w:t>1</w:t>
            </w:r>
          </w:p>
        </w:tc>
        <w:tc>
          <w:tcPr>
            <w:tcW w:w="1322" w:type="dxa"/>
            <w:shd w:val="clear" w:color="auto" w:fill="auto"/>
          </w:tcPr>
          <w:p w14:paraId="0B6224F7" w14:textId="77777777" w:rsidR="003925ED" w:rsidRDefault="003925ED" w:rsidP="009F22F0">
            <w:pPr>
              <w:jc w:val="both"/>
              <w:rPr>
                <w:lang w:eastAsia="zh-CN"/>
              </w:rPr>
            </w:pPr>
            <w:r>
              <w:rPr>
                <w:lang w:eastAsia="zh-CN"/>
              </w:rPr>
              <w:t>56</w:t>
            </w:r>
          </w:p>
        </w:tc>
        <w:tc>
          <w:tcPr>
            <w:tcW w:w="2539" w:type="dxa"/>
            <w:shd w:val="clear" w:color="auto" w:fill="auto"/>
          </w:tcPr>
          <w:p w14:paraId="4F30C6EF" w14:textId="77777777" w:rsidR="003925ED" w:rsidRDefault="003925ED" w:rsidP="009F22F0">
            <w:pPr>
              <w:jc w:val="both"/>
              <w:rPr>
                <w:lang w:eastAsia="zh-CN"/>
              </w:rPr>
            </w:pPr>
            <w:r>
              <w:rPr>
                <w:lang w:eastAsia="zh-CN"/>
              </w:rPr>
              <w:t>28</w:t>
            </w:r>
          </w:p>
        </w:tc>
        <w:tc>
          <w:tcPr>
            <w:tcW w:w="2954" w:type="dxa"/>
            <w:shd w:val="clear" w:color="auto" w:fill="auto"/>
          </w:tcPr>
          <w:p w14:paraId="1D4CA94D" w14:textId="77777777" w:rsidR="003925ED" w:rsidRDefault="003925ED" w:rsidP="009F22F0">
            <w:pPr>
              <w:jc w:val="both"/>
              <w:rPr>
                <w:lang w:eastAsia="zh-CN"/>
              </w:rPr>
            </w:pPr>
            <w:r>
              <w:rPr>
                <w:lang w:eastAsia="zh-CN"/>
              </w:rPr>
              <w:t>18.67</w:t>
            </w:r>
          </w:p>
        </w:tc>
      </w:tr>
      <w:tr w:rsidR="003925ED" w14:paraId="0AED1E5C" w14:textId="77777777" w:rsidTr="009F22F0">
        <w:tc>
          <w:tcPr>
            <w:tcW w:w="902" w:type="dxa"/>
            <w:shd w:val="clear" w:color="auto" w:fill="auto"/>
          </w:tcPr>
          <w:p w14:paraId="3D93C014" w14:textId="77777777" w:rsidR="003925ED" w:rsidRDefault="003925ED" w:rsidP="009F22F0">
            <w:pPr>
              <w:jc w:val="both"/>
              <w:rPr>
                <w:b/>
                <w:bCs/>
                <w:lang w:eastAsia="zh-CN"/>
              </w:rPr>
            </w:pPr>
            <w:r>
              <w:rPr>
                <w:b/>
                <w:bCs/>
                <w:lang w:eastAsia="zh-CN"/>
              </w:rPr>
              <w:t>6</w:t>
            </w:r>
          </w:p>
        </w:tc>
        <w:tc>
          <w:tcPr>
            <w:tcW w:w="1322" w:type="dxa"/>
            <w:shd w:val="clear" w:color="auto" w:fill="auto"/>
          </w:tcPr>
          <w:p w14:paraId="683C93EF" w14:textId="77777777" w:rsidR="003925ED" w:rsidRDefault="003925ED" w:rsidP="009F22F0">
            <w:pPr>
              <w:jc w:val="both"/>
              <w:rPr>
                <w:lang w:eastAsia="zh-CN"/>
              </w:rPr>
            </w:pPr>
            <w:r>
              <w:rPr>
                <w:lang w:eastAsia="zh-CN"/>
              </w:rPr>
              <w:t>1</w:t>
            </w:r>
          </w:p>
        </w:tc>
        <w:tc>
          <w:tcPr>
            <w:tcW w:w="1322" w:type="dxa"/>
            <w:shd w:val="clear" w:color="auto" w:fill="auto"/>
          </w:tcPr>
          <w:p w14:paraId="77041B67" w14:textId="77777777" w:rsidR="003925ED" w:rsidRDefault="003925ED" w:rsidP="009F22F0">
            <w:pPr>
              <w:jc w:val="both"/>
              <w:rPr>
                <w:lang w:eastAsia="zh-CN"/>
              </w:rPr>
            </w:pPr>
            <w:r>
              <w:rPr>
                <w:lang w:eastAsia="zh-CN"/>
              </w:rPr>
              <w:t>84</w:t>
            </w:r>
          </w:p>
        </w:tc>
        <w:tc>
          <w:tcPr>
            <w:tcW w:w="2539" w:type="dxa"/>
            <w:shd w:val="clear" w:color="auto" w:fill="auto"/>
          </w:tcPr>
          <w:p w14:paraId="739C279D" w14:textId="77777777" w:rsidR="003925ED" w:rsidRDefault="003925ED" w:rsidP="009F22F0">
            <w:pPr>
              <w:jc w:val="both"/>
              <w:rPr>
                <w:lang w:eastAsia="zh-CN"/>
              </w:rPr>
            </w:pPr>
            <w:r>
              <w:rPr>
                <w:lang w:eastAsia="zh-CN"/>
              </w:rPr>
              <w:t>42</w:t>
            </w:r>
          </w:p>
        </w:tc>
        <w:tc>
          <w:tcPr>
            <w:tcW w:w="2954" w:type="dxa"/>
            <w:shd w:val="clear" w:color="auto" w:fill="auto"/>
          </w:tcPr>
          <w:p w14:paraId="48A8B323" w14:textId="77777777" w:rsidR="003925ED" w:rsidRDefault="003925ED" w:rsidP="009F22F0">
            <w:pPr>
              <w:jc w:val="both"/>
              <w:rPr>
                <w:lang w:eastAsia="zh-CN"/>
              </w:rPr>
            </w:pPr>
            <w:r>
              <w:rPr>
                <w:lang w:eastAsia="zh-CN"/>
              </w:rPr>
              <w:t>28</w:t>
            </w:r>
          </w:p>
        </w:tc>
      </w:tr>
      <w:tr w:rsidR="003925ED" w14:paraId="42187AA4" w14:textId="77777777" w:rsidTr="009F22F0">
        <w:tc>
          <w:tcPr>
            <w:tcW w:w="902" w:type="dxa"/>
            <w:shd w:val="clear" w:color="auto" w:fill="auto"/>
          </w:tcPr>
          <w:p w14:paraId="45B25E54" w14:textId="77777777" w:rsidR="003925ED" w:rsidRDefault="003925ED" w:rsidP="009F22F0">
            <w:pPr>
              <w:jc w:val="both"/>
              <w:rPr>
                <w:b/>
                <w:bCs/>
                <w:lang w:eastAsia="zh-CN"/>
              </w:rPr>
            </w:pPr>
            <w:r>
              <w:rPr>
                <w:b/>
                <w:bCs/>
                <w:lang w:eastAsia="zh-CN"/>
              </w:rPr>
              <w:t>8</w:t>
            </w:r>
          </w:p>
        </w:tc>
        <w:tc>
          <w:tcPr>
            <w:tcW w:w="1322" w:type="dxa"/>
            <w:shd w:val="clear" w:color="auto" w:fill="auto"/>
          </w:tcPr>
          <w:p w14:paraId="66D98B1D" w14:textId="77777777" w:rsidR="003925ED" w:rsidRDefault="003925ED" w:rsidP="009F22F0">
            <w:pPr>
              <w:jc w:val="both"/>
              <w:rPr>
                <w:lang w:eastAsia="zh-CN"/>
              </w:rPr>
            </w:pPr>
            <w:r>
              <w:rPr>
                <w:lang w:eastAsia="zh-CN"/>
              </w:rPr>
              <w:t>2</w:t>
            </w:r>
          </w:p>
        </w:tc>
        <w:tc>
          <w:tcPr>
            <w:tcW w:w="1322" w:type="dxa"/>
            <w:shd w:val="clear" w:color="auto" w:fill="auto"/>
          </w:tcPr>
          <w:p w14:paraId="42BAC621" w14:textId="77777777" w:rsidR="003925ED" w:rsidRDefault="003925ED" w:rsidP="009F22F0">
            <w:pPr>
              <w:jc w:val="both"/>
              <w:rPr>
                <w:lang w:eastAsia="zh-CN"/>
              </w:rPr>
            </w:pPr>
            <w:r>
              <w:rPr>
                <w:lang w:eastAsia="zh-CN"/>
              </w:rPr>
              <w:t>112</w:t>
            </w:r>
          </w:p>
        </w:tc>
        <w:tc>
          <w:tcPr>
            <w:tcW w:w="2539" w:type="dxa"/>
            <w:shd w:val="clear" w:color="auto" w:fill="auto"/>
          </w:tcPr>
          <w:p w14:paraId="124FBDBA" w14:textId="77777777" w:rsidR="003925ED" w:rsidRDefault="003925ED" w:rsidP="009F22F0">
            <w:pPr>
              <w:jc w:val="both"/>
              <w:rPr>
                <w:lang w:eastAsia="zh-CN"/>
              </w:rPr>
            </w:pPr>
            <w:r>
              <w:rPr>
                <w:lang w:eastAsia="zh-CN"/>
              </w:rPr>
              <w:t>56</w:t>
            </w:r>
          </w:p>
        </w:tc>
        <w:tc>
          <w:tcPr>
            <w:tcW w:w="2954" w:type="dxa"/>
            <w:shd w:val="clear" w:color="auto" w:fill="auto"/>
          </w:tcPr>
          <w:p w14:paraId="182E44F7" w14:textId="77777777" w:rsidR="003925ED" w:rsidRDefault="003925ED" w:rsidP="009F22F0">
            <w:pPr>
              <w:jc w:val="both"/>
              <w:rPr>
                <w:lang w:eastAsia="zh-CN"/>
              </w:rPr>
            </w:pPr>
            <w:r>
              <w:rPr>
                <w:lang w:eastAsia="zh-CN"/>
              </w:rPr>
              <w:t>37.33</w:t>
            </w:r>
          </w:p>
        </w:tc>
      </w:tr>
      <w:tr w:rsidR="003925ED" w14:paraId="708C303D" w14:textId="77777777" w:rsidTr="009F22F0">
        <w:tc>
          <w:tcPr>
            <w:tcW w:w="902" w:type="dxa"/>
            <w:shd w:val="clear" w:color="auto" w:fill="auto"/>
          </w:tcPr>
          <w:p w14:paraId="4025C749" w14:textId="77777777" w:rsidR="003925ED" w:rsidRDefault="003925ED" w:rsidP="009F22F0">
            <w:pPr>
              <w:jc w:val="both"/>
              <w:rPr>
                <w:b/>
                <w:bCs/>
                <w:lang w:eastAsia="zh-CN"/>
              </w:rPr>
            </w:pPr>
            <w:r>
              <w:rPr>
                <w:b/>
                <w:bCs/>
                <w:lang w:eastAsia="zh-CN"/>
              </w:rPr>
              <w:t>12</w:t>
            </w:r>
          </w:p>
        </w:tc>
        <w:tc>
          <w:tcPr>
            <w:tcW w:w="1322" w:type="dxa"/>
            <w:shd w:val="clear" w:color="auto" w:fill="auto"/>
          </w:tcPr>
          <w:p w14:paraId="045B0FF8" w14:textId="77777777" w:rsidR="003925ED" w:rsidRDefault="003925ED" w:rsidP="009F22F0">
            <w:pPr>
              <w:jc w:val="both"/>
              <w:rPr>
                <w:lang w:eastAsia="zh-CN"/>
              </w:rPr>
            </w:pPr>
            <w:r>
              <w:rPr>
                <w:lang w:eastAsia="zh-CN"/>
              </w:rPr>
              <w:t>2</w:t>
            </w:r>
          </w:p>
        </w:tc>
        <w:tc>
          <w:tcPr>
            <w:tcW w:w="1322" w:type="dxa"/>
            <w:shd w:val="clear" w:color="auto" w:fill="auto"/>
          </w:tcPr>
          <w:p w14:paraId="34804568" w14:textId="77777777" w:rsidR="003925ED" w:rsidRDefault="003925ED" w:rsidP="009F22F0">
            <w:pPr>
              <w:jc w:val="both"/>
              <w:rPr>
                <w:lang w:eastAsia="zh-CN"/>
              </w:rPr>
            </w:pPr>
            <w:r>
              <w:rPr>
                <w:lang w:eastAsia="zh-CN"/>
              </w:rPr>
              <w:t>168</w:t>
            </w:r>
          </w:p>
        </w:tc>
        <w:tc>
          <w:tcPr>
            <w:tcW w:w="2539" w:type="dxa"/>
            <w:shd w:val="clear" w:color="auto" w:fill="auto"/>
          </w:tcPr>
          <w:p w14:paraId="37F375FB" w14:textId="77777777" w:rsidR="003925ED" w:rsidRDefault="003925ED" w:rsidP="009F22F0">
            <w:pPr>
              <w:jc w:val="both"/>
              <w:rPr>
                <w:lang w:eastAsia="zh-CN"/>
              </w:rPr>
            </w:pPr>
            <w:r>
              <w:rPr>
                <w:lang w:eastAsia="zh-CN"/>
              </w:rPr>
              <w:t>84</w:t>
            </w:r>
          </w:p>
        </w:tc>
        <w:tc>
          <w:tcPr>
            <w:tcW w:w="2954" w:type="dxa"/>
            <w:shd w:val="clear" w:color="auto" w:fill="auto"/>
          </w:tcPr>
          <w:p w14:paraId="1201F7CD" w14:textId="77777777" w:rsidR="003925ED" w:rsidRDefault="003925ED" w:rsidP="009F22F0">
            <w:pPr>
              <w:jc w:val="both"/>
              <w:rPr>
                <w:lang w:eastAsia="zh-CN"/>
              </w:rPr>
            </w:pPr>
            <w:r>
              <w:rPr>
                <w:lang w:eastAsia="zh-CN"/>
              </w:rPr>
              <w:t>56</w:t>
            </w:r>
          </w:p>
        </w:tc>
      </w:tr>
      <w:tr w:rsidR="003925ED" w14:paraId="14B607DF" w14:textId="77777777" w:rsidTr="009F22F0">
        <w:tc>
          <w:tcPr>
            <w:tcW w:w="902" w:type="dxa"/>
            <w:shd w:val="clear" w:color="auto" w:fill="auto"/>
          </w:tcPr>
          <w:p w14:paraId="4D2379EA" w14:textId="77777777" w:rsidR="003925ED" w:rsidRDefault="003925ED" w:rsidP="009F22F0">
            <w:pPr>
              <w:jc w:val="both"/>
              <w:rPr>
                <w:b/>
                <w:bCs/>
                <w:lang w:eastAsia="zh-CN"/>
              </w:rPr>
            </w:pPr>
            <w:r>
              <w:rPr>
                <w:b/>
                <w:bCs/>
                <w:lang w:eastAsia="zh-CN"/>
              </w:rPr>
              <w:t>16</w:t>
            </w:r>
          </w:p>
        </w:tc>
        <w:tc>
          <w:tcPr>
            <w:tcW w:w="1322" w:type="dxa"/>
            <w:shd w:val="clear" w:color="auto" w:fill="auto"/>
          </w:tcPr>
          <w:p w14:paraId="6508D342" w14:textId="77777777" w:rsidR="003925ED" w:rsidRDefault="003925ED" w:rsidP="009F22F0">
            <w:pPr>
              <w:jc w:val="both"/>
              <w:rPr>
                <w:lang w:eastAsia="zh-CN"/>
              </w:rPr>
            </w:pPr>
            <w:r>
              <w:rPr>
                <w:lang w:eastAsia="zh-CN"/>
              </w:rPr>
              <w:t>3</w:t>
            </w:r>
          </w:p>
        </w:tc>
        <w:tc>
          <w:tcPr>
            <w:tcW w:w="1322" w:type="dxa"/>
            <w:shd w:val="clear" w:color="auto" w:fill="auto"/>
          </w:tcPr>
          <w:p w14:paraId="1E9D6F3C" w14:textId="77777777" w:rsidR="003925ED" w:rsidRDefault="003925ED" w:rsidP="009F22F0">
            <w:pPr>
              <w:jc w:val="both"/>
              <w:rPr>
                <w:lang w:eastAsia="zh-CN"/>
              </w:rPr>
            </w:pPr>
            <w:r>
              <w:rPr>
                <w:lang w:eastAsia="zh-CN"/>
              </w:rPr>
              <w:t>224</w:t>
            </w:r>
          </w:p>
        </w:tc>
        <w:tc>
          <w:tcPr>
            <w:tcW w:w="2539" w:type="dxa"/>
            <w:shd w:val="clear" w:color="auto" w:fill="auto"/>
          </w:tcPr>
          <w:p w14:paraId="18C105A0" w14:textId="77777777" w:rsidR="003925ED" w:rsidRDefault="003925ED" w:rsidP="009F22F0">
            <w:pPr>
              <w:jc w:val="both"/>
              <w:rPr>
                <w:lang w:eastAsia="zh-CN"/>
              </w:rPr>
            </w:pPr>
            <w:r>
              <w:rPr>
                <w:lang w:eastAsia="zh-CN"/>
              </w:rPr>
              <w:t>112</w:t>
            </w:r>
          </w:p>
        </w:tc>
        <w:tc>
          <w:tcPr>
            <w:tcW w:w="2954" w:type="dxa"/>
            <w:shd w:val="clear" w:color="auto" w:fill="auto"/>
          </w:tcPr>
          <w:p w14:paraId="400180C6" w14:textId="77777777" w:rsidR="003925ED" w:rsidRDefault="003925ED" w:rsidP="009F22F0">
            <w:pPr>
              <w:jc w:val="both"/>
              <w:rPr>
                <w:lang w:eastAsia="zh-CN"/>
              </w:rPr>
            </w:pPr>
            <w:r>
              <w:rPr>
                <w:lang w:eastAsia="zh-CN"/>
              </w:rPr>
              <w:t>74.67</w:t>
            </w:r>
          </w:p>
        </w:tc>
      </w:tr>
      <w:tr w:rsidR="003925ED" w14:paraId="07E7ACD0" w14:textId="77777777" w:rsidTr="009F22F0">
        <w:tc>
          <w:tcPr>
            <w:tcW w:w="902" w:type="dxa"/>
            <w:shd w:val="clear" w:color="auto" w:fill="auto"/>
          </w:tcPr>
          <w:p w14:paraId="2658A49E" w14:textId="77777777" w:rsidR="003925ED" w:rsidRDefault="003925ED" w:rsidP="009F22F0">
            <w:pPr>
              <w:jc w:val="both"/>
              <w:rPr>
                <w:b/>
                <w:bCs/>
                <w:lang w:eastAsia="zh-CN"/>
              </w:rPr>
            </w:pPr>
            <w:r>
              <w:rPr>
                <w:b/>
                <w:bCs/>
                <w:lang w:eastAsia="zh-CN"/>
              </w:rPr>
              <w:t>24</w:t>
            </w:r>
          </w:p>
        </w:tc>
        <w:tc>
          <w:tcPr>
            <w:tcW w:w="1322" w:type="dxa"/>
            <w:shd w:val="clear" w:color="auto" w:fill="auto"/>
          </w:tcPr>
          <w:p w14:paraId="31B01A7D" w14:textId="77777777" w:rsidR="003925ED" w:rsidRDefault="003925ED" w:rsidP="009F22F0">
            <w:pPr>
              <w:jc w:val="both"/>
              <w:rPr>
                <w:lang w:eastAsia="zh-CN"/>
              </w:rPr>
            </w:pPr>
            <w:r>
              <w:rPr>
                <w:lang w:eastAsia="zh-CN"/>
              </w:rPr>
              <w:t>4</w:t>
            </w:r>
          </w:p>
        </w:tc>
        <w:tc>
          <w:tcPr>
            <w:tcW w:w="1322" w:type="dxa"/>
            <w:shd w:val="clear" w:color="auto" w:fill="auto"/>
          </w:tcPr>
          <w:p w14:paraId="4BF50620" w14:textId="77777777" w:rsidR="003925ED" w:rsidRDefault="003925ED" w:rsidP="009F22F0">
            <w:pPr>
              <w:jc w:val="both"/>
              <w:rPr>
                <w:lang w:eastAsia="zh-CN"/>
              </w:rPr>
            </w:pPr>
            <w:r>
              <w:rPr>
                <w:lang w:eastAsia="zh-CN"/>
              </w:rPr>
              <w:t>336</w:t>
            </w:r>
          </w:p>
        </w:tc>
        <w:tc>
          <w:tcPr>
            <w:tcW w:w="2539" w:type="dxa"/>
            <w:shd w:val="clear" w:color="auto" w:fill="auto"/>
          </w:tcPr>
          <w:p w14:paraId="11F8D5DD" w14:textId="77777777" w:rsidR="003925ED" w:rsidRDefault="003925ED" w:rsidP="009F22F0">
            <w:pPr>
              <w:jc w:val="both"/>
              <w:rPr>
                <w:lang w:eastAsia="zh-CN"/>
              </w:rPr>
            </w:pPr>
            <w:r>
              <w:rPr>
                <w:lang w:eastAsia="zh-CN"/>
              </w:rPr>
              <w:t>168</w:t>
            </w:r>
          </w:p>
        </w:tc>
        <w:tc>
          <w:tcPr>
            <w:tcW w:w="2954" w:type="dxa"/>
            <w:shd w:val="clear" w:color="auto" w:fill="auto"/>
          </w:tcPr>
          <w:p w14:paraId="123149C4" w14:textId="77777777" w:rsidR="003925ED" w:rsidRDefault="003925ED" w:rsidP="009F22F0">
            <w:pPr>
              <w:jc w:val="both"/>
              <w:rPr>
                <w:lang w:eastAsia="zh-CN"/>
              </w:rPr>
            </w:pPr>
            <w:r>
              <w:rPr>
                <w:lang w:eastAsia="zh-CN"/>
              </w:rPr>
              <w:t>112</w:t>
            </w:r>
          </w:p>
        </w:tc>
      </w:tr>
      <w:tr w:rsidR="003925ED" w14:paraId="26EFE3CC" w14:textId="77777777" w:rsidTr="009F22F0">
        <w:tc>
          <w:tcPr>
            <w:tcW w:w="902" w:type="dxa"/>
            <w:shd w:val="clear" w:color="auto" w:fill="auto"/>
          </w:tcPr>
          <w:p w14:paraId="5DDD5B69" w14:textId="77777777" w:rsidR="003925ED" w:rsidRDefault="003925ED" w:rsidP="009F22F0">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14:paraId="1008BFA9" w14:textId="77777777" w:rsidR="003925ED" w:rsidRDefault="003925ED" w:rsidP="009F22F0">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14:paraId="3AAD7B2E" w14:textId="77777777" w:rsidR="003925ED" w:rsidRDefault="003925ED" w:rsidP="009F22F0">
            <w:pPr>
              <w:jc w:val="both"/>
              <w:rPr>
                <w:lang w:eastAsia="zh-CN"/>
              </w:rPr>
            </w:pPr>
            <w:r>
              <w:rPr>
                <w:lang w:eastAsia="zh-CN"/>
              </w:rPr>
              <w:t>448</w:t>
            </w:r>
          </w:p>
        </w:tc>
        <w:tc>
          <w:tcPr>
            <w:tcW w:w="2539" w:type="dxa"/>
            <w:shd w:val="clear" w:color="auto" w:fill="auto"/>
          </w:tcPr>
          <w:p w14:paraId="2C5B63D0" w14:textId="77777777" w:rsidR="003925ED" w:rsidRDefault="003925ED" w:rsidP="009F22F0">
            <w:pPr>
              <w:jc w:val="both"/>
              <w:rPr>
                <w:lang w:eastAsia="zh-CN"/>
              </w:rPr>
            </w:pPr>
            <w:r>
              <w:rPr>
                <w:lang w:eastAsia="zh-CN"/>
              </w:rPr>
              <w:t>224</w:t>
            </w:r>
          </w:p>
        </w:tc>
        <w:tc>
          <w:tcPr>
            <w:tcW w:w="2954" w:type="dxa"/>
            <w:shd w:val="clear" w:color="auto" w:fill="auto"/>
          </w:tcPr>
          <w:p w14:paraId="4910DCB5" w14:textId="77777777" w:rsidR="003925ED" w:rsidRDefault="003925ED" w:rsidP="009F22F0">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lastRenderedPageBreak/>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lastRenderedPageBreak/>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Yu Mincho"/>
                <w:lang w:eastAsia="ja-JP"/>
              </w:rPr>
              <w:t>} is derived in the table and need clarification. We also tend to agree with companies that the assumption on SSB/DSB should be discussed separately.</w:t>
            </w:r>
          </w:p>
        </w:tc>
      </w:tr>
      <w:tr w:rsidR="00FC6C06" w14:paraId="382CEFAF" w14:textId="77777777">
        <w:tc>
          <w:tcPr>
            <w:tcW w:w="1515" w:type="dxa"/>
            <w:shd w:val="clear" w:color="auto" w:fill="auto"/>
          </w:tcPr>
          <w:p w14:paraId="45E2F14A" w14:textId="266C3E1B" w:rsidR="00FC6C06" w:rsidRDefault="00FC6C06" w:rsidP="00FC6C06">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2E4F6D9D" w14:textId="21975A1E" w:rsidR="00FC6C06" w:rsidRDefault="00FC6C06" w:rsidP="00FC6C06">
            <w:pPr>
              <w:jc w:val="both"/>
              <w:rPr>
                <w:rFonts w:eastAsia="Yu Mincho"/>
                <w:lang w:eastAsia="ja-JP"/>
              </w:rPr>
            </w:pPr>
            <w:r>
              <w:rPr>
                <w:rFonts w:eastAsiaTheme="minorEastAsia" w:hint="eastAsia"/>
                <w:lang w:eastAsia="zh-CN"/>
              </w:rPr>
              <w:t>The table looks fine and we are supportive of FLS proposal.</w:t>
            </w:r>
          </w:p>
        </w:tc>
      </w:tr>
    </w:tbl>
    <w:p w14:paraId="2BC0B524" w14:textId="77777777" w:rsidR="00B7451D" w:rsidRDefault="00B7451D">
      <w:pPr>
        <w:jc w:val="both"/>
        <w:rPr>
          <w:lang w:eastAsia="zh-CN"/>
        </w:rPr>
      </w:pPr>
      <w:bookmarkStart w:id="92" w:name="_Ref159513742"/>
      <w:bookmarkStart w:id="93" w:name="_Toc159620313"/>
    </w:p>
    <w:p w14:paraId="2BC0B525" w14:textId="77777777" w:rsidR="00B7451D" w:rsidRDefault="00B7451D">
      <w:pPr>
        <w:jc w:val="both"/>
        <w:rPr>
          <w:lang w:eastAsia="zh-CN"/>
        </w:rPr>
      </w:pPr>
    </w:p>
    <w:p w14:paraId="2BC0B526" w14:textId="77777777" w:rsidR="00B7451D" w:rsidRDefault="00711167">
      <w:pPr>
        <w:pStyle w:val="Heading3"/>
        <w:jc w:val="both"/>
      </w:pPr>
      <w:bookmarkStart w:id="94"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lastRenderedPageBreak/>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FC6C06" w14:paraId="08B18D7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2402C05" w14:textId="7B6D6EF8" w:rsidR="00FC6C06" w:rsidRDefault="00FC6C06" w:rsidP="00FC6C06">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2E57B22" w14:textId="30472D69" w:rsidR="00FC6C06" w:rsidRDefault="00FC6C06" w:rsidP="00FC6C06">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bl>
    <w:p w14:paraId="2BC0B546" w14:textId="77777777" w:rsidR="00B7451D" w:rsidRDefault="00B7451D">
      <w:pPr>
        <w:jc w:val="both"/>
        <w:rPr>
          <w:lang w:eastAsia="zh-CN"/>
        </w:rPr>
      </w:pPr>
    </w:p>
    <w:p w14:paraId="2BC0B547" w14:textId="77777777" w:rsidR="00B7451D" w:rsidRDefault="00711167">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lastRenderedPageBreak/>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lastRenderedPageBreak/>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r w:rsidR="00392564" w14:paraId="5A9DFD7E" w14:textId="77777777">
        <w:tc>
          <w:tcPr>
            <w:tcW w:w="1514" w:type="dxa"/>
            <w:shd w:val="clear" w:color="auto" w:fill="auto"/>
          </w:tcPr>
          <w:p w14:paraId="15BE16BB" w14:textId="12DA0476"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87AD083" w14:textId="50E9D3A5" w:rsidR="00392564" w:rsidRDefault="00392564" w:rsidP="00392564">
            <w:pPr>
              <w:jc w:val="both"/>
              <w:rPr>
                <w:rFonts w:eastAsia="Yu Mincho"/>
                <w:lang w:val="en-GB" w:eastAsia="ja-JP"/>
              </w:rPr>
            </w:pPr>
            <w:r>
              <w:rPr>
                <w:lang w:eastAsia="x-none"/>
              </w:rPr>
              <w:t>We are fine with the proposal.</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lastRenderedPageBreak/>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EFCBCEF" w14:textId="0CAE8EE0" w:rsidR="00867566" w:rsidRDefault="00867566" w:rsidP="00867566">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392564" w14:paraId="4A560349" w14:textId="77777777">
        <w:tc>
          <w:tcPr>
            <w:tcW w:w="1516" w:type="dxa"/>
            <w:shd w:val="clear" w:color="auto" w:fill="auto"/>
          </w:tcPr>
          <w:p w14:paraId="58AE9BEA" w14:textId="5F6B6E8C" w:rsidR="00392564" w:rsidRDefault="00392564" w:rsidP="00392564">
            <w:pPr>
              <w:jc w:val="both"/>
              <w:rPr>
                <w:rFonts w:eastAsia="Malgun Gothic"/>
                <w:lang w:eastAsia="ko-KR"/>
              </w:rPr>
            </w:pPr>
            <w:r>
              <w:rPr>
                <w:lang w:eastAsia="x-none"/>
              </w:rPr>
              <w:t>Huawei, HiSilicon</w:t>
            </w:r>
          </w:p>
        </w:tc>
        <w:tc>
          <w:tcPr>
            <w:tcW w:w="8115" w:type="dxa"/>
            <w:shd w:val="clear" w:color="auto" w:fill="auto"/>
          </w:tcPr>
          <w:p w14:paraId="3DA05126" w14:textId="377CD63D" w:rsidR="00392564" w:rsidRDefault="00392564" w:rsidP="00392564">
            <w:pPr>
              <w:jc w:val="both"/>
              <w:rPr>
                <w:rFonts w:eastAsia="Malgun Gothic"/>
                <w:lang w:eastAsia="ko-KR"/>
              </w:rPr>
            </w:pPr>
            <w:r>
              <w:rPr>
                <w:lang w:eastAsia="x-none"/>
              </w:rPr>
              <w:t>We are fine with the proposal.</w:t>
            </w:r>
          </w:p>
        </w:tc>
      </w:tr>
    </w:tbl>
    <w:p w14:paraId="2BC0B58A" w14:textId="77777777" w:rsidR="00B7451D" w:rsidRDefault="00B7451D">
      <w:pPr>
        <w:jc w:val="both"/>
        <w:rPr>
          <w:b/>
          <w:bCs/>
          <w:lang w:eastAsia="zh-CN"/>
        </w:rPr>
      </w:pPr>
    </w:p>
    <w:p w14:paraId="2BC0B58B" w14:textId="77777777" w:rsidR="00B7451D" w:rsidRDefault="00711167">
      <w:pPr>
        <w:pStyle w:val="Heading2"/>
        <w:jc w:val="both"/>
      </w:pPr>
      <w:bookmarkStart w:id="97" w:name="_A-IoT_DL_FEC"/>
      <w:bookmarkStart w:id="98" w:name="_R2D_FEC_/"/>
      <w:bookmarkStart w:id="99" w:name="_Toc159620314"/>
      <w:bookmarkStart w:id="100" w:name="_Ref164029025"/>
      <w:bookmarkEnd w:id="97"/>
      <w:bookmarkEnd w:id="98"/>
      <w:r>
        <w:t>R2D FEC / repetition [ACTIVE]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r w:rsidR="00392564" w14:paraId="26ED505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B6A4852" w14:textId="53F2B621" w:rsidR="00392564" w:rsidRDefault="00392564" w:rsidP="00392564">
            <w:pPr>
              <w:jc w:val="both"/>
              <w:rPr>
                <w:rFonts w:eastAsia="Yu Mincho"/>
                <w:lang w:eastAsia="ja-JP"/>
              </w:rPr>
            </w:pPr>
            <w:r>
              <w:rPr>
                <w:lang w:eastAsia="x-none"/>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7655EAA" w14:textId="2142033B" w:rsidR="00392564" w:rsidRDefault="00392564" w:rsidP="00392564">
            <w:pPr>
              <w:jc w:val="both"/>
              <w:rPr>
                <w:rFonts w:eastAsia="Yu Mincho"/>
                <w:lang w:eastAsia="ja-JP"/>
              </w:rPr>
            </w:pPr>
            <w:r>
              <w:rPr>
                <w:lang w:eastAsia="x-none"/>
              </w:rPr>
              <w:t>We are fine with the proposal.</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Heading2"/>
        <w:jc w:val="both"/>
      </w:pPr>
      <w:bookmarkStart w:id="101" w:name="_A-IoT_DL_CRC"/>
      <w:bookmarkStart w:id="102" w:name="_R2D_and_D2R"/>
      <w:bookmarkStart w:id="103" w:name="_Ref159623673"/>
      <w:bookmarkEnd w:id="101"/>
      <w:bookmarkEnd w:id="102"/>
      <w:r>
        <w:t>R2D and D2R CRC [VOID]</w:t>
      </w:r>
      <w:bookmarkEnd w:id="103"/>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Heading2"/>
        <w:jc w:val="both"/>
      </w:pPr>
      <w:bookmarkStart w:id="104" w:name="_A-IoT_DL_multiple"/>
      <w:bookmarkStart w:id="105" w:name="_R2D_multiple_access"/>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rsidTr="00FC6C06">
        <w:tc>
          <w:tcPr>
            <w:tcW w:w="1516"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FC6C06" w14:paraId="2BC0B5C5" w14:textId="77777777">
        <w:tc>
          <w:tcPr>
            <w:tcW w:w="1516" w:type="dxa"/>
            <w:shd w:val="clear" w:color="auto" w:fill="auto"/>
          </w:tcPr>
          <w:p w14:paraId="2BC0B5C3" w14:textId="3FAF691D" w:rsidR="00FC6C06" w:rsidRDefault="00FC6C06" w:rsidP="00FC6C06">
            <w:pPr>
              <w:jc w:val="both"/>
              <w:rPr>
                <w:lang w:eastAsia="zh-CN"/>
              </w:rPr>
            </w:pPr>
            <w:r>
              <w:rPr>
                <w:rFonts w:eastAsia="DengXian" w:hint="eastAsia"/>
              </w:rPr>
              <w:t>H</w:t>
            </w:r>
            <w:r>
              <w:rPr>
                <w:rFonts w:eastAsia="DengXian"/>
              </w:rPr>
              <w:t>uawei, Hisilicon</w:t>
            </w:r>
          </w:p>
        </w:tc>
        <w:tc>
          <w:tcPr>
            <w:tcW w:w="8115" w:type="dxa"/>
            <w:shd w:val="clear" w:color="auto" w:fill="auto"/>
          </w:tcPr>
          <w:p w14:paraId="2BC0B5C4" w14:textId="476066BC"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proposal.</w:t>
            </w:r>
          </w:p>
        </w:tc>
      </w:tr>
      <w:tr w:rsidR="00FC6C06" w14:paraId="2BC0B5C8" w14:textId="77777777">
        <w:tc>
          <w:tcPr>
            <w:tcW w:w="1516" w:type="dxa"/>
            <w:shd w:val="clear" w:color="auto" w:fill="auto"/>
          </w:tcPr>
          <w:p w14:paraId="2BC0B5C6" w14:textId="77777777" w:rsidR="00FC6C06" w:rsidRDefault="00FC6C06" w:rsidP="00FC6C06">
            <w:pPr>
              <w:jc w:val="both"/>
              <w:rPr>
                <w:lang w:eastAsia="zh-CN"/>
              </w:rPr>
            </w:pPr>
          </w:p>
        </w:tc>
        <w:tc>
          <w:tcPr>
            <w:tcW w:w="8115" w:type="dxa"/>
            <w:shd w:val="clear" w:color="auto" w:fill="auto"/>
          </w:tcPr>
          <w:p w14:paraId="2BC0B5C7" w14:textId="77777777" w:rsidR="00FC6C06" w:rsidRDefault="00FC6C06" w:rsidP="00FC6C06">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r w:rsidR="00FC6C06" w14:paraId="6EDAECB3" w14:textId="77777777">
        <w:tc>
          <w:tcPr>
            <w:tcW w:w="1514" w:type="dxa"/>
            <w:shd w:val="clear" w:color="auto" w:fill="auto"/>
          </w:tcPr>
          <w:p w14:paraId="278E2A0B" w14:textId="3D8BB82C" w:rsidR="00FC6C06" w:rsidRDefault="00FC6C06" w:rsidP="00FC6C06">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14:paraId="13EFBAB8" w14:textId="3425342C" w:rsidR="00FC6C06" w:rsidRDefault="00FC6C06" w:rsidP="00FC6C06">
            <w:pPr>
              <w:jc w:val="both"/>
              <w:rPr>
                <w:rFonts w:eastAsia="Yu Mincho"/>
                <w:lang w:eastAsia="ja-JP"/>
              </w:rPr>
            </w:pPr>
            <w:r>
              <w:rPr>
                <w:rFonts w:eastAsiaTheme="minorEastAsia"/>
                <w:lang w:eastAsia="zh-CN"/>
              </w:rPr>
              <w:t xml:space="preserve">In our understanding, the guard time </w:t>
            </w:r>
            <w:r w:rsidRPr="00713FBA">
              <w:rPr>
                <w:rFonts w:eastAsiaTheme="minorEastAsia"/>
                <w:lang w:eastAsia="zh-CN"/>
              </w:rPr>
              <w:t xml:space="preserve">between successive transmissions </w:t>
            </w:r>
            <w:r>
              <w:rPr>
                <w:rFonts w:eastAsiaTheme="minorEastAsia"/>
                <w:lang w:eastAsia="zh-CN"/>
              </w:rPr>
              <w:t xml:space="preserve">has been included in the study of timing relationship, which are </w:t>
            </w:r>
            <w:r w:rsidRPr="00E23A6E">
              <w:rPr>
                <w:bCs/>
              </w:rPr>
              <w:t>T</w:t>
            </w:r>
            <w:r w:rsidRPr="00E23A6E">
              <w:rPr>
                <w:bCs/>
                <w:vertAlign w:val="subscript"/>
              </w:rPr>
              <w:t>R2D_R2D_min</w:t>
            </w:r>
            <w:r>
              <w:rPr>
                <w:rFonts w:eastAsiaTheme="minorEastAsia"/>
                <w:lang w:eastAsia="zh-CN"/>
              </w:rPr>
              <w:t xml:space="preserve"> and </w:t>
            </w:r>
            <w:r w:rsidRPr="00E23A6E">
              <w:rPr>
                <w:bCs/>
              </w:rPr>
              <w:t>T</w:t>
            </w:r>
            <w:r w:rsidRPr="00E23A6E">
              <w:rPr>
                <w:bCs/>
                <w:vertAlign w:val="subscript"/>
              </w:rPr>
              <w:t>D2R_D2R_min</w:t>
            </w:r>
            <w:r>
              <w:rPr>
                <w:rFonts w:eastAsiaTheme="minorEastAsia"/>
                <w:lang w:eastAsia="zh-CN"/>
              </w:rPr>
              <w:t>.</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ListParagraph"/>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ListParagraph"/>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ListParagraph"/>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lastRenderedPageBreak/>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FC6C06" w14:paraId="0B10B963" w14:textId="77777777">
        <w:tc>
          <w:tcPr>
            <w:tcW w:w="1516" w:type="dxa"/>
            <w:shd w:val="clear" w:color="auto" w:fill="auto"/>
          </w:tcPr>
          <w:p w14:paraId="0056FA20" w14:textId="3EDB52B9" w:rsidR="00FC6C06" w:rsidRDefault="00FC6C06" w:rsidP="00FC6C06">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14:paraId="7F01489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23C65752" w14:textId="6F4AB5CC" w:rsidR="00FC6C06" w:rsidRDefault="00FC6C06" w:rsidP="00FC6C06">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bl>
    <w:p w14:paraId="2BC0B600" w14:textId="77777777" w:rsidR="00B7451D" w:rsidRDefault="00B7451D">
      <w:pPr>
        <w:jc w:val="both"/>
        <w:rPr>
          <w:lang w:eastAsia="zh-CN"/>
        </w:rPr>
      </w:pPr>
    </w:p>
    <w:p w14:paraId="2BC0B601" w14:textId="77777777" w:rsidR="00B7451D" w:rsidRDefault="00711167">
      <w:pPr>
        <w:pStyle w:val="Heading2"/>
        <w:jc w:val="both"/>
      </w:pPr>
      <w:r>
        <w:t>R2D time-domain definitions</w:t>
      </w:r>
      <w:bookmarkEnd w:id="110"/>
      <w:bookmarkEnd w:id="111"/>
    </w:p>
    <w:p w14:paraId="2BC0B602" w14:textId="77777777" w:rsidR="00B7451D" w:rsidRDefault="00711167">
      <w:pPr>
        <w:pStyle w:val="Heading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Heading3"/>
        <w:jc w:val="both"/>
      </w:pPr>
      <w:r>
        <w:t>Time unit(s) [ACTIVE]</w:t>
      </w:r>
    </w:p>
    <w:tbl>
      <w:tblPr>
        <w:tblStyle w:val="TableGrid"/>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lastRenderedPageBreak/>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r w:rsidR="00FC6C06" w14:paraId="2A55EFE1" w14:textId="77777777">
        <w:tc>
          <w:tcPr>
            <w:tcW w:w="1522" w:type="dxa"/>
            <w:gridSpan w:val="2"/>
            <w:shd w:val="clear" w:color="auto" w:fill="auto"/>
          </w:tcPr>
          <w:p w14:paraId="6807106F" w14:textId="2A835965" w:rsidR="00FC6C06" w:rsidRDefault="00FC6C06" w:rsidP="00FC6C06">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14:paraId="0C092FF7"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720E5168" w14:textId="5781DA04" w:rsidR="00FC6C06" w:rsidRDefault="00FC6C06" w:rsidP="00FC6C06">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2BC0B62C" w14:textId="77777777" w:rsidR="00B7451D" w:rsidRDefault="00B7451D">
      <w:pPr>
        <w:jc w:val="both"/>
        <w:rPr>
          <w:lang w:eastAsia="zh-CN"/>
        </w:rPr>
      </w:pPr>
    </w:p>
    <w:p w14:paraId="2BC0B62D" w14:textId="77777777" w:rsidR="00B7451D" w:rsidRDefault="00711167">
      <w:pPr>
        <w:pStyle w:val="Heading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Heading1"/>
      </w:pPr>
      <w:r>
        <w:t>D2R</w:t>
      </w:r>
    </w:p>
    <w:p w14:paraId="2BC0B641" w14:textId="77777777" w:rsidR="00B7451D" w:rsidRDefault="00711167">
      <w:pPr>
        <w:pStyle w:val="Heading2"/>
        <w:jc w:val="both"/>
      </w:pPr>
      <w:bookmarkStart w:id="115" w:name="_A-IoT_UL_waveform"/>
      <w:bookmarkStart w:id="116" w:name="_D2R_waveform_[ACTIVE]"/>
      <w:bookmarkStart w:id="117" w:name="_Ref159542128"/>
      <w:bookmarkStart w:id="118" w:name="_Toc159620321"/>
      <w:bookmarkStart w:id="119" w:name="_Ref159710358"/>
      <w:bookmarkEnd w:id="115"/>
      <w:bookmarkEnd w:id="116"/>
      <w:r>
        <w:lastRenderedPageBreak/>
        <w:t>D2R waveform</w:t>
      </w:r>
      <w:bookmarkEnd w:id="117"/>
      <w:r>
        <w:t xml:space="preserve"> [ACTIVE]</w:t>
      </w:r>
      <w:bookmarkStart w:id="120" w:name="_Ref159542789"/>
      <w:bookmarkEnd w:id="118"/>
      <w:bookmarkEnd w:id="119"/>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r w:rsidR="00FC6C06" w14:paraId="2BBE10DE" w14:textId="77777777">
        <w:tc>
          <w:tcPr>
            <w:tcW w:w="1513" w:type="dxa"/>
            <w:shd w:val="clear" w:color="auto" w:fill="auto"/>
          </w:tcPr>
          <w:p w14:paraId="0A67A588" w14:textId="1DD94E0F" w:rsidR="00FC6C06" w:rsidRDefault="00FC6C06" w:rsidP="00FC6C06">
            <w:pPr>
              <w:jc w:val="both"/>
              <w:rPr>
                <w:lang w:eastAsia="zh-CN"/>
              </w:rPr>
            </w:pPr>
            <w:r>
              <w:rPr>
                <w:rFonts w:eastAsiaTheme="minorEastAsia" w:hint="eastAsia"/>
                <w:lang w:eastAsia="zh-CN"/>
              </w:rPr>
              <w:t xml:space="preserve">Huawei, </w:t>
            </w:r>
            <w:r>
              <w:rPr>
                <w:rFonts w:eastAsiaTheme="minorEastAsia"/>
                <w:lang w:eastAsia="zh-CN"/>
              </w:rPr>
              <w:t>HiSilicon</w:t>
            </w:r>
          </w:p>
        </w:tc>
        <w:tc>
          <w:tcPr>
            <w:tcW w:w="8118" w:type="dxa"/>
            <w:shd w:val="clear" w:color="auto" w:fill="auto"/>
          </w:tcPr>
          <w:p w14:paraId="45460F19" w14:textId="34945045" w:rsidR="00FC6C06" w:rsidRDefault="00FC6C06" w:rsidP="00FC6C06">
            <w:pPr>
              <w:jc w:val="both"/>
              <w:rPr>
                <w:lang w:eastAsia="zh-CN"/>
              </w:rPr>
            </w:pPr>
            <w:r>
              <w:rPr>
                <w:rFonts w:eastAsiaTheme="minorEastAsia" w:hint="eastAsia"/>
                <w:lang w:eastAsia="zh-CN"/>
              </w:rPr>
              <w:t>We are fine with FLS proposal.</w:t>
            </w:r>
          </w:p>
        </w:tc>
      </w:tr>
    </w:tbl>
    <w:p w14:paraId="2BC0B655" w14:textId="77777777" w:rsidR="00B7451D" w:rsidRDefault="00B7451D">
      <w:pPr>
        <w:jc w:val="both"/>
        <w:rPr>
          <w:b/>
          <w:bCs/>
          <w:lang w:eastAsia="zh-CN"/>
        </w:rPr>
      </w:pPr>
    </w:p>
    <w:p w14:paraId="2BC0B656" w14:textId="77777777" w:rsidR="00B7451D" w:rsidRDefault="00711167">
      <w:pPr>
        <w:pStyle w:val="Heading2"/>
        <w:jc w:val="both"/>
      </w:pPr>
      <w:bookmarkStart w:id="121" w:name="_D2R_modulation_[ACTIVE]"/>
      <w:bookmarkStart w:id="122" w:name="_A-IoT_UL_modulation"/>
      <w:bookmarkStart w:id="123" w:name="_Toc159620322"/>
      <w:bookmarkStart w:id="124" w:name="_Ref159710448"/>
      <w:bookmarkStart w:id="125" w:name="_Ref164029007"/>
      <w:bookmarkStart w:id="126" w:name="_Ref163988803"/>
      <w:bookmarkEnd w:id="121"/>
      <w:bookmarkEnd w:id="122"/>
      <w:r>
        <w:t>D2R modulation [ACTIVE]</w:t>
      </w:r>
      <w:bookmarkEnd w:id="123"/>
      <w:bookmarkEnd w:id="124"/>
      <w:bookmarkEnd w:id="125"/>
      <w:bookmarkEnd w:id="126"/>
    </w:p>
    <w:p w14:paraId="2BC0B657" w14:textId="77777777" w:rsidR="00B7451D" w:rsidRDefault="00711167">
      <w:pPr>
        <w:pStyle w:val="Heading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lastRenderedPageBreak/>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r w:rsidR="00300368" w14:paraId="7BED83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3C60A6E" w14:textId="6FF2DEC4" w:rsidR="00300368" w:rsidRDefault="00300368" w:rsidP="00300368">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8AD3D6" w14:textId="11A1FC96" w:rsidR="00300368" w:rsidRDefault="00300368" w:rsidP="00300368">
            <w:pPr>
              <w:jc w:val="both"/>
              <w:rPr>
                <w:rFonts w:eastAsiaTheme="minorEastAsia"/>
                <w:lang w:eastAsia="zh-CN"/>
              </w:rPr>
            </w:pPr>
            <w:r>
              <w:rPr>
                <w:lang w:eastAsia="x-none"/>
              </w:rPr>
              <w:t>We are fine to identify MSK or GFSK or GMSK at this meeting as the one variant of BFSK to study further. No further down-selection or prioritization is needed at this point.</w:t>
            </w:r>
          </w:p>
        </w:tc>
      </w:tr>
      <w:tr w:rsidR="00FC6C06" w14:paraId="055FC5B3"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8E5EEFD" w14:textId="6519B407" w:rsidR="00FC6C06" w:rsidRDefault="00FC6C06" w:rsidP="00FC6C06">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61C4A29" w14:textId="77777777" w:rsidR="00FC6C06" w:rsidRDefault="00FC6C06" w:rsidP="00FC6C06">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2655C3AA" w14:textId="77777777" w:rsidR="00FC6C06" w:rsidRDefault="00FC6C06" w:rsidP="00FC6C06">
            <w:pPr>
              <w:jc w:val="both"/>
              <w:rPr>
                <w:rFonts w:eastAsiaTheme="minorEastAsia"/>
                <w:lang w:eastAsia="zh-CN"/>
              </w:rPr>
            </w:pPr>
          </w:p>
          <w:p w14:paraId="680E3DA5" w14:textId="43401026" w:rsidR="00FC6C06" w:rsidRDefault="00FC6C06" w:rsidP="00FC6C06">
            <w:pPr>
              <w:jc w:val="both"/>
              <w:rPr>
                <w:lang w:eastAsia="x-none"/>
              </w:rPr>
            </w:pPr>
            <w:r>
              <w:rPr>
                <w:rFonts w:eastAsiaTheme="minorEastAsia"/>
                <w:lang w:eastAsia="zh-CN"/>
              </w:rPr>
              <w:t xml:space="preserve">The BFSK is still unclear in many aspects which has been </w:t>
            </w:r>
            <w:proofErr w:type="spellStart"/>
            <w:r>
              <w:rPr>
                <w:rFonts w:eastAsiaTheme="minorEastAsia"/>
                <w:lang w:eastAsia="zh-CN"/>
              </w:rPr>
              <w:t>analysed</w:t>
            </w:r>
            <w:proofErr w:type="spellEnd"/>
            <w:r>
              <w:rPr>
                <w:rFonts w:eastAsiaTheme="minorEastAsia"/>
                <w:lang w:eastAsia="zh-CN"/>
              </w:rPr>
              <w:t xml:space="preserve"> in our paper. We are OK to list potential candidates for further strive identify. If it is going to down select, our preference is </w:t>
            </w:r>
            <w:proofErr w:type="gramStart"/>
            <w:r>
              <w:rPr>
                <w:rFonts w:eastAsiaTheme="minorEastAsia"/>
                <w:lang w:eastAsia="zh-CN"/>
              </w:rPr>
              <w:t>go</w:t>
            </w:r>
            <w:proofErr w:type="gramEnd"/>
            <w:r>
              <w:rPr>
                <w:rFonts w:eastAsiaTheme="minorEastAsia"/>
                <w:lang w:eastAsia="zh-CN"/>
              </w:rPr>
              <w:t xml:space="preserve"> with Variant 5.</w:t>
            </w:r>
          </w:p>
        </w:tc>
      </w:tr>
    </w:tbl>
    <w:p w14:paraId="2BC0B68C" w14:textId="77777777" w:rsidR="00B7451D" w:rsidRDefault="00B7451D">
      <w:pPr>
        <w:jc w:val="both"/>
        <w:rPr>
          <w:color w:val="FF0000"/>
          <w:lang w:eastAsia="zh-CN"/>
        </w:rPr>
      </w:pPr>
    </w:p>
    <w:p w14:paraId="2BC0B68D" w14:textId="77777777" w:rsidR="00B7451D" w:rsidRDefault="00711167">
      <w:pPr>
        <w:pStyle w:val="Heading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r w:rsidR="00FC6C06" w14:paraId="37077EAD" w14:textId="77777777">
        <w:tc>
          <w:tcPr>
            <w:tcW w:w="1513" w:type="dxa"/>
            <w:shd w:val="clear" w:color="auto" w:fill="auto"/>
          </w:tcPr>
          <w:p w14:paraId="03960104" w14:textId="45017246" w:rsidR="00FC6C06" w:rsidRDefault="00FC6C06" w:rsidP="00FC6C06">
            <w:pPr>
              <w:jc w:val="both"/>
              <w:rPr>
                <w:lang w:eastAsia="zh-CN"/>
              </w:rPr>
            </w:pPr>
            <w:r>
              <w:rPr>
                <w:rFonts w:eastAsiaTheme="minorEastAsia" w:hint="eastAsia"/>
                <w:lang w:eastAsia="zh-CN"/>
              </w:rPr>
              <w:t>Huawei, HiSilicon</w:t>
            </w:r>
          </w:p>
        </w:tc>
        <w:tc>
          <w:tcPr>
            <w:tcW w:w="8118" w:type="dxa"/>
            <w:shd w:val="clear" w:color="auto" w:fill="auto"/>
          </w:tcPr>
          <w:p w14:paraId="2CB1AB5B" w14:textId="6389C65D" w:rsidR="00FC6C06" w:rsidRDefault="00FC6C06" w:rsidP="00FC6C06">
            <w:pPr>
              <w:jc w:val="both"/>
              <w:rPr>
                <w:lang w:eastAsia="zh-CN"/>
              </w:rPr>
            </w:pPr>
            <w:r>
              <w:rPr>
                <w:rFonts w:eastAsiaTheme="minorEastAsia" w:hint="eastAsia"/>
                <w:lang w:eastAsia="zh-CN"/>
              </w:rPr>
              <w:t>We don</w:t>
            </w:r>
            <w:r>
              <w:rPr>
                <w:rFonts w:eastAsiaTheme="minorEastAsia"/>
                <w:lang w:eastAsia="zh-CN"/>
              </w:rPr>
              <w:t xml:space="preserve">’t see any problem that stop all devices supporting 2SB. </w:t>
            </w:r>
            <w:proofErr w:type="gramStart"/>
            <w:r>
              <w:rPr>
                <w:rFonts w:eastAsiaTheme="minorEastAsia"/>
                <w:lang w:eastAsia="zh-CN"/>
              </w:rPr>
              <w:t>Thus</w:t>
            </w:r>
            <w:proofErr w:type="gramEnd"/>
            <w:r>
              <w:rPr>
                <w:rFonts w:eastAsiaTheme="minorEastAsia"/>
                <w:lang w:eastAsia="zh-CN"/>
              </w:rPr>
              <w:t xml:space="preserve"> we are fine with FLS proposal.</w:t>
            </w:r>
          </w:p>
        </w:tc>
      </w:tr>
    </w:tbl>
    <w:p w14:paraId="2BC0B6A8" w14:textId="77777777" w:rsidR="00B7451D" w:rsidRDefault="00B7451D">
      <w:pPr>
        <w:jc w:val="both"/>
        <w:rPr>
          <w:b/>
          <w:bCs/>
          <w:lang w:eastAsia="zh-CN"/>
        </w:rPr>
      </w:pPr>
    </w:p>
    <w:p w14:paraId="2BC0B6A9" w14:textId="77777777" w:rsidR="00B7451D" w:rsidRDefault="00711167">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ListParagraph"/>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 xml:space="preserve">chips{0001}, </w:t>
            </w:r>
            <w:r>
              <w:rPr>
                <w:lang w:eastAsia="zh-CN"/>
              </w:rPr>
              <w:lastRenderedPageBreak/>
              <w:t>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lastRenderedPageBreak/>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392564" w14:paraId="309BB78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EEA17C" w14:textId="4F619227" w:rsidR="00392564" w:rsidRDefault="00392564" w:rsidP="00392564">
            <w:pPr>
              <w:jc w:val="center"/>
              <w:rPr>
                <w:rFonts w:eastAsia="Malgun Gothic"/>
                <w:lang w:eastAsia="ko-KR"/>
              </w:rPr>
            </w:pPr>
            <w:r>
              <w:rPr>
                <w:lang w:eastAsia="x-none"/>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7B5B2DE" w14:textId="6D30C5D2" w:rsidR="00392564" w:rsidRDefault="00392564" w:rsidP="00392564">
            <w:pPr>
              <w:jc w:val="both"/>
              <w:rPr>
                <w:rFonts w:eastAsia="Malgun Gothic"/>
                <w:lang w:eastAsia="ko-KR"/>
              </w:rPr>
            </w:pPr>
            <w:r>
              <w:rPr>
                <w:lang w:eastAsia="x-none"/>
              </w:rPr>
              <w:t>We are fine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r w:rsidR="00392564" w14:paraId="1BFA801A" w14:textId="77777777">
        <w:tc>
          <w:tcPr>
            <w:tcW w:w="1513" w:type="dxa"/>
            <w:shd w:val="clear" w:color="auto" w:fill="auto"/>
          </w:tcPr>
          <w:p w14:paraId="48B86213" w14:textId="2712989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64975090" w14:textId="0F73DE5A" w:rsidR="00392564" w:rsidRDefault="00392564" w:rsidP="00392564">
            <w:pPr>
              <w:jc w:val="both"/>
              <w:rPr>
                <w:rFonts w:eastAsiaTheme="minorEastAsia"/>
                <w:lang w:eastAsia="zh-CN"/>
              </w:rPr>
            </w:pPr>
            <w:r>
              <w:rPr>
                <w:lang w:eastAsia="x-none"/>
              </w:rPr>
              <w:t>We are fine with the proposal.</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r w:rsidR="00392564" w14:paraId="78D1D8FA" w14:textId="77777777">
        <w:tc>
          <w:tcPr>
            <w:tcW w:w="1513" w:type="dxa"/>
            <w:shd w:val="clear" w:color="auto" w:fill="auto"/>
          </w:tcPr>
          <w:p w14:paraId="6CF5EA82" w14:textId="3CDACB52" w:rsidR="00392564" w:rsidRDefault="00392564" w:rsidP="00392564">
            <w:pPr>
              <w:jc w:val="both"/>
              <w:rPr>
                <w:rFonts w:eastAsiaTheme="minorEastAsia"/>
                <w:lang w:eastAsia="zh-CN"/>
              </w:rPr>
            </w:pPr>
            <w:r>
              <w:rPr>
                <w:lang w:eastAsia="x-none"/>
              </w:rPr>
              <w:t>Huawei, HiSilicon</w:t>
            </w:r>
          </w:p>
        </w:tc>
        <w:tc>
          <w:tcPr>
            <w:tcW w:w="8118" w:type="dxa"/>
            <w:shd w:val="clear" w:color="auto" w:fill="auto"/>
          </w:tcPr>
          <w:p w14:paraId="31327C28" w14:textId="30B6F091" w:rsidR="00392564" w:rsidRDefault="00392564" w:rsidP="00392564">
            <w:pPr>
              <w:jc w:val="both"/>
              <w:rPr>
                <w:rFonts w:eastAsiaTheme="minorEastAsia"/>
                <w:lang w:eastAsia="zh-CN"/>
              </w:rPr>
            </w:pPr>
            <w:r>
              <w:rPr>
                <w:lang w:eastAsia="x-none"/>
              </w:rPr>
              <w:t>We are fine with the proposal.</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lastRenderedPageBreak/>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Heading2"/>
        <w:jc w:val="both"/>
      </w:pPr>
      <w:bookmarkStart w:id="133" w:name="_D2R_FEC_/"/>
      <w:bookmarkStart w:id="134" w:name="_A-IoT_UL_FEC"/>
      <w:bookmarkStart w:id="135" w:name="_Toc159620324"/>
      <w:bookmarkStart w:id="136" w:name="_Ref166855643"/>
      <w:bookmarkEnd w:id="133"/>
      <w:bookmarkEnd w:id="134"/>
      <w:r>
        <w:t>D2R FEC / repetition [ACTIVE]</w:t>
      </w:r>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lastRenderedPageBreak/>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Heading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ListParagraph"/>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rsidTr="00392564">
        <w:tc>
          <w:tcPr>
            <w:tcW w:w="1514" w:type="dxa"/>
            <w:shd w:val="clear" w:color="auto" w:fill="auto"/>
          </w:tcPr>
          <w:p w14:paraId="2BC0B75B"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r w:rsidR="00392564" w14:paraId="381DE66A" w14:textId="77777777">
        <w:tc>
          <w:tcPr>
            <w:tcW w:w="1514" w:type="dxa"/>
            <w:shd w:val="clear" w:color="auto" w:fill="auto"/>
          </w:tcPr>
          <w:p w14:paraId="66F2B688" w14:textId="58D309F6" w:rsidR="00392564" w:rsidRDefault="00392564" w:rsidP="00392564">
            <w:pPr>
              <w:jc w:val="both"/>
              <w:rPr>
                <w:rFonts w:eastAsiaTheme="minorEastAsia"/>
                <w:lang w:eastAsia="zh-CN"/>
              </w:rPr>
            </w:pPr>
            <w:r>
              <w:rPr>
                <w:lang w:eastAsia="x-none"/>
              </w:rPr>
              <w:t>Huawei, HiSilicon</w:t>
            </w:r>
          </w:p>
        </w:tc>
        <w:tc>
          <w:tcPr>
            <w:tcW w:w="8117" w:type="dxa"/>
            <w:shd w:val="clear" w:color="auto" w:fill="auto"/>
          </w:tcPr>
          <w:p w14:paraId="085175B9" w14:textId="33320965" w:rsidR="00392564" w:rsidRDefault="00392564" w:rsidP="00392564">
            <w:pPr>
              <w:jc w:val="both"/>
              <w:rPr>
                <w:rFonts w:eastAsiaTheme="minorEastAsia"/>
                <w:lang w:eastAsia="zh-CN"/>
              </w:rPr>
            </w:pPr>
            <w:r>
              <w:rPr>
                <w:lang w:eastAsia="x-none"/>
              </w:rPr>
              <w:t>We are 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r w:rsidR="00392564" w14:paraId="1F2D5D9B" w14:textId="77777777">
        <w:tc>
          <w:tcPr>
            <w:tcW w:w="1514" w:type="dxa"/>
            <w:shd w:val="clear" w:color="auto" w:fill="auto"/>
          </w:tcPr>
          <w:p w14:paraId="0356B454" w14:textId="644F3CA7" w:rsidR="00392564" w:rsidRDefault="00392564" w:rsidP="00392564">
            <w:pPr>
              <w:jc w:val="both"/>
              <w:rPr>
                <w:rFonts w:eastAsia="Yu Mincho"/>
                <w:lang w:eastAsia="ja-JP"/>
              </w:rPr>
            </w:pPr>
            <w:r>
              <w:rPr>
                <w:lang w:eastAsia="x-none"/>
              </w:rPr>
              <w:t>Huawei, HiSilicon</w:t>
            </w:r>
          </w:p>
        </w:tc>
        <w:tc>
          <w:tcPr>
            <w:tcW w:w="8117" w:type="dxa"/>
            <w:shd w:val="clear" w:color="auto" w:fill="auto"/>
          </w:tcPr>
          <w:p w14:paraId="305099E9" w14:textId="4ED6CDD9" w:rsidR="00392564" w:rsidRDefault="00392564" w:rsidP="00392564">
            <w:pPr>
              <w:jc w:val="both"/>
              <w:rPr>
                <w:rFonts w:eastAsia="Yu Mincho"/>
                <w:lang w:eastAsia="ja-JP"/>
              </w:rPr>
            </w:pPr>
            <w:r>
              <w:rPr>
                <w:lang w:eastAsia="x-none"/>
              </w:rPr>
              <w:t>We are fine with the proposal.</w:t>
            </w:r>
          </w:p>
        </w:tc>
      </w:tr>
    </w:tbl>
    <w:p w14:paraId="2BC0B775" w14:textId="77777777" w:rsidR="00B7451D" w:rsidRDefault="00B7451D">
      <w:pPr>
        <w:jc w:val="both"/>
        <w:rPr>
          <w:lang w:eastAsia="zh-CN"/>
        </w:rPr>
      </w:pPr>
    </w:p>
    <w:p w14:paraId="2BC0B776" w14:textId="77777777" w:rsidR="00B7451D" w:rsidRDefault="00711167">
      <w:pPr>
        <w:pStyle w:val="Heading3"/>
        <w:jc w:val="both"/>
      </w:pPr>
      <w:r>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392564" w14:paraId="2BC0B78B" w14:textId="77777777">
        <w:tc>
          <w:tcPr>
            <w:tcW w:w="1513" w:type="dxa"/>
            <w:shd w:val="clear" w:color="auto" w:fill="auto"/>
          </w:tcPr>
          <w:p w14:paraId="2BC0B789" w14:textId="1CE76EBA" w:rsidR="00392564" w:rsidRDefault="00392564" w:rsidP="00392564">
            <w:pPr>
              <w:jc w:val="both"/>
              <w:rPr>
                <w:lang w:eastAsia="zh-CN"/>
              </w:rPr>
            </w:pPr>
            <w:r>
              <w:rPr>
                <w:lang w:eastAsia="x-none"/>
              </w:rPr>
              <w:t>Huawei, HiSilicon</w:t>
            </w:r>
          </w:p>
        </w:tc>
        <w:tc>
          <w:tcPr>
            <w:tcW w:w="8118" w:type="dxa"/>
            <w:shd w:val="clear" w:color="auto" w:fill="auto"/>
          </w:tcPr>
          <w:p w14:paraId="2BC0B78A" w14:textId="758F85AC" w:rsidR="00392564" w:rsidRDefault="00392564" w:rsidP="00392564">
            <w:pPr>
              <w:jc w:val="both"/>
              <w:rPr>
                <w:lang w:eastAsia="zh-CN"/>
              </w:rPr>
            </w:pPr>
            <w:r>
              <w:rPr>
                <w:lang w:eastAsia="x-none"/>
              </w:rPr>
              <w:t>We are fine with the proposal.</w:t>
            </w:r>
          </w:p>
        </w:tc>
      </w:tr>
      <w:tr w:rsidR="00392564" w14:paraId="2BC0B78E" w14:textId="77777777">
        <w:tc>
          <w:tcPr>
            <w:tcW w:w="1513" w:type="dxa"/>
            <w:shd w:val="clear" w:color="auto" w:fill="auto"/>
          </w:tcPr>
          <w:p w14:paraId="2BC0B78C" w14:textId="77777777" w:rsidR="00392564" w:rsidRDefault="00392564" w:rsidP="00392564">
            <w:pPr>
              <w:jc w:val="both"/>
              <w:rPr>
                <w:lang w:eastAsia="zh-CN"/>
              </w:rPr>
            </w:pPr>
          </w:p>
        </w:tc>
        <w:tc>
          <w:tcPr>
            <w:tcW w:w="8118" w:type="dxa"/>
            <w:shd w:val="clear" w:color="auto" w:fill="auto"/>
          </w:tcPr>
          <w:p w14:paraId="2BC0B78D" w14:textId="77777777" w:rsidR="00392564" w:rsidRDefault="00392564" w:rsidP="00392564">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Heading2"/>
        <w:jc w:val="both"/>
      </w:pPr>
      <w:bookmarkStart w:id="137" w:name="_A-IoT_UL_CRC"/>
      <w:bookmarkStart w:id="138" w:name="_Ref159623709"/>
      <w:bookmarkEnd w:id="137"/>
      <w:r>
        <w:t>D2R CRC</w:t>
      </w:r>
      <w:bookmarkEnd w:id="138"/>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Heading2"/>
        <w:jc w:val="both"/>
      </w:pPr>
      <w:bookmarkStart w:id="139" w:name="_A-IoT_UL_multiple"/>
      <w:bookmarkStart w:id="140" w:name="_D2R_multiple_access"/>
      <w:bookmarkStart w:id="141" w:name="_Ref159591197"/>
      <w:bookmarkStart w:id="142" w:name="_Toc159620325"/>
      <w:bookmarkEnd w:id="139"/>
      <w:bookmarkEnd w:id="140"/>
      <w:r>
        <w:t>D2R multiple access</w:t>
      </w:r>
      <w:bookmarkEnd w:id="141"/>
      <w:r>
        <w:t xml:space="preserve"> [ACTIVE]</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lastRenderedPageBreak/>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lastRenderedPageBreak/>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ListParagraph"/>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r w:rsidR="00FC6C06" w14:paraId="383BFBB2" w14:textId="77777777">
        <w:tc>
          <w:tcPr>
            <w:tcW w:w="1513" w:type="dxa"/>
            <w:shd w:val="clear" w:color="auto" w:fill="auto"/>
          </w:tcPr>
          <w:p w14:paraId="268B41D7" w14:textId="64DC846B" w:rsidR="00FC6C06" w:rsidRDefault="00FC6C06" w:rsidP="00FC6C06">
            <w:pPr>
              <w:rPr>
                <w:rFonts w:eastAsia="SimSun"/>
                <w:lang w:eastAsia="zh-CN"/>
              </w:rPr>
            </w:pPr>
            <w:r>
              <w:rPr>
                <w:rFonts w:eastAsia="DengXian" w:hint="eastAsia"/>
              </w:rPr>
              <w:t>H</w:t>
            </w:r>
            <w:r>
              <w:rPr>
                <w:rFonts w:eastAsia="DengXian"/>
              </w:rPr>
              <w:t>uawei, Hisilicon</w:t>
            </w:r>
          </w:p>
        </w:tc>
        <w:tc>
          <w:tcPr>
            <w:tcW w:w="8118" w:type="dxa"/>
            <w:shd w:val="clear" w:color="auto" w:fill="auto"/>
          </w:tcPr>
          <w:p w14:paraId="47699312" w14:textId="7AD0EDDC" w:rsidR="00FC6C06" w:rsidRDefault="00FC6C06" w:rsidP="00FC6C06">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 xml:space="preserve">In addition, our understanding towards the first bullet is whether the CDMA is used by applying spreading code to data or replacing the data with sequences, but we are confused what 'in the same t-f resource' refers to here. If it means applying the same </w:t>
            </w:r>
            <w:r>
              <w:rPr>
                <w:rFonts w:eastAsia="SimSun" w:hint="eastAsia"/>
                <w:lang w:eastAsia="zh-CN"/>
              </w:rPr>
              <w:lastRenderedPageBreak/>
              <w:t>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lang w:eastAsia="zh-CN"/>
              </w:rPr>
            </w:pPr>
            <w:r>
              <w:rPr>
                <w:rFonts w:eastAsia="Yu Mincho" w:hint="eastAsia"/>
                <w:lang w:eastAsia="ja-JP"/>
              </w:rPr>
              <w:lastRenderedPageBreak/>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SimSun"/>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FC6C06" w14:paraId="7ACF75C9" w14:textId="77777777">
        <w:tc>
          <w:tcPr>
            <w:tcW w:w="1513" w:type="dxa"/>
            <w:shd w:val="clear" w:color="auto" w:fill="auto"/>
          </w:tcPr>
          <w:p w14:paraId="5F214BAE" w14:textId="18BC740F" w:rsidR="00FC6C06" w:rsidRDefault="00FC6C06" w:rsidP="00FC6C06">
            <w:pPr>
              <w:jc w:val="both"/>
              <w:rPr>
                <w:rFonts w:eastAsia="Yu Mincho"/>
                <w:lang w:eastAsia="ja-JP"/>
              </w:rPr>
            </w:pPr>
            <w:r>
              <w:rPr>
                <w:rFonts w:eastAsia="DengXian" w:hint="eastAsia"/>
              </w:rPr>
              <w:t>H</w:t>
            </w:r>
            <w:r>
              <w:rPr>
                <w:rFonts w:eastAsia="DengXian"/>
              </w:rPr>
              <w:t>uawei, Hisilicon</w:t>
            </w:r>
          </w:p>
        </w:tc>
        <w:tc>
          <w:tcPr>
            <w:tcW w:w="8118" w:type="dxa"/>
            <w:shd w:val="clear" w:color="auto" w:fill="auto"/>
          </w:tcPr>
          <w:p w14:paraId="1B613232" w14:textId="10BD349A" w:rsidR="00FC6C06" w:rsidRDefault="00FC6C06" w:rsidP="00FC6C06">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14:paraId="2BC0B7F0" w14:textId="77777777" w:rsidR="00B7451D" w:rsidRDefault="00B7451D">
      <w:pPr>
        <w:jc w:val="both"/>
        <w:rPr>
          <w:b/>
          <w:bCs/>
          <w:lang w:eastAsia="zh-CN"/>
        </w:rPr>
      </w:pPr>
    </w:p>
    <w:p w14:paraId="2BC0B7F1" w14:textId="77777777" w:rsidR="00B7451D" w:rsidRDefault="00711167">
      <w:pPr>
        <w:pStyle w:val="Heading2"/>
        <w:jc w:val="both"/>
      </w:pPr>
      <w:bookmarkStart w:id="143" w:name="_A-IoT_UL_numerology"/>
      <w:bookmarkStart w:id="144" w:name="_D2R_numerology_[INACTIVE]"/>
      <w:bookmarkStart w:id="145" w:name="_Toc159620326"/>
      <w:bookmarkStart w:id="146" w:name="_Ref167049241"/>
      <w:bookmarkEnd w:id="143"/>
      <w:bookmarkEnd w:id="144"/>
      <w:r>
        <w:t>D2R time-domain definitions</w:t>
      </w:r>
      <w:bookmarkEnd w:id="145"/>
      <w:r>
        <w:t xml:space="preserve"> [ACTIVE]</w:t>
      </w:r>
      <w:bookmarkEnd w:id="146"/>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lastRenderedPageBreak/>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FC6C06" w14:paraId="2BC0B822" w14:textId="77777777">
        <w:tc>
          <w:tcPr>
            <w:tcW w:w="1514" w:type="dxa"/>
            <w:gridSpan w:val="2"/>
            <w:shd w:val="clear" w:color="auto" w:fill="auto"/>
          </w:tcPr>
          <w:p w14:paraId="2BC0B820" w14:textId="6E2C35CF" w:rsidR="00FC6C06" w:rsidRDefault="00FC6C06" w:rsidP="00FC6C06">
            <w:pPr>
              <w:jc w:val="both"/>
              <w:rPr>
                <w:lang w:eastAsia="zh-CN"/>
              </w:rPr>
            </w:pPr>
            <w:r>
              <w:rPr>
                <w:rFonts w:eastAsia="DengXian" w:hint="eastAsia"/>
              </w:rPr>
              <w:t>H</w:t>
            </w:r>
            <w:r>
              <w:rPr>
                <w:rFonts w:eastAsia="DengXian"/>
              </w:rPr>
              <w:t>uawei, Hisilicon</w:t>
            </w:r>
          </w:p>
        </w:tc>
        <w:tc>
          <w:tcPr>
            <w:tcW w:w="8117" w:type="dxa"/>
            <w:shd w:val="clear" w:color="auto" w:fill="auto"/>
          </w:tcPr>
          <w:p w14:paraId="2BC0B821" w14:textId="31193ACA" w:rsidR="00FC6C06" w:rsidRDefault="00FC6C06" w:rsidP="00FC6C06">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FC6C06" w14:paraId="2BC0B825" w14:textId="77777777">
        <w:tc>
          <w:tcPr>
            <w:tcW w:w="1514" w:type="dxa"/>
            <w:gridSpan w:val="2"/>
            <w:shd w:val="clear" w:color="auto" w:fill="auto"/>
          </w:tcPr>
          <w:p w14:paraId="2BC0B823" w14:textId="77777777" w:rsidR="00FC6C06" w:rsidRDefault="00FC6C06" w:rsidP="00FC6C06">
            <w:pPr>
              <w:jc w:val="both"/>
              <w:rPr>
                <w:lang w:eastAsia="zh-CN"/>
              </w:rPr>
            </w:pPr>
          </w:p>
        </w:tc>
        <w:tc>
          <w:tcPr>
            <w:tcW w:w="8117" w:type="dxa"/>
            <w:shd w:val="clear" w:color="auto" w:fill="auto"/>
          </w:tcPr>
          <w:p w14:paraId="2BC0B824" w14:textId="77777777" w:rsidR="00FC6C06" w:rsidRDefault="00FC6C06" w:rsidP="00FC6C06">
            <w:pPr>
              <w:jc w:val="both"/>
              <w:rPr>
                <w:lang w:eastAsia="zh-CN"/>
              </w:rPr>
            </w:pPr>
          </w:p>
        </w:tc>
      </w:tr>
    </w:tbl>
    <w:p w14:paraId="2BC0B826" w14:textId="77777777" w:rsidR="00B7451D" w:rsidRDefault="00711167">
      <w:pPr>
        <w:pStyle w:val="Heading2"/>
        <w:jc w:val="both"/>
      </w:pPr>
      <w:bookmarkStart w:id="147" w:name="_A-IoT_UL_bandwidths"/>
      <w:bookmarkStart w:id="148" w:name="_D2R_bandwidths_[ACTIVE]"/>
      <w:bookmarkStart w:id="149" w:name="_Toc159620329"/>
      <w:bookmarkEnd w:id="147"/>
      <w:bookmarkEnd w:id="148"/>
      <w:r>
        <w:t>D2R bandwidths</w:t>
      </w:r>
      <w:bookmarkEnd w:id="149"/>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Heading3"/>
        <w:jc w:val="both"/>
      </w:pPr>
      <w:r>
        <w:lastRenderedPageBreak/>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150" w:name="OLE_LINK36"/>
      <w:r>
        <w:rPr>
          <w:b/>
          <w:bCs/>
          <w:lang w:eastAsia="zh-CN"/>
        </w:rPr>
        <w:t>Proposal 3.8.1a(I)</w:t>
      </w:r>
      <w:bookmarkEnd w:id="150"/>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151" w:name="OLE_LINK37"/>
      <w:r>
        <w:rPr>
          <w:b/>
          <w:bCs/>
          <w:lang w:eastAsia="zh-CN"/>
        </w:rPr>
        <w:t xml:space="preserve">Proposal 3.8.1b(I) </w:t>
      </w:r>
      <w:bookmarkEnd w:id="151"/>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r w:rsidR="00FC6C06" w14:paraId="276C3910" w14:textId="77777777">
        <w:tc>
          <w:tcPr>
            <w:tcW w:w="1516" w:type="dxa"/>
            <w:shd w:val="clear" w:color="auto" w:fill="auto"/>
          </w:tcPr>
          <w:p w14:paraId="35DB0F48" w14:textId="29FB0AA5" w:rsidR="00FC6C06" w:rsidRDefault="00FC6C06" w:rsidP="00FC6C06">
            <w:pPr>
              <w:jc w:val="both"/>
              <w:rPr>
                <w:lang w:eastAsia="zh-CN"/>
              </w:rPr>
            </w:pPr>
            <w:r>
              <w:rPr>
                <w:rFonts w:eastAsia="DengXian" w:hint="eastAsia"/>
              </w:rPr>
              <w:t>H</w:t>
            </w:r>
            <w:r>
              <w:rPr>
                <w:rFonts w:eastAsia="DengXian"/>
              </w:rPr>
              <w:t>uawei, Hisilicon</w:t>
            </w:r>
          </w:p>
        </w:tc>
        <w:tc>
          <w:tcPr>
            <w:tcW w:w="8115" w:type="dxa"/>
            <w:shd w:val="clear" w:color="auto" w:fill="auto"/>
          </w:tcPr>
          <w:p w14:paraId="1ED41FAE" w14:textId="77777777" w:rsidR="00FC6C06" w:rsidRDefault="00FC6C06" w:rsidP="00FC6C06">
            <w:pPr>
              <w:jc w:val="both"/>
              <w:rPr>
                <w:rFonts w:eastAsiaTheme="minorEastAsia"/>
                <w:lang w:eastAsia="zh-CN"/>
              </w:rPr>
            </w:pPr>
            <w:r>
              <w:rPr>
                <w:rFonts w:eastAsiaTheme="minorEastAsia" w:hint="eastAsia"/>
                <w:lang w:eastAsia="zh-CN"/>
              </w:rPr>
              <w:t>W</w:t>
            </w:r>
            <w:r>
              <w:rPr>
                <w:rFonts w:eastAsiaTheme="minorEastAsia"/>
                <w:lang w:eastAsia="zh-CN"/>
              </w:rPr>
              <w:t xml:space="preserve">e agree the proposal for </w:t>
            </w:r>
            <w:proofErr w:type="gramStart"/>
            <w:r w:rsidRPr="009035EC">
              <w:rPr>
                <w:rFonts w:eastAsiaTheme="minorEastAsia"/>
                <w:lang w:eastAsia="zh-CN"/>
              </w:rPr>
              <w:t>B</w:t>
            </w:r>
            <w:r w:rsidRPr="009035EC">
              <w:rPr>
                <w:rFonts w:eastAsiaTheme="minorEastAsia"/>
                <w:vertAlign w:val="subscript"/>
                <w:lang w:eastAsia="zh-CN"/>
              </w:rPr>
              <w:t>guard,D</w:t>
            </w:r>
            <w:proofErr w:type="gramEnd"/>
            <w:r w:rsidRPr="009035EC">
              <w:rPr>
                <w:rFonts w:eastAsiaTheme="minorEastAsia"/>
                <w:vertAlign w:val="subscript"/>
                <w:lang w:eastAsia="zh-CN"/>
              </w:rPr>
              <w:t>2R</w:t>
            </w:r>
            <w:r>
              <w:rPr>
                <w:rFonts w:eastAsiaTheme="minorEastAsia"/>
                <w:lang w:eastAsia="zh-CN"/>
              </w:rPr>
              <w:t xml:space="preserve">, and prefer Alt 2 for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w:t>
            </w:r>
          </w:p>
          <w:p w14:paraId="4AD0117B" w14:textId="77777777" w:rsidR="00FC6C06" w:rsidRDefault="00FC6C06" w:rsidP="00FC6C06">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 xml:space="preserve">-10 dBm), coverage enhancement techniques </w:t>
            </w:r>
            <w:proofErr w:type="gramStart"/>
            <w:r>
              <w:rPr>
                <w:rFonts w:eastAsiaTheme="minorEastAsia"/>
                <w:lang w:eastAsia="zh-CN"/>
              </w:rPr>
              <w:t>is</w:t>
            </w:r>
            <w:proofErr w:type="gramEnd"/>
            <w:r>
              <w:rPr>
                <w:rFonts w:eastAsiaTheme="minorEastAsia"/>
                <w:lang w:eastAsia="zh-CN"/>
              </w:rPr>
              <w:t xml:space="preserve"> needed </w:t>
            </w:r>
            <w:r>
              <w:rPr>
                <w:rFonts w:eastAsiaTheme="minorEastAsia"/>
                <w:lang w:eastAsia="zh-CN"/>
              </w:rPr>
              <w:lastRenderedPageBreak/>
              <w:t>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w:t>
            </w:r>
            <w:proofErr w:type="gramStart"/>
            <w:r w:rsidRPr="003D030A">
              <w:rPr>
                <w:rFonts w:eastAsiaTheme="minorEastAsia"/>
                <w:lang w:eastAsia="zh-CN"/>
              </w:rPr>
              <w:t>B</w:t>
            </w:r>
            <w:r w:rsidRPr="003D030A">
              <w:rPr>
                <w:rFonts w:eastAsiaTheme="minorEastAsia"/>
                <w:vertAlign w:val="subscript"/>
                <w:lang w:eastAsia="zh-CN"/>
              </w:rPr>
              <w:t>tx,D</w:t>
            </w:r>
            <w:proofErr w:type="gramEnd"/>
            <w:r w:rsidRPr="003D030A">
              <w:rPr>
                <w:rFonts w:eastAsiaTheme="minorEastAsia"/>
                <w:vertAlign w:val="subscript"/>
                <w:lang w:eastAsia="zh-CN"/>
              </w:rPr>
              <w:t>2R</w:t>
            </w:r>
            <w:r>
              <w:rPr>
                <w:rFonts w:eastAsiaTheme="minorEastAsia"/>
                <w:lang w:eastAsia="zh-CN"/>
              </w:rPr>
              <w:t xml:space="preserve"> conveniently include both the above cases.</w:t>
            </w:r>
          </w:p>
          <w:p w14:paraId="2FE60C22" w14:textId="2B3B6929" w:rsidR="00FC6C06" w:rsidRDefault="00FC6C06" w:rsidP="00FC6C06">
            <w:pPr>
              <w:jc w:val="both"/>
              <w:rPr>
                <w:lang w:eastAsia="zh-CN"/>
              </w:rPr>
            </w:pPr>
            <w:r>
              <w:rPr>
                <w:rFonts w:eastAsiaTheme="minorEastAsia"/>
                <w:lang w:eastAsia="zh-CN"/>
              </w:rPr>
              <w:t xml:space="preserve">The corresponding value of </w:t>
            </w:r>
            <w:proofErr w:type="gramStart"/>
            <w:r w:rsidRPr="003D030A">
              <w:rPr>
                <w:rFonts w:eastAsiaTheme="minorEastAsia"/>
                <w:lang w:eastAsia="zh-CN"/>
              </w:rPr>
              <w:t>B</w:t>
            </w:r>
            <w:r>
              <w:rPr>
                <w:rFonts w:eastAsiaTheme="minorEastAsia"/>
                <w:vertAlign w:val="subscript"/>
                <w:lang w:eastAsia="zh-CN"/>
              </w:rPr>
              <w:t>occ</w:t>
            </w:r>
            <w:r w:rsidRPr="003D030A">
              <w:rPr>
                <w:rFonts w:eastAsiaTheme="minorEastAsia"/>
                <w:vertAlign w:val="subscript"/>
                <w:lang w:eastAsia="zh-CN"/>
              </w:rPr>
              <w:t>,D</w:t>
            </w:r>
            <w:proofErr w:type="gramEnd"/>
            <w:r w:rsidRPr="003D030A">
              <w:rPr>
                <w:rFonts w:eastAsiaTheme="minorEastAsia"/>
                <w:vertAlign w:val="subscript"/>
                <w:lang w:eastAsia="zh-CN"/>
              </w:rPr>
              <w:t>2R</w:t>
            </w:r>
            <w:r>
              <w:rPr>
                <w:rFonts w:eastAsiaTheme="minorEastAsia"/>
                <w:lang w:eastAsia="zh-CN"/>
              </w:rPr>
              <w:t xml:space="preserve"> for each </w:t>
            </w:r>
            <w:r w:rsidRPr="003D030A">
              <w:rPr>
                <w:rFonts w:eastAsiaTheme="minorEastAsia"/>
                <w:lang w:eastAsia="zh-CN"/>
              </w:rPr>
              <w:t>B</w:t>
            </w:r>
            <w:r w:rsidRPr="003D030A">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2BC0B858" w14:textId="77777777" w:rsidR="00B7451D" w:rsidRDefault="00711167">
      <w:pPr>
        <w:pStyle w:val="Heading1"/>
        <w:ind w:left="862" w:hanging="862"/>
        <w:jc w:val="both"/>
      </w:pPr>
      <w:bookmarkStart w:id="152" w:name="_Ref167006624"/>
      <w:r>
        <w:lastRenderedPageBreak/>
        <w:t>R2D and D2R</w:t>
      </w:r>
      <w:bookmarkEnd w:id="152"/>
    </w:p>
    <w:p w14:paraId="2BC0B859" w14:textId="77777777" w:rsidR="00B7451D" w:rsidRDefault="00711167">
      <w:pPr>
        <w:pStyle w:val="Heading2"/>
        <w:jc w:val="both"/>
      </w:pPr>
      <w:bookmarkStart w:id="153" w:name="_CRC"/>
      <w:bookmarkEnd w:id="153"/>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Batang"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Heading1"/>
        <w:ind w:left="862" w:hanging="862"/>
        <w:jc w:val="both"/>
      </w:pPr>
      <w:bookmarkStart w:id="154" w:name="_Proposals_for_online_1"/>
      <w:bookmarkStart w:id="155" w:name="_Ref159620214"/>
      <w:bookmarkStart w:id="156" w:name="_Toc159620330"/>
      <w:bookmarkEnd w:id="154"/>
      <w:r>
        <w:t>Proposals for online sessions</w:t>
      </w:r>
      <w:bookmarkEnd w:id="120"/>
      <w:bookmarkEnd w:id="155"/>
      <w:bookmarkEnd w:id="156"/>
    </w:p>
    <w:p w14:paraId="50C544D5" w14:textId="1D4C2944" w:rsidR="00DC2315" w:rsidRDefault="00DC2315" w:rsidP="00DC2315">
      <w:pPr>
        <w:pStyle w:val="Heading2"/>
      </w:pPr>
      <w:r>
        <w:t>Tuesday AM</w:t>
      </w:r>
    </w:p>
    <w:p w14:paraId="1477A55A" w14:textId="14D5B20C" w:rsidR="00021AFD" w:rsidRPr="002774BB" w:rsidRDefault="0053501F" w:rsidP="00DC2315">
      <w:pPr>
        <w:jc w:val="both"/>
        <w:rPr>
          <w:rFonts w:eastAsia="DengXian"/>
          <w:szCs w:val="20"/>
          <w:lang w:eastAsia="zh-CN"/>
        </w:rPr>
      </w:pPr>
      <w:ins w:id="157" w:author="Matthew Webb" w:date="2024-05-21T10:21:00Z">
        <w:r w:rsidRPr="002774BB">
          <w:rPr>
            <w:rFonts w:eastAsia="DengXian"/>
            <w:szCs w:val="20"/>
            <w:lang w:eastAsia="zh-CN"/>
          </w:rPr>
          <w:t xml:space="preserve">FL: </w:t>
        </w:r>
        <w:r w:rsidR="00021AFD" w:rsidRPr="002774BB">
          <w:rPr>
            <w:rFonts w:eastAsia="DengXian"/>
            <w:szCs w:val="20"/>
            <w:lang w:eastAsia="zh-CN"/>
          </w:rPr>
          <w:t xml:space="preserve">Tracking shows changes after the </w:t>
        </w:r>
        <w:r w:rsidR="002774BB" w:rsidRPr="002774BB">
          <w:rPr>
            <w:rFonts w:eastAsia="DengXian"/>
            <w:szCs w:val="20"/>
            <w:lang w:eastAsia="zh-CN"/>
          </w:rPr>
          <w:t xml:space="preserve">Mon &amp; Tue </w:t>
        </w:r>
        <w:r w:rsidR="00021AFD" w:rsidRPr="002774BB">
          <w:rPr>
            <w:rFonts w:eastAsia="DengXian"/>
            <w:szCs w:val="20"/>
            <w:lang w:eastAsia="zh-CN"/>
          </w:rPr>
          <w:t>offline</w:t>
        </w:r>
        <w:r w:rsidR="002774BB" w:rsidRPr="002774BB">
          <w:rPr>
            <w:rFonts w:eastAsia="DengXian"/>
            <w:szCs w:val="20"/>
            <w:lang w:eastAsia="zh-CN"/>
          </w:rPr>
          <w:t>s</w:t>
        </w:r>
        <w:r w:rsidR="00021AFD" w:rsidRPr="002774BB">
          <w:rPr>
            <w:rFonts w:eastAsia="DengXian"/>
            <w:szCs w:val="20"/>
            <w:lang w:eastAsia="zh-CN"/>
          </w:rPr>
          <w:t>.</w:t>
        </w:r>
      </w:ins>
    </w:p>
    <w:p w14:paraId="59195F6A" w14:textId="77777777" w:rsidR="00021AFD" w:rsidRDefault="00021AFD" w:rsidP="00DC2315">
      <w:pPr>
        <w:jc w:val="both"/>
        <w:rPr>
          <w:rFonts w:eastAsia="DengXian"/>
          <w:b/>
          <w:bCs/>
          <w:szCs w:val="20"/>
          <w:lang w:eastAsia="zh-CN"/>
        </w:rPr>
      </w:pPr>
    </w:p>
    <w:p w14:paraId="2F2A6363" w14:textId="4D0F255E" w:rsidR="00DC2315" w:rsidRPr="008D3E80" w:rsidRDefault="00DC2315" w:rsidP="00DC2315">
      <w:pPr>
        <w:jc w:val="both"/>
        <w:rPr>
          <w:rFonts w:eastAsia="DengXian"/>
          <w:b/>
          <w:bCs/>
          <w:szCs w:val="20"/>
          <w:lang w:eastAsia="zh-CN"/>
        </w:rPr>
      </w:pPr>
      <w:r>
        <w:rPr>
          <w:rFonts w:eastAsia="DengXian"/>
          <w:b/>
          <w:bCs/>
          <w:szCs w:val="20"/>
          <w:lang w:eastAsia="zh-CN"/>
        </w:rPr>
        <w:t>Proposal 2.1.1a(II)</w:t>
      </w:r>
      <w:r w:rsidRPr="008D3E80">
        <w:rPr>
          <w:rFonts w:eastAsia="DengXian"/>
          <w:b/>
          <w:bCs/>
          <w:szCs w:val="20"/>
          <w:lang w:eastAsia="zh-CN"/>
        </w:rPr>
        <w:t>:</w:t>
      </w:r>
      <w:r>
        <w:rPr>
          <w:rFonts w:eastAsia="DengXian"/>
          <w:b/>
          <w:bCs/>
          <w:szCs w:val="20"/>
          <w:lang w:eastAsia="zh-CN"/>
        </w:rPr>
        <w:t xml:space="preserve"> </w:t>
      </w:r>
      <w:r w:rsidRPr="008D3E80">
        <w:rPr>
          <w:rFonts w:eastAsia="DengXian"/>
          <w:b/>
          <w:bCs/>
          <w:szCs w:val="20"/>
          <w:lang w:eastAsia="zh-CN"/>
        </w:rPr>
        <w:t>For potential down-selection of the design for Method Type</w:t>
      </w:r>
      <w:r>
        <w:rPr>
          <w:rFonts w:eastAsia="DengXian"/>
          <w:b/>
          <w:bCs/>
          <w:szCs w:val="20"/>
          <w:lang w:eastAsia="zh-CN"/>
        </w:rPr>
        <w:t xml:space="preserve"> 1, study the following regarding </w:t>
      </w:r>
      <w:r w:rsidRPr="008D3E80">
        <w:rPr>
          <w:rFonts w:eastAsia="DengXian"/>
          <w:b/>
          <w:bCs/>
          <w:szCs w:val="20"/>
          <w:lang w:eastAsia="zh-CN"/>
        </w:rPr>
        <w:t>CP location</w:t>
      </w:r>
      <w:ins w:id="158" w:author="Matthew Webb" w:date="2024-05-21T10:05:00Z">
        <w:r w:rsidR="00B014D4">
          <w:rPr>
            <w:rFonts w:eastAsia="DengXian"/>
            <w:b/>
            <w:bCs/>
            <w:szCs w:val="20"/>
            <w:lang w:eastAsia="zh-CN"/>
          </w:rPr>
          <w:t>/</w:t>
        </w:r>
      </w:ins>
      <w:del w:id="159" w:author="Matthew Webb" w:date="2024-05-21T10:05:00Z">
        <w:r w:rsidDel="00B014D4">
          <w:rPr>
            <w:rFonts w:eastAsia="DengXian"/>
            <w:b/>
            <w:bCs/>
            <w:szCs w:val="20"/>
            <w:lang w:eastAsia="zh-CN"/>
          </w:rPr>
          <w:delText>[</w:delText>
        </w:r>
      </w:del>
      <w:r>
        <w:rPr>
          <w:rFonts w:eastAsia="DengXian"/>
          <w:b/>
          <w:bCs/>
          <w:szCs w:val="20"/>
          <w:lang w:eastAsia="zh-CN"/>
        </w:rPr>
        <w:t>length</w:t>
      </w:r>
      <w:del w:id="160" w:author="Matthew Webb" w:date="2024-05-21T10:05:00Z">
        <w:r w:rsidDel="00B014D4">
          <w:rPr>
            <w:rFonts w:eastAsia="DengXian"/>
            <w:b/>
            <w:bCs/>
            <w:szCs w:val="20"/>
            <w:lang w:eastAsia="zh-CN"/>
          </w:rPr>
          <w:delText>]</w:delText>
        </w:r>
      </w:del>
      <w:r w:rsidRPr="008D3E80">
        <w:rPr>
          <w:rFonts w:eastAsia="DengXian"/>
          <w:b/>
          <w:bCs/>
          <w:szCs w:val="20"/>
          <w:lang w:eastAsia="zh-CN"/>
        </w:rPr>
        <w:t xml:space="preserve"> determination for Method Type 1</w:t>
      </w:r>
      <w:r>
        <w:rPr>
          <w:rFonts w:eastAsia="DengXian"/>
          <w:b/>
          <w:bCs/>
          <w:szCs w:val="20"/>
          <w:lang w:eastAsia="zh-CN"/>
        </w:rPr>
        <w:t>:</w:t>
      </w:r>
    </w:p>
    <w:p w14:paraId="3D8DC14C" w14:textId="44BCA253" w:rsidR="00DC2315" w:rsidRDefault="00DC2315" w:rsidP="00DC2315">
      <w:pPr>
        <w:numPr>
          <w:ilvl w:val="1"/>
          <w:numId w:val="5"/>
        </w:numPr>
        <w:jc w:val="both"/>
        <w:rPr>
          <w:rFonts w:eastAsia="DengXian"/>
          <w:b/>
          <w:bCs/>
          <w:szCs w:val="20"/>
          <w:lang w:eastAsia="zh-CN"/>
        </w:rPr>
      </w:pPr>
      <w:r>
        <w:rPr>
          <w:b/>
        </w:rPr>
        <w:t>Alt</w:t>
      </w:r>
      <w:ins w:id="161" w:author="Matthew Webb" w:date="2024-05-21T10:04:00Z">
        <w:r w:rsidR="00B014D4">
          <w:rPr>
            <w:b/>
          </w:rPr>
          <w:t xml:space="preserve"> </w:t>
        </w:r>
      </w:ins>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23D5608" w14:textId="5AF0474D" w:rsidR="00DC2315" w:rsidRDefault="00DC2315" w:rsidP="00DC2315">
      <w:pPr>
        <w:numPr>
          <w:ilvl w:val="1"/>
          <w:numId w:val="5"/>
        </w:numPr>
        <w:jc w:val="both"/>
        <w:rPr>
          <w:b/>
        </w:rPr>
      </w:pPr>
      <w:r w:rsidRPr="00D61876">
        <w:rPr>
          <w:b/>
        </w:rPr>
        <w:t xml:space="preserve">Alt 2: Device </w:t>
      </w:r>
      <w:ins w:id="162" w:author="Matthew Webb" w:date="2024-05-21T10:04:00Z">
        <w:r w:rsidR="00B014D4">
          <w:rPr>
            <w:b/>
          </w:rPr>
          <w:t xml:space="preserve">assumes same CP length for each OFDM symbol, </w:t>
        </w:r>
        <w:proofErr w:type="gramStart"/>
        <w:r w:rsidR="00B014D4">
          <w:rPr>
            <w:b/>
          </w:rPr>
          <w:t>i.e.</w:t>
        </w:r>
        <w:proofErr w:type="gramEnd"/>
        <w:r w:rsidR="00B014D4">
          <w:rPr>
            <w:b/>
          </w:rPr>
          <w:t xml:space="preserve"> </w:t>
        </w:r>
      </w:ins>
      <w:r w:rsidRPr="00D61876">
        <w:rPr>
          <w:b/>
        </w:rPr>
        <w:t>does not distinguish exact CP length among different OFDM symbols</w:t>
      </w:r>
    </w:p>
    <w:p w14:paraId="061A2715" w14:textId="0B65BEF0" w:rsidR="00DC2315" w:rsidRPr="00D61876" w:rsidRDefault="00DC2315" w:rsidP="00DC2315">
      <w:pPr>
        <w:numPr>
          <w:ilvl w:val="1"/>
          <w:numId w:val="5"/>
        </w:numPr>
        <w:jc w:val="both"/>
        <w:rPr>
          <w:b/>
        </w:rPr>
      </w:pPr>
      <w:r>
        <w:rPr>
          <w:b/>
        </w:rPr>
        <w:t xml:space="preserve">Alt 3: Invalid duration between transition edges </w:t>
      </w:r>
      <w:ins w:id="163" w:author="Matthew Webb" w:date="2024-05-21T10:04:00Z">
        <w:r w:rsidR="00B014D4">
          <w:rPr>
            <w:b/>
          </w:rPr>
          <w:t xml:space="preserve">is utilized </w:t>
        </w:r>
      </w:ins>
      <w:del w:id="164" w:author="Matthew Webb" w:date="2024-05-21T10:04:00Z">
        <w:r w:rsidRPr="00B014D4" w:rsidDel="00B014D4">
          <w:rPr>
            <w:b/>
          </w:rPr>
          <w:delText>are avoided</w:delText>
        </w:r>
        <w:r w:rsidDel="00B014D4">
          <w:rPr>
            <w:b/>
          </w:rPr>
          <w:delText xml:space="preserve"> </w:delText>
        </w:r>
      </w:del>
      <w:r>
        <w:rPr>
          <w:b/>
        </w:rPr>
        <w:t>by device</w:t>
      </w:r>
      <w:ins w:id="165" w:author="Matthew Webb" w:date="2024-05-21T10:05:00Z">
        <w:r w:rsidR="00B014D4">
          <w:rPr>
            <w:b/>
          </w:rPr>
          <w:t xml:space="preserve"> to determine CP location/length</w:t>
        </w:r>
      </w:ins>
    </w:p>
    <w:p w14:paraId="7E3C72E0" w14:textId="77777777" w:rsidR="00DC2315" w:rsidRDefault="00DC2315" w:rsidP="00DC2315">
      <w:pPr>
        <w:numPr>
          <w:ilvl w:val="0"/>
          <w:numId w:val="5"/>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700FE522" w14:textId="15C09FAF" w:rsidR="00DC2315" w:rsidRDefault="00DC2315" w:rsidP="00DC2315">
      <w:pPr>
        <w:numPr>
          <w:ilvl w:val="0"/>
          <w:numId w:val="5"/>
        </w:numPr>
        <w:jc w:val="both"/>
        <w:rPr>
          <w:ins w:id="166" w:author="Matthew Webb" w:date="2024-05-21T10:07:00Z"/>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p w14:paraId="19BAAD5B" w14:textId="00F10C29" w:rsidR="00B014D4" w:rsidRDefault="00B014D4" w:rsidP="00DC2315">
      <w:pPr>
        <w:numPr>
          <w:ilvl w:val="0"/>
          <w:numId w:val="5"/>
        </w:numPr>
        <w:jc w:val="both"/>
        <w:rPr>
          <w:rFonts w:eastAsia="SimSun"/>
          <w:b/>
          <w:lang w:eastAsia="zh-CN"/>
        </w:rPr>
      </w:pPr>
      <w:ins w:id="167" w:author="Matthew Webb" w:date="2024-05-21T10:07:00Z">
        <w:r>
          <w:rPr>
            <w:rFonts w:eastAsia="SimSun"/>
            <w:b/>
            <w:lang w:eastAsia="zh-CN"/>
          </w:rPr>
          <w:t>Companies should report the values of SFO, and SFO detection methods used in evaluations</w:t>
        </w:r>
      </w:ins>
    </w:p>
    <w:p w14:paraId="65A78473" w14:textId="77777777" w:rsidR="00DC2315" w:rsidRDefault="00DC2315" w:rsidP="00DC2315">
      <w:pPr>
        <w:jc w:val="both"/>
        <w:rPr>
          <w:rFonts w:eastAsia="DengXian"/>
          <w:b/>
          <w:bCs/>
          <w:szCs w:val="20"/>
          <w:lang w:eastAsia="zh-CN"/>
        </w:rPr>
      </w:pPr>
    </w:p>
    <w:p w14:paraId="672D5862" w14:textId="77777777" w:rsidR="00DC2315" w:rsidRDefault="00DC2315" w:rsidP="00DC2315">
      <w:pPr>
        <w:jc w:val="both"/>
        <w:rPr>
          <w:rFonts w:eastAsia="DengXian"/>
          <w:b/>
          <w:bCs/>
          <w:szCs w:val="20"/>
          <w:lang w:eastAsia="zh-CN"/>
        </w:rPr>
      </w:pPr>
    </w:p>
    <w:p w14:paraId="2CD64536" w14:textId="32313941" w:rsidR="00DC2315" w:rsidRDefault="00DC2315" w:rsidP="00DC2315">
      <w:pPr>
        <w:jc w:val="both"/>
        <w:rPr>
          <w:rFonts w:eastAsia="DengXian"/>
          <w:b/>
          <w:bCs/>
          <w:szCs w:val="20"/>
          <w:lang w:eastAsia="zh-CN"/>
        </w:rPr>
      </w:pPr>
      <w:r>
        <w:rPr>
          <w:rFonts w:eastAsia="DengXian"/>
          <w:b/>
          <w:bCs/>
          <w:szCs w:val="20"/>
          <w:lang w:eastAsia="zh-CN"/>
        </w:rPr>
        <w:t>Proposal 2.1.1b(</w:t>
      </w:r>
      <w:r>
        <w:rPr>
          <w:rFonts w:eastAsia="DengXian"/>
          <w:b/>
          <w:bCs/>
          <w:szCs w:val="20"/>
          <w:lang w:eastAsia="zh-CN"/>
        </w:rPr>
        <w:t>I</w:t>
      </w:r>
      <w:r>
        <w:rPr>
          <w:rFonts w:eastAsia="DengXian"/>
          <w:b/>
          <w:bCs/>
          <w:szCs w:val="20"/>
          <w:lang w:eastAsia="zh-CN"/>
        </w:rPr>
        <w:t>I): For potential down-selection of the design for Method Type 2, study the following options regarding subcarrier orthogonality:</w:t>
      </w:r>
    </w:p>
    <w:p w14:paraId="3329E5D6" w14:textId="77777777" w:rsidR="00DC2315" w:rsidRDefault="00DC2315" w:rsidP="00DC2315">
      <w:pPr>
        <w:numPr>
          <w:ilvl w:val="0"/>
          <w:numId w:val="5"/>
        </w:numPr>
        <w:jc w:val="both"/>
        <w:rPr>
          <w:rFonts w:eastAsia="SimSun"/>
          <w:b/>
          <w:lang w:eastAsia="zh-CN"/>
        </w:rPr>
      </w:pPr>
      <w:r>
        <w:rPr>
          <w:rFonts w:eastAsia="SimSun"/>
          <w:b/>
          <w:lang w:eastAsia="zh-CN"/>
        </w:rPr>
        <w:t>Alt 1: Method Type 2 retains subcarrier orthogonality (</w:t>
      </w:r>
      <w:proofErr w:type="gramStart"/>
      <w:r>
        <w:rPr>
          <w:rFonts w:eastAsia="SimSun"/>
          <w:b/>
          <w:lang w:eastAsia="zh-CN"/>
        </w:rPr>
        <w:t>i.e.</w:t>
      </w:r>
      <w:proofErr w:type="gramEnd"/>
      <w:r>
        <w:rPr>
          <w:rFonts w:eastAsia="SimSun"/>
          <w:b/>
          <w:lang w:eastAsia="zh-CN"/>
        </w:rPr>
        <w:t xml:space="preserve"> CP copied from the end of an OFDM symbol)</w:t>
      </w:r>
    </w:p>
    <w:p w14:paraId="69630593" w14:textId="77777777" w:rsidR="00DC2315" w:rsidRDefault="00DC2315" w:rsidP="00DC2315">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same</w:t>
      </w:r>
    </w:p>
    <w:p w14:paraId="2B541787" w14:textId="3DC3A5E9" w:rsidR="00B014D4" w:rsidRPr="006678A8" w:rsidRDefault="00DC2315" w:rsidP="00DC2315">
      <w:pPr>
        <w:numPr>
          <w:ilvl w:val="0"/>
          <w:numId w:val="6"/>
        </w:numPr>
        <w:jc w:val="both"/>
        <w:rPr>
          <w:rFonts w:eastAsia="DengXian"/>
          <w:b/>
          <w:bCs/>
          <w:szCs w:val="20"/>
          <w:lang w:eastAsia="zh-CN"/>
        </w:rPr>
      </w:pPr>
      <w:r>
        <w:rPr>
          <w:rFonts w:eastAsia="DengXian"/>
          <w:b/>
          <w:bCs/>
          <w:szCs w:val="20"/>
          <w:lang w:eastAsia="zh-CN"/>
        </w:rPr>
        <w:t>Alt 1-2: Ensure a transition edge occurs at the start/end of the CP, and no transition edge occurs during the CP</w:t>
      </w:r>
    </w:p>
    <w:p w14:paraId="3E7A026E" w14:textId="77777777" w:rsidR="00DC2315" w:rsidRDefault="00DC2315" w:rsidP="00DC2315">
      <w:pPr>
        <w:numPr>
          <w:ilvl w:val="0"/>
          <w:numId w:val="6"/>
        </w:numPr>
        <w:jc w:val="both"/>
        <w:rPr>
          <w:rFonts w:eastAsia="DengXian"/>
          <w:b/>
          <w:bCs/>
          <w:szCs w:val="20"/>
          <w:lang w:eastAsia="zh-CN"/>
        </w:rPr>
      </w:pPr>
      <w:r>
        <w:rPr>
          <w:rFonts w:eastAsia="DengXian"/>
          <w:b/>
          <w:bCs/>
          <w:szCs w:val="20"/>
          <w:lang w:eastAsia="zh-CN"/>
        </w:rPr>
        <w:lastRenderedPageBreak/>
        <w:t>Other potential methods are not precluded</w:t>
      </w:r>
    </w:p>
    <w:p w14:paraId="69BC0442" w14:textId="77777777" w:rsidR="00DC2315" w:rsidRDefault="00DC2315" w:rsidP="00DC2315">
      <w:pPr>
        <w:numPr>
          <w:ilvl w:val="0"/>
          <w:numId w:val="5"/>
        </w:numPr>
        <w:jc w:val="both"/>
        <w:rPr>
          <w:rFonts w:eastAsia="SimSun"/>
          <w:b/>
          <w:lang w:eastAsia="zh-CN"/>
        </w:rPr>
      </w:pPr>
      <w:r>
        <w:rPr>
          <w:rFonts w:eastAsia="SimSun"/>
          <w:b/>
          <w:lang w:eastAsia="zh-CN"/>
        </w:rPr>
        <w:t>Alt 2: Method Type 2 does not retain subcarrier orthogonality</w:t>
      </w:r>
    </w:p>
    <w:p w14:paraId="6CFC510F" w14:textId="77777777" w:rsidR="00DC2315" w:rsidRDefault="00DC2315" w:rsidP="00DC2315">
      <w:pPr>
        <w:numPr>
          <w:ilvl w:val="0"/>
          <w:numId w:val="6"/>
        </w:numPr>
        <w:jc w:val="both"/>
        <w:rPr>
          <w:rFonts w:eastAsia="SimSun"/>
          <w:b/>
          <w:lang w:eastAsia="zh-CN"/>
        </w:rPr>
      </w:pPr>
      <w:r>
        <w:rPr>
          <w:rFonts w:eastAsia="SimSun"/>
          <w:b/>
          <w:lang w:eastAsia="zh-CN"/>
        </w:rPr>
        <w:t>E.g., CP is copied from the beginning of an OFDM symbol</w:t>
      </w:r>
    </w:p>
    <w:p w14:paraId="26BE9AAC" w14:textId="77777777" w:rsidR="00DC2315" w:rsidRDefault="00DC2315" w:rsidP="00DC2315">
      <w:pPr>
        <w:numPr>
          <w:ilvl w:val="0"/>
          <w:numId w:val="6"/>
        </w:numPr>
        <w:jc w:val="both"/>
        <w:rPr>
          <w:rFonts w:eastAsia="SimSun"/>
          <w:b/>
          <w:lang w:eastAsia="zh-CN"/>
        </w:rPr>
      </w:pPr>
      <w:r>
        <w:rPr>
          <w:rFonts w:eastAsia="SimSun"/>
          <w:b/>
          <w:lang w:eastAsia="zh-CN"/>
        </w:rPr>
        <w:t>E.g., split CP insertion among the chips of an OFDM symbol</w:t>
      </w:r>
    </w:p>
    <w:p w14:paraId="79407373" w14:textId="77777777" w:rsidR="00DC2315" w:rsidRDefault="00DC2315" w:rsidP="00DC2315">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w:t>
      </w:r>
      <w:proofErr w:type="gramStart"/>
      <w:r>
        <w:rPr>
          <w:rFonts w:eastAsia="SimSun"/>
          <w:b/>
          <w:lang w:eastAsia="zh-CN"/>
        </w:rPr>
        <w:t>e.g.</w:t>
      </w:r>
      <w:proofErr w:type="gramEnd"/>
      <w:r>
        <w:rPr>
          <w:rFonts w:eastAsia="SimSun"/>
          <w:b/>
          <w:lang w:eastAsia="zh-CN"/>
        </w:rPr>
        <w:t xml:space="preserve">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6524A68B" w14:textId="77777777" w:rsidR="00B014D4" w:rsidRDefault="00B014D4" w:rsidP="00B014D4">
      <w:pPr>
        <w:numPr>
          <w:ilvl w:val="0"/>
          <w:numId w:val="5"/>
        </w:numPr>
        <w:jc w:val="both"/>
        <w:rPr>
          <w:rFonts w:eastAsia="SimSun"/>
          <w:b/>
          <w:lang w:eastAsia="zh-CN"/>
        </w:rPr>
      </w:pPr>
      <w:r>
        <w:rPr>
          <w:rFonts w:eastAsia="SimSun"/>
          <w:b/>
          <w:lang w:eastAsia="zh-CN"/>
        </w:rPr>
        <w:t>Companies should report the values of SFO, and SFO detection methods used in evaluations</w:t>
      </w:r>
    </w:p>
    <w:p w14:paraId="0DD7E9A0" w14:textId="71645FC6" w:rsidR="00DC2315" w:rsidRDefault="00DC2315" w:rsidP="00DC2315">
      <w:pPr>
        <w:rPr>
          <w:lang w:eastAsia="zh-CN" w:bidi="ar-SA"/>
        </w:rPr>
      </w:pPr>
    </w:p>
    <w:p w14:paraId="32BB1D4D" w14:textId="4F5FEA43" w:rsidR="00F15551" w:rsidRDefault="00F15551" w:rsidP="00DC2315">
      <w:pPr>
        <w:rPr>
          <w:lang w:eastAsia="zh-CN" w:bidi="ar-SA"/>
        </w:rPr>
      </w:pPr>
    </w:p>
    <w:p w14:paraId="268FB9F7" w14:textId="24E30D67" w:rsidR="00F15551" w:rsidRDefault="00F15551" w:rsidP="00F15551">
      <w:pPr>
        <w:jc w:val="both"/>
        <w:rPr>
          <w:b/>
          <w:bCs/>
          <w:lang w:eastAsia="zh-CN"/>
        </w:rPr>
      </w:pPr>
      <w:r>
        <w:rPr>
          <w:b/>
          <w:bCs/>
          <w:lang w:eastAsia="zh-CN"/>
        </w:rPr>
        <w:t>Proposal 3.2.2a(I</w:t>
      </w:r>
      <w:r w:rsidR="00115450">
        <w:rPr>
          <w:b/>
          <w:bCs/>
          <w:lang w:eastAsia="zh-CN"/>
        </w:rPr>
        <w:t>I</w:t>
      </w:r>
      <w:r>
        <w:rPr>
          <w:b/>
          <w:bCs/>
          <w:lang w:eastAsia="zh-CN"/>
        </w:rPr>
        <w:t>): 2SB modulation is supported</w:t>
      </w:r>
      <w:ins w:id="168" w:author="Matthew Webb" w:date="2024-05-21T10:14:00Z">
        <w:r>
          <w:rPr>
            <w:b/>
            <w:bCs/>
            <w:lang w:eastAsia="zh-CN"/>
          </w:rPr>
          <w:t xml:space="preserve"> for D2R</w:t>
        </w:r>
      </w:ins>
      <w:r>
        <w:rPr>
          <w:b/>
          <w:bCs/>
          <w:lang w:eastAsia="zh-CN"/>
        </w:rPr>
        <w:t xml:space="preserve">. </w:t>
      </w:r>
    </w:p>
    <w:p w14:paraId="72DE0EBF" w14:textId="77777777" w:rsidR="00F15551" w:rsidRDefault="00F15551" w:rsidP="00F15551">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DAAFDA2" w14:textId="5681BB5A" w:rsidR="00F15551" w:rsidRDefault="00F15551" w:rsidP="00DC2315">
      <w:pPr>
        <w:rPr>
          <w:lang w:eastAsia="zh-CN" w:bidi="ar-SA"/>
        </w:rPr>
      </w:pPr>
    </w:p>
    <w:p w14:paraId="49FD4B74" w14:textId="1544803A" w:rsidR="00115450" w:rsidRDefault="00115450" w:rsidP="00DC2315">
      <w:pPr>
        <w:rPr>
          <w:lang w:eastAsia="zh-CN" w:bidi="ar-SA"/>
        </w:rPr>
      </w:pPr>
    </w:p>
    <w:p w14:paraId="3F957651" w14:textId="6FA18033" w:rsidR="00115450" w:rsidRDefault="00115450" w:rsidP="00115450">
      <w:pPr>
        <w:jc w:val="both"/>
        <w:rPr>
          <w:b/>
          <w:bCs/>
          <w:lang w:eastAsia="zh-CN"/>
        </w:rPr>
      </w:pPr>
      <w:r>
        <w:rPr>
          <w:b/>
          <w:bCs/>
          <w:lang w:eastAsia="zh-CN"/>
        </w:rPr>
        <w:t>Proposal 3.4.1a(I</w:t>
      </w:r>
      <w:r>
        <w:rPr>
          <w:b/>
          <w:bCs/>
          <w:lang w:eastAsia="zh-CN"/>
        </w:rPr>
        <w:t>I</w:t>
      </w:r>
      <w:r>
        <w:rPr>
          <w:b/>
          <w:bCs/>
          <w:lang w:eastAsia="zh-CN"/>
        </w:rPr>
        <w:t>): Define for study purposes repetition types as follows:</w:t>
      </w:r>
    </w:p>
    <w:p w14:paraId="63E8D8B7" w14:textId="3585F8AB" w:rsidR="00115450" w:rsidRDefault="00115450" w:rsidP="00115450">
      <w:pPr>
        <w:numPr>
          <w:ilvl w:val="0"/>
          <w:numId w:val="18"/>
        </w:numPr>
        <w:jc w:val="both"/>
        <w:rPr>
          <w:b/>
          <w:bCs/>
          <w:lang w:eastAsia="zh-CN"/>
        </w:rPr>
      </w:pPr>
      <w:r>
        <w:rPr>
          <w:b/>
          <w:bCs/>
          <w:lang w:eastAsia="zh-CN"/>
        </w:rPr>
        <w:t>Block level</w:t>
      </w:r>
      <w:del w:id="169" w:author="Matthew Webb" w:date="2024-05-21T10:16:00Z">
        <w:r w:rsidDel="00115450">
          <w:rPr>
            <w:b/>
            <w:bCs/>
            <w:lang w:eastAsia="zh-CN"/>
          </w:rPr>
          <w:delText xml:space="preserve"> or PDRCH-level</w:delText>
        </w:r>
      </w:del>
      <w:r>
        <w:rPr>
          <w:b/>
          <w:bCs/>
          <w:lang w:eastAsia="zh-CN"/>
        </w:rPr>
        <w:t xml:space="preserve">: The whole block of bits received from higher layers is repeated </w:t>
      </w:r>
      <w:proofErr w:type="spellStart"/>
      <w:r>
        <w:rPr>
          <w:b/>
          <w:bCs/>
          <w:lang w:eastAsia="zh-CN"/>
        </w:rPr>
        <w:t>Rblock</w:t>
      </w:r>
      <w:proofErr w:type="spellEnd"/>
      <w:r>
        <w:rPr>
          <w:b/>
          <w:bCs/>
          <w:lang w:eastAsia="zh-CN"/>
        </w:rPr>
        <w:t xml:space="preserve"> times before other physical-layer processing</w:t>
      </w:r>
    </w:p>
    <w:p w14:paraId="76CED5C5" w14:textId="77777777" w:rsidR="00115450" w:rsidRDefault="00115450" w:rsidP="00115450">
      <w:pPr>
        <w:numPr>
          <w:ilvl w:val="0"/>
          <w:numId w:val="18"/>
        </w:numPr>
        <w:jc w:val="both"/>
        <w:rPr>
          <w:b/>
          <w:bCs/>
          <w:lang w:eastAsia="zh-CN"/>
        </w:rPr>
      </w:pPr>
      <w:r>
        <w:rPr>
          <w:b/>
          <w:bCs/>
          <w:lang w:eastAsia="zh-CN"/>
        </w:rPr>
        <w:t xml:space="preserve">Bit level: Each bit after CRC attachment (if used) is repeated </w:t>
      </w:r>
      <w:proofErr w:type="spellStart"/>
      <w:r>
        <w:rPr>
          <w:b/>
          <w:bCs/>
          <w:lang w:eastAsia="zh-CN"/>
        </w:rPr>
        <w:t>Rbit</w:t>
      </w:r>
      <w:proofErr w:type="spellEnd"/>
      <w:r>
        <w:rPr>
          <w:b/>
          <w:bCs/>
          <w:lang w:eastAsia="zh-CN"/>
        </w:rPr>
        <w:t xml:space="preserve"> times</w:t>
      </w:r>
    </w:p>
    <w:p w14:paraId="77EBD8FB" w14:textId="77777777" w:rsidR="00115450" w:rsidRDefault="00115450" w:rsidP="00115450">
      <w:pPr>
        <w:numPr>
          <w:ilvl w:val="1"/>
          <w:numId w:val="18"/>
        </w:numPr>
        <w:jc w:val="both"/>
        <w:rPr>
          <w:b/>
          <w:bCs/>
          <w:lang w:eastAsia="zh-CN"/>
        </w:rPr>
      </w:pPr>
      <w:r>
        <w:rPr>
          <w:b/>
          <w:bCs/>
          <w:lang w:eastAsia="zh-CN"/>
        </w:rPr>
        <w:t>NOTE: Equivalent to line-code codeword level repetition</w:t>
      </w:r>
    </w:p>
    <w:p w14:paraId="2DEFFD1C" w14:textId="77777777" w:rsidR="00115450" w:rsidRDefault="00115450" w:rsidP="00115450">
      <w:pPr>
        <w:numPr>
          <w:ilvl w:val="0"/>
          <w:numId w:val="18"/>
        </w:numPr>
        <w:jc w:val="both"/>
        <w:rPr>
          <w:b/>
          <w:bCs/>
          <w:lang w:eastAsia="zh-CN"/>
        </w:rPr>
      </w:pPr>
      <w:r>
        <w:rPr>
          <w:b/>
          <w:bCs/>
          <w:lang w:eastAsia="zh-CN"/>
        </w:rPr>
        <w:t xml:space="preserve">FEC codeword level: Each set of bits in a codeword after FEC encoding is repeated </w:t>
      </w:r>
      <w:proofErr w:type="spellStart"/>
      <w:r>
        <w:rPr>
          <w:b/>
          <w:bCs/>
          <w:lang w:eastAsia="zh-CN"/>
        </w:rPr>
        <w:t>Rfec</w:t>
      </w:r>
      <w:proofErr w:type="spellEnd"/>
      <w:r>
        <w:rPr>
          <w:b/>
          <w:bCs/>
          <w:lang w:eastAsia="zh-CN"/>
        </w:rPr>
        <w:t xml:space="preserve"> times</w:t>
      </w:r>
    </w:p>
    <w:p w14:paraId="6ACDF29C" w14:textId="77777777" w:rsidR="00115450" w:rsidRDefault="00115450" w:rsidP="00115450">
      <w:pPr>
        <w:numPr>
          <w:ilvl w:val="1"/>
          <w:numId w:val="18"/>
        </w:numPr>
        <w:jc w:val="both"/>
        <w:rPr>
          <w:b/>
          <w:bCs/>
          <w:lang w:eastAsia="zh-CN"/>
        </w:rPr>
      </w:pPr>
      <w:r>
        <w:rPr>
          <w:b/>
          <w:bCs/>
          <w:lang w:eastAsia="zh-CN"/>
        </w:rPr>
        <w:t>NOTE: For a rate 1/R convolutional code, a codeword is R consecutive coded bits</w:t>
      </w:r>
    </w:p>
    <w:p w14:paraId="79E149E6" w14:textId="77777777" w:rsidR="00115450" w:rsidRDefault="00115450" w:rsidP="00115450">
      <w:pPr>
        <w:numPr>
          <w:ilvl w:val="0"/>
          <w:numId w:val="18"/>
        </w:numPr>
        <w:jc w:val="both"/>
        <w:rPr>
          <w:b/>
          <w:bCs/>
          <w:lang w:eastAsia="zh-CN"/>
        </w:rPr>
      </w:pPr>
      <w:r>
        <w:rPr>
          <w:b/>
          <w:bCs/>
          <w:lang w:eastAsia="zh-CN"/>
        </w:rPr>
        <w:t xml:space="preserve">Chip level: Each chip after line coding is repeated </w:t>
      </w:r>
      <w:proofErr w:type="spellStart"/>
      <w:r>
        <w:rPr>
          <w:b/>
          <w:bCs/>
          <w:lang w:eastAsia="zh-CN"/>
        </w:rPr>
        <w:t>Rchip</w:t>
      </w:r>
      <w:proofErr w:type="spellEnd"/>
      <w:r>
        <w:rPr>
          <w:b/>
          <w:bCs/>
          <w:lang w:eastAsia="zh-CN"/>
        </w:rPr>
        <w:t xml:space="preserve"> times</w:t>
      </w:r>
    </w:p>
    <w:p w14:paraId="52DCE6E1" w14:textId="77777777" w:rsidR="00115450" w:rsidRDefault="00115450" w:rsidP="00115450">
      <w:pPr>
        <w:numPr>
          <w:ilvl w:val="1"/>
          <w:numId w:val="18"/>
        </w:numPr>
        <w:jc w:val="both"/>
        <w:rPr>
          <w:b/>
          <w:bCs/>
          <w:lang w:eastAsia="zh-CN"/>
        </w:rPr>
      </w:pPr>
      <w:r>
        <w:rPr>
          <w:b/>
          <w:bCs/>
          <w:lang w:eastAsia="zh-CN"/>
        </w:rPr>
        <w:t xml:space="preserve">NOTE: Equivalent to extending the duration of each chip by </w:t>
      </w:r>
      <w:proofErr w:type="spellStart"/>
      <w:r>
        <w:rPr>
          <w:b/>
          <w:bCs/>
          <w:lang w:eastAsia="zh-CN"/>
        </w:rPr>
        <w:t>Rchip</w:t>
      </w:r>
      <w:proofErr w:type="spellEnd"/>
      <w:r>
        <w:rPr>
          <w:b/>
          <w:bCs/>
          <w:lang w:eastAsia="zh-CN"/>
        </w:rPr>
        <w:t xml:space="preserve"> times</w:t>
      </w:r>
    </w:p>
    <w:p w14:paraId="39F5C714" w14:textId="749BA7A2" w:rsidR="00115450" w:rsidRDefault="00115450" w:rsidP="00115450">
      <w:pPr>
        <w:jc w:val="both"/>
        <w:rPr>
          <w:b/>
          <w:bCs/>
          <w:lang w:eastAsia="zh-CN"/>
        </w:rPr>
      </w:pPr>
    </w:p>
    <w:p w14:paraId="127ADBBA" w14:textId="77777777" w:rsidR="00F80BA9" w:rsidRDefault="00F80BA9" w:rsidP="00115450">
      <w:pPr>
        <w:jc w:val="both"/>
        <w:rPr>
          <w:b/>
          <w:bCs/>
          <w:lang w:eastAsia="zh-CN"/>
        </w:rPr>
      </w:pPr>
    </w:p>
    <w:p w14:paraId="7F9215FC" w14:textId="4D8D1F47" w:rsidR="00115450" w:rsidRDefault="00115450" w:rsidP="00115450">
      <w:pPr>
        <w:jc w:val="both"/>
        <w:rPr>
          <w:b/>
          <w:bCs/>
          <w:lang w:eastAsia="zh-CN"/>
        </w:rPr>
      </w:pPr>
      <w:r>
        <w:rPr>
          <w:b/>
          <w:bCs/>
          <w:lang w:eastAsia="zh-CN"/>
        </w:rPr>
        <w:t>Proposal 3.4.1b(I): The study supports at least block-level and bit-level repetition for D2R.</w:t>
      </w:r>
    </w:p>
    <w:p w14:paraId="7FF7F7CD" w14:textId="4E169E86" w:rsidR="00115450" w:rsidRDefault="00115450" w:rsidP="00DC2315">
      <w:pPr>
        <w:rPr>
          <w:lang w:eastAsia="zh-CN" w:bidi="ar-SA"/>
        </w:rPr>
      </w:pPr>
    </w:p>
    <w:p w14:paraId="54CC51AC" w14:textId="5D2B5D99" w:rsidR="00A02E99" w:rsidRDefault="00A02E99" w:rsidP="00DC2315">
      <w:pPr>
        <w:rPr>
          <w:lang w:eastAsia="zh-CN" w:bidi="ar-SA"/>
        </w:rPr>
      </w:pPr>
    </w:p>
    <w:p w14:paraId="64CFF1B0" w14:textId="79AF826C" w:rsidR="00A02E99" w:rsidRDefault="00A02E99" w:rsidP="00A02E99">
      <w:pPr>
        <w:jc w:val="both"/>
        <w:rPr>
          <w:b/>
          <w:bCs/>
          <w:lang w:eastAsia="zh-CN"/>
        </w:rPr>
      </w:pPr>
      <w:r>
        <w:rPr>
          <w:b/>
          <w:bCs/>
          <w:lang w:eastAsia="zh-CN"/>
        </w:rPr>
        <w:t>Proposal 3.3a(I</w:t>
      </w:r>
      <w:r w:rsidR="00044BD0">
        <w:rPr>
          <w:b/>
          <w:bCs/>
          <w:lang w:eastAsia="zh-CN"/>
        </w:rPr>
        <w:t>I</w:t>
      </w:r>
      <w:r>
        <w:rPr>
          <w:b/>
          <w:bCs/>
          <w:lang w:eastAsia="zh-CN"/>
        </w:rPr>
        <w:t>): The study assumes the following codewords corresponding to an information bit 0 or bit 1, before considering potential small frequency-shifting:</w:t>
      </w:r>
    </w:p>
    <w:p w14:paraId="1877D35E" w14:textId="77777777" w:rsidR="00A02E99" w:rsidRDefault="00A02E99" w:rsidP="00A02E99">
      <w:pPr>
        <w:numPr>
          <w:ilvl w:val="0"/>
          <w:numId w:val="17"/>
        </w:numPr>
        <w:jc w:val="both"/>
        <w:rPr>
          <w:b/>
          <w:bCs/>
          <w:lang w:eastAsia="zh-CN"/>
        </w:rPr>
      </w:pPr>
      <w:r>
        <w:rPr>
          <w:b/>
          <w:bCs/>
          <w:lang w:eastAsia="zh-CN"/>
        </w:rPr>
        <w:t xml:space="preserve">For Manchester encoding: </w:t>
      </w:r>
    </w:p>
    <w:p w14:paraId="47F47C3D" w14:textId="77777777" w:rsidR="00A02E99" w:rsidRDefault="00A02E99" w:rsidP="00A02E99">
      <w:pPr>
        <w:numPr>
          <w:ilvl w:val="1"/>
          <w:numId w:val="17"/>
        </w:numPr>
        <w:jc w:val="both"/>
        <w:rPr>
          <w:b/>
          <w:bCs/>
          <w:lang w:eastAsia="zh-CN"/>
        </w:rPr>
      </w:pPr>
      <w:r>
        <w:rPr>
          <w:b/>
          <w:bCs/>
          <w:lang w:eastAsia="zh-CN"/>
        </w:rPr>
        <w:t>bit 0</w:t>
      </w:r>
      <w:r>
        <w:rPr>
          <w:rFonts w:hint="eastAsia"/>
          <w:b/>
          <w:bCs/>
          <w:lang w:eastAsia="zh-CN"/>
        </w:rPr>
        <w:t>→</w:t>
      </w:r>
      <w:proofErr w:type="gramStart"/>
      <w:r>
        <w:rPr>
          <w:rFonts w:hint="eastAsia"/>
          <w:b/>
          <w:bCs/>
          <w:lang w:eastAsia="zh-CN"/>
        </w:rPr>
        <w:t>c</w:t>
      </w:r>
      <w:r>
        <w:rPr>
          <w:b/>
          <w:bCs/>
          <w:lang w:eastAsia="zh-CN"/>
        </w:rPr>
        <w:t>hips{</w:t>
      </w:r>
      <w:proofErr w:type="gramEnd"/>
      <w:r>
        <w:rPr>
          <w:b/>
          <w:bCs/>
          <w:lang w:eastAsia="zh-CN"/>
        </w:rPr>
        <w:t>01}, bit 1</w:t>
      </w:r>
      <w:r>
        <w:rPr>
          <w:rFonts w:hint="eastAsia"/>
          <w:b/>
          <w:bCs/>
          <w:lang w:eastAsia="zh-CN"/>
        </w:rPr>
        <w:t>→c</w:t>
      </w:r>
      <w:r>
        <w:rPr>
          <w:b/>
          <w:bCs/>
          <w:lang w:eastAsia="zh-CN"/>
        </w:rPr>
        <w:t>hips{10}</w:t>
      </w:r>
    </w:p>
    <w:p w14:paraId="094F07C1" w14:textId="77777777" w:rsidR="00A02E99" w:rsidRDefault="00A02E99" w:rsidP="00A02E99">
      <w:pPr>
        <w:numPr>
          <w:ilvl w:val="0"/>
          <w:numId w:val="17"/>
        </w:numPr>
        <w:jc w:val="both"/>
        <w:rPr>
          <w:b/>
          <w:bCs/>
          <w:lang w:eastAsia="zh-CN"/>
        </w:rPr>
      </w:pPr>
      <w:r>
        <w:rPr>
          <w:b/>
          <w:bCs/>
          <w:lang w:eastAsia="zh-CN"/>
        </w:rPr>
        <w:t>For FM0:</w:t>
      </w:r>
    </w:p>
    <w:p w14:paraId="123C7D9E" w14:textId="5F200CAD" w:rsidR="00A02E99" w:rsidRDefault="00A02E99" w:rsidP="00A02E99">
      <w:pPr>
        <w:numPr>
          <w:ilvl w:val="1"/>
          <w:numId w:val="17"/>
        </w:numPr>
        <w:jc w:val="both"/>
        <w:rPr>
          <w:ins w:id="170" w:author="Matthew Webb" w:date="2024-05-21T10:46:00Z"/>
          <w:b/>
          <w:bCs/>
          <w:lang w:eastAsia="zh-CN"/>
        </w:rPr>
      </w:pPr>
      <w:ins w:id="171" w:author="Matthew Webb" w:date="2024-05-21T10:46:00Z">
        <w:r>
          <w:rPr>
            <w:b/>
            <w:bCs/>
            <w:lang w:eastAsia="zh-CN"/>
          </w:rPr>
          <w:t>According to Figures 6-8 and 6-9 of UHF RFID standard</w:t>
        </w:r>
      </w:ins>
    </w:p>
    <w:p w14:paraId="37E9378D" w14:textId="6BD5F0FC" w:rsidR="00A02E99" w:rsidDel="00044BD0" w:rsidRDefault="00A02E99" w:rsidP="00A02E99">
      <w:pPr>
        <w:numPr>
          <w:ilvl w:val="1"/>
          <w:numId w:val="17"/>
        </w:numPr>
        <w:jc w:val="both"/>
        <w:rPr>
          <w:del w:id="172" w:author="Matthew Webb" w:date="2024-05-21T10:46:00Z"/>
          <w:b/>
          <w:bCs/>
          <w:lang w:eastAsia="zh-CN"/>
        </w:rPr>
      </w:pPr>
      <w:del w:id="173" w:author="Matthew Webb" w:date="2024-05-21T10:46:00Z">
        <w:r w:rsidDel="00044BD0">
          <w:rPr>
            <w:b/>
            <w:bCs/>
            <w:lang w:eastAsia="zh-CN"/>
          </w:rPr>
          <w:delText xml:space="preserve">If the immediately previous chip is 1,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{01}, otherwise bit 0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{10}.</w:delText>
        </w:r>
      </w:del>
    </w:p>
    <w:p w14:paraId="0904FE28" w14:textId="1003B7D1" w:rsidR="00A02E99" w:rsidDel="00044BD0" w:rsidRDefault="00A02E99" w:rsidP="00A02E99">
      <w:pPr>
        <w:numPr>
          <w:ilvl w:val="1"/>
          <w:numId w:val="17"/>
        </w:numPr>
        <w:jc w:val="both"/>
        <w:rPr>
          <w:del w:id="174" w:author="Matthew Webb" w:date="2024-05-21T10:46:00Z"/>
          <w:b/>
          <w:bCs/>
          <w:lang w:eastAsia="zh-CN"/>
        </w:rPr>
      </w:pPr>
      <w:del w:id="175" w:author="Matthew Webb" w:date="2024-05-21T10:46:00Z">
        <w:r w:rsidDel="00044BD0">
          <w:rPr>
            <w:b/>
            <w:bCs/>
            <w:lang w:eastAsia="zh-CN"/>
          </w:rPr>
          <w:delText xml:space="preserve">If the immediately previous chip is 1,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 xml:space="preserve">hips {00}, otherwise bit 1 </w:delText>
        </w:r>
        <w:r w:rsidDel="00044BD0">
          <w:rPr>
            <w:rFonts w:hint="eastAsia"/>
            <w:b/>
            <w:bCs/>
            <w:lang w:eastAsia="zh-CN"/>
          </w:rPr>
          <w:delText>→</w:delText>
        </w:r>
        <w:r w:rsidDel="00044BD0">
          <w:rPr>
            <w:b/>
            <w:bCs/>
            <w:lang w:eastAsia="zh-CN"/>
          </w:rPr>
          <w:delText xml:space="preserve"> </w:delText>
        </w:r>
        <w:r w:rsidDel="00044BD0">
          <w:rPr>
            <w:rFonts w:hint="eastAsia"/>
            <w:b/>
            <w:bCs/>
            <w:lang w:eastAsia="zh-CN"/>
          </w:rPr>
          <w:delText>c</w:delText>
        </w:r>
        <w:r w:rsidDel="00044BD0">
          <w:rPr>
            <w:b/>
            <w:bCs/>
            <w:lang w:eastAsia="zh-CN"/>
          </w:rPr>
          <w:delText>hips {11}.</w:delText>
        </w:r>
      </w:del>
    </w:p>
    <w:p w14:paraId="1F970785" w14:textId="77777777" w:rsidR="00A02E99" w:rsidRDefault="00A02E99" w:rsidP="00A02E99">
      <w:pPr>
        <w:numPr>
          <w:ilvl w:val="0"/>
          <w:numId w:val="17"/>
        </w:numPr>
        <w:jc w:val="both"/>
        <w:rPr>
          <w:b/>
          <w:bCs/>
          <w:lang w:eastAsia="zh-CN"/>
        </w:rPr>
      </w:pPr>
      <w:r>
        <w:rPr>
          <w:b/>
          <w:bCs/>
          <w:lang w:eastAsia="zh-CN"/>
        </w:rPr>
        <w:t>For Miller:</w:t>
      </w:r>
    </w:p>
    <w:p w14:paraId="00083BA2" w14:textId="77777777" w:rsidR="00A02E99" w:rsidRPr="00F80BA9" w:rsidRDefault="00A02E99" w:rsidP="00F80BA9">
      <w:pPr>
        <w:numPr>
          <w:ilvl w:val="1"/>
          <w:numId w:val="17"/>
        </w:numPr>
        <w:jc w:val="both"/>
        <w:rPr>
          <w:b/>
          <w:bCs/>
          <w:lang w:eastAsia="zh-CN"/>
        </w:rPr>
      </w:pPr>
      <w:r w:rsidRPr="00F80BA9">
        <w:rPr>
          <w:b/>
          <w:bCs/>
          <w:lang w:eastAsia="zh-CN"/>
        </w:rPr>
        <w:t>According to Figure 6-12 of UHF RFID standard.</w:t>
      </w:r>
    </w:p>
    <w:p w14:paraId="0E706275" w14:textId="77777777" w:rsidR="00A02E99" w:rsidRPr="00DC2315" w:rsidRDefault="00A02E99" w:rsidP="00DC2315">
      <w:pPr>
        <w:rPr>
          <w:lang w:eastAsia="zh-CN" w:bidi="ar-SA"/>
        </w:rPr>
      </w:pPr>
    </w:p>
    <w:p w14:paraId="2BC0B894" w14:textId="77777777" w:rsidR="00B7451D" w:rsidRDefault="00711167">
      <w:pPr>
        <w:pStyle w:val="Heading1"/>
        <w:ind w:left="862" w:hanging="862"/>
        <w:jc w:val="both"/>
      </w:pPr>
      <w:bookmarkStart w:id="176" w:name="_Summary"/>
      <w:bookmarkStart w:id="177" w:name="_Toc159620332"/>
      <w:bookmarkStart w:id="178" w:name="_Ref159743720"/>
      <w:bookmarkEnd w:id="176"/>
      <w:r>
        <w:t>Summary</w:t>
      </w:r>
      <w:bookmarkStart w:id="179" w:name="_Toc159620333"/>
      <w:bookmarkEnd w:id="177"/>
      <w:bookmarkEnd w:id="178"/>
    </w:p>
    <w:p w14:paraId="2BC0B895" w14:textId="77777777" w:rsidR="00B7451D" w:rsidRDefault="00B7451D">
      <w:pPr>
        <w:jc w:val="both"/>
        <w:rPr>
          <w:lang w:eastAsia="zh-CN"/>
        </w:rPr>
      </w:pPr>
    </w:p>
    <w:p w14:paraId="2BC0B896" w14:textId="77777777" w:rsidR="00B7451D" w:rsidRDefault="00711167">
      <w:pPr>
        <w:pStyle w:val="Heading1"/>
        <w:ind w:left="862" w:hanging="862"/>
        <w:jc w:val="both"/>
      </w:pPr>
      <w:r>
        <w:t>References</w:t>
      </w:r>
      <w:bookmarkEnd w:id="179"/>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lastRenderedPageBreak/>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Heading1"/>
        <w:numPr>
          <w:ilvl w:val="0"/>
          <w:numId w:val="0"/>
        </w:numPr>
        <w:jc w:val="both"/>
      </w:pPr>
      <w:bookmarkStart w:id="180" w:name="_Annex_A_–"/>
      <w:bookmarkEnd w:id="180"/>
      <w:r>
        <w:t>Annex A – Previous Decisions</w:t>
      </w:r>
    </w:p>
    <w:p w14:paraId="2BC0B8BB" w14:textId="77777777" w:rsidR="00B7451D" w:rsidRDefault="00711167">
      <w:pPr>
        <w:pStyle w:val="Heading2"/>
        <w:numPr>
          <w:ilvl w:val="0"/>
          <w:numId w:val="0"/>
        </w:numPr>
        <w:ind w:left="576" w:hanging="576"/>
        <w:jc w:val="both"/>
      </w:pPr>
      <w:r>
        <w:lastRenderedPageBreak/>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lastRenderedPageBreak/>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Heading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23D6" w14:textId="77777777" w:rsidR="00143036" w:rsidRDefault="00143036" w:rsidP="002003A5">
      <w:r>
        <w:separator/>
      </w:r>
    </w:p>
  </w:endnote>
  <w:endnote w:type="continuationSeparator" w:id="0">
    <w:p w14:paraId="1E4C85B3" w14:textId="77777777" w:rsidR="00143036" w:rsidRDefault="00143036"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623A" w14:textId="77777777" w:rsidR="00143036" w:rsidRDefault="00143036" w:rsidP="002003A5">
      <w:r>
        <w:separator/>
      </w:r>
    </w:p>
  </w:footnote>
  <w:footnote w:type="continuationSeparator" w:id="0">
    <w:p w14:paraId="76F4F59E" w14:textId="77777777" w:rsidR="00143036" w:rsidRDefault="00143036"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3"/>
  </w:num>
  <w:num w:numId="2">
    <w:abstractNumId w:val="2"/>
  </w:num>
  <w:num w:numId="3">
    <w:abstractNumId w:val="1"/>
  </w:num>
  <w:num w:numId="4">
    <w:abstractNumId w:val="28"/>
  </w:num>
  <w:num w:numId="5">
    <w:abstractNumId w:val="31"/>
  </w:num>
  <w:num w:numId="6">
    <w:abstractNumId w:val="29"/>
  </w:num>
  <w:num w:numId="7">
    <w:abstractNumId w:val="20"/>
  </w:num>
  <w:num w:numId="8">
    <w:abstractNumId w:val="34"/>
  </w:num>
  <w:num w:numId="9">
    <w:abstractNumId w:val="6"/>
  </w:num>
  <w:num w:numId="10">
    <w:abstractNumId w:val="0"/>
  </w:num>
  <w:num w:numId="11">
    <w:abstractNumId w:val="5"/>
  </w:num>
  <w:num w:numId="12">
    <w:abstractNumId w:val="21"/>
  </w:num>
  <w:num w:numId="13">
    <w:abstractNumId w:val="18"/>
  </w:num>
  <w:num w:numId="14">
    <w:abstractNumId w:val="13"/>
  </w:num>
  <w:num w:numId="15">
    <w:abstractNumId w:val="16"/>
  </w:num>
  <w:num w:numId="16">
    <w:abstractNumId w:val="12"/>
  </w:num>
  <w:num w:numId="17">
    <w:abstractNumId w:val="32"/>
  </w:num>
  <w:num w:numId="18">
    <w:abstractNumId w:val="17"/>
  </w:num>
  <w:num w:numId="19">
    <w:abstractNumId w:val="25"/>
  </w:num>
  <w:num w:numId="20">
    <w:abstractNumId w:val="24"/>
  </w:num>
  <w:num w:numId="21">
    <w:abstractNumId w:val="26"/>
  </w:num>
  <w:num w:numId="22">
    <w:abstractNumId w:val="4"/>
  </w:num>
  <w:num w:numId="23">
    <w:abstractNumId w:val="27"/>
  </w:num>
  <w:num w:numId="24">
    <w:abstractNumId w:val="9"/>
  </w:num>
  <w:num w:numId="25">
    <w:abstractNumId w:val="8"/>
  </w:num>
  <w:num w:numId="26">
    <w:abstractNumId w:val="10"/>
  </w:num>
  <w:num w:numId="27">
    <w:abstractNumId w:val="22"/>
  </w:num>
  <w:num w:numId="28">
    <w:abstractNumId w:val="19"/>
  </w:num>
  <w:num w:numId="29">
    <w:abstractNumId w:val="3"/>
  </w:num>
  <w:num w:numId="30">
    <w:abstractNumId w:val="33"/>
  </w:num>
  <w:num w:numId="31">
    <w:abstractNumId w:val="14"/>
  </w:num>
  <w:num w:numId="32">
    <w:abstractNumId w:val="15"/>
  </w:num>
  <w:num w:numId="33">
    <w:abstractNumId w:val="11"/>
  </w:num>
  <w:num w:numId="34">
    <w:abstractNumId w:val="7"/>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450"/>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3036"/>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5D84"/>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566"/>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4D4"/>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0366"/>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5551"/>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99"/>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5F20-55D2-40C5-B418-19BC8877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37</Pages>
  <Words>12938</Words>
  <Characters>73753</Characters>
  <Application>Microsoft Office Word</Application>
  <DocSecurity>0</DocSecurity>
  <Lines>614</Lines>
  <Paragraphs>173</Paragraphs>
  <ScaleCrop>false</ScaleCrop>
  <Company/>
  <LinksUpToDate>false</LinksUpToDate>
  <CharactersWithSpaces>86518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Matthew Webb</cp:lastModifiedBy>
  <cp:revision>15</cp:revision>
  <dcterms:created xsi:type="dcterms:W3CDTF">2024-05-21T00:58:00Z</dcterms:created>
  <dcterms:modified xsi:type="dcterms:W3CDTF">2024-05-21T01:57:00Z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