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D316" w14:textId="77777777" w:rsidR="00482A4C" w:rsidRDefault="007627D4">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R1-240xxxx</w:t>
      </w:r>
    </w:p>
    <w:p w14:paraId="634CCD94" w14:textId="77777777" w:rsidR="00482A4C" w:rsidRDefault="007627D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147797C3" w14:textId="77777777" w:rsidR="00482A4C" w:rsidRDefault="00482A4C">
      <w:pPr>
        <w:jc w:val="both"/>
        <w:rPr>
          <w:szCs w:val="20"/>
        </w:rPr>
      </w:pPr>
    </w:p>
    <w:p w14:paraId="4B05C405" w14:textId="77777777" w:rsidR="00482A4C" w:rsidRDefault="007627D4">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373DC5CA" w14:textId="77777777" w:rsidR="00482A4C" w:rsidRDefault="007627D4">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#2 for 9.4.2.1: “Ambient IoT – General aspects of physical layer design”</w:t>
      </w:r>
    </w:p>
    <w:bookmarkEnd w:id="4"/>
    <w:p w14:paraId="57D9A548" w14:textId="77777777" w:rsidR="00482A4C" w:rsidRDefault="007627D4">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53A69F42" w14:textId="77777777" w:rsidR="00482A4C" w:rsidRDefault="007627D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3A389A97" w14:textId="77777777" w:rsidR="00482A4C" w:rsidRDefault="007627D4">
      <w:pPr>
        <w:pStyle w:val="Heading1"/>
        <w:jc w:val="both"/>
      </w:pPr>
      <w:bookmarkStart w:id="6" w:name="_Toc159620309"/>
      <w:bookmarkEnd w:id="2"/>
      <w:r>
        <w:t>Introduction</w:t>
      </w:r>
      <w:bookmarkEnd w:id="6"/>
    </w:p>
    <w:p w14:paraId="288F771C" w14:textId="77777777" w:rsidR="00482A4C" w:rsidRDefault="007627D4">
      <w:pPr>
        <w:jc w:val="both"/>
        <w:rPr>
          <w:lang w:eastAsia="zh-CN"/>
        </w:rPr>
      </w:pPr>
      <w:r>
        <w:rPr>
          <w:lang w:eastAsia="zh-CN"/>
        </w:rPr>
        <w:t>According to the chair’s agenda, this feature lead summary will cover discussions on:</w:t>
      </w:r>
    </w:p>
    <w:p w14:paraId="22D9485D" w14:textId="77777777" w:rsidR="00482A4C" w:rsidRDefault="00482A4C">
      <w:pPr>
        <w:jc w:val="both"/>
        <w:rPr>
          <w:lang w:eastAsia="zh-CN"/>
        </w:rPr>
      </w:pPr>
    </w:p>
    <w:p w14:paraId="04B9CD70" w14:textId="77777777" w:rsidR="00482A4C" w:rsidRDefault="007627D4">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670AF742" w14:textId="77777777" w:rsidR="00482A4C" w:rsidRDefault="007627D4">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ABC9A4F" w14:textId="77777777" w:rsidR="00482A4C" w:rsidRDefault="007627D4">
      <w:pPr>
        <w:numPr>
          <w:ilvl w:val="0"/>
          <w:numId w:val="3"/>
        </w:numPr>
        <w:jc w:val="both"/>
        <w:rPr>
          <w:lang w:eastAsia="zh-CN"/>
        </w:rPr>
      </w:pPr>
      <w:r>
        <w:rPr>
          <w:lang w:eastAsia="zh-CN"/>
        </w:rPr>
        <w:t>Coding</w:t>
      </w:r>
    </w:p>
    <w:p w14:paraId="2078A1CB" w14:textId="77777777" w:rsidR="00482A4C" w:rsidRDefault="007627D4">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4EE39B19" w14:textId="77777777" w:rsidR="00482A4C" w:rsidRDefault="007627D4">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0CC1EA52" w14:textId="77777777" w:rsidR="00482A4C" w:rsidRDefault="007627D4">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06471646" w14:textId="77777777" w:rsidR="00482A4C" w:rsidRDefault="007627D4">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702E1DAB" w14:textId="77777777" w:rsidR="00482A4C" w:rsidRDefault="007627D4">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343529B3" w14:textId="77777777" w:rsidR="00482A4C" w:rsidRDefault="00482A4C">
      <w:pPr>
        <w:jc w:val="both"/>
        <w:rPr>
          <w:lang w:eastAsia="zh-CN"/>
        </w:rPr>
      </w:pPr>
    </w:p>
    <w:p w14:paraId="768D862D" w14:textId="77777777" w:rsidR="00482A4C" w:rsidRDefault="007627D4">
      <w:pPr>
        <w:jc w:val="both"/>
        <w:rPr>
          <w:lang w:eastAsia="zh-CN"/>
        </w:rPr>
      </w:pPr>
      <w:r>
        <w:rPr>
          <w:lang w:eastAsia="zh-CN"/>
        </w:rPr>
        <w:t>Proposal X.Y(z) is in Section X.Y, where (z) a Roman numeral I, II, III, IV, V, …, is the version of that proposal.</w:t>
      </w:r>
    </w:p>
    <w:p w14:paraId="2E61577F" w14:textId="77777777" w:rsidR="00482A4C" w:rsidRDefault="00482A4C">
      <w:pPr>
        <w:jc w:val="both"/>
        <w:rPr>
          <w:lang w:eastAsia="zh-CN"/>
        </w:rPr>
      </w:pPr>
    </w:p>
    <w:p w14:paraId="6766733C" w14:textId="77777777" w:rsidR="00482A4C" w:rsidRDefault="007627D4">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605FA54E" w14:textId="77777777" w:rsidR="00482A4C" w:rsidRDefault="007627D4">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0557960" w14:textId="77777777" w:rsidR="00482A4C" w:rsidRDefault="00482A4C">
      <w:pPr>
        <w:jc w:val="both"/>
        <w:rPr>
          <w:lang w:eastAsia="zh-CN"/>
        </w:rPr>
      </w:pPr>
    </w:p>
    <w:p w14:paraId="7A1E421F" w14:textId="77777777" w:rsidR="00482A4C" w:rsidRDefault="007627D4">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75DB8ED4" w14:textId="77777777" w:rsidR="00482A4C" w:rsidRDefault="007627D4">
      <w:pPr>
        <w:pStyle w:val="Heading2"/>
        <w:jc w:val="both"/>
      </w:pPr>
      <w:r>
        <w:t>Versions</w:t>
      </w:r>
    </w:p>
    <w:p w14:paraId="030346B1" w14:textId="77777777" w:rsidR="00482A4C" w:rsidRDefault="007627D4">
      <w:pPr>
        <w:jc w:val="both"/>
        <w:rPr>
          <w:lang w:eastAsia="zh-CN"/>
        </w:rPr>
      </w:pPr>
      <w:r>
        <w:rPr>
          <w:lang w:eastAsia="zh-CN"/>
        </w:rPr>
        <w:t>FLS #1: R1-2405439</w:t>
      </w:r>
    </w:p>
    <w:p w14:paraId="2FBBA887" w14:textId="77777777" w:rsidR="00482A4C" w:rsidRDefault="007627D4">
      <w:pPr>
        <w:jc w:val="both"/>
        <w:rPr>
          <w:lang w:eastAsia="zh-CN"/>
        </w:rPr>
      </w:pPr>
      <w:r>
        <w:rPr>
          <w:lang w:eastAsia="zh-CN"/>
        </w:rPr>
        <w:t xml:space="preserve">FLS #2: </w:t>
      </w:r>
      <w:r>
        <w:rPr>
          <w:highlight w:val="yellow"/>
          <w:lang w:eastAsia="zh-CN"/>
        </w:rPr>
        <w:t>R1-240xxxx</w:t>
      </w:r>
    </w:p>
    <w:p w14:paraId="4D3D0DAC" w14:textId="77777777" w:rsidR="00482A4C" w:rsidRDefault="007627D4">
      <w:pPr>
        <w:pStyle w:val="Heading1"/>
        <w:ind w:left="862" w:hanging="862"/>
        <w:jc w:val="both"/>
      </w:pPr>
      <w:bookmarkStart w:id="7" w:name="_Proposals_for_online"/>
      <w:bookmarkStart w:id="8" w:name="_Numerologies"/>
      <w:bookmarkEnd w:id="7"/>
      <w:bookmarkEnd w:id="8"/>
      <w:r>
        <w:t>R2D</w:t>
      </w:r>
    </w:p>
    <w:p w14:paraId="3A426D08" w14:textId="77777777" w:rsidR="00482A4C" w:rsidRDefault="007627D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4773FFCA" w14:textId="77777777">
        <w:tc>
          <w:tcPr>
            <w:tcW w:w="9857" w:type="dxa"/>
            <w:shd w:val="clear" w:color="auto" w:fill="auto"/>
          </w:tcPr>
          <w:p w14:paraId="215D94D0" w14:textId="77777777" w:rsidR="00482A4C" w:rsidRDefault="007627D4">
            <w:pPr>
              <w:jc w:val="both"/>
              <w:rPr>
                <w:bCs/>
                <w:lang w:eastAsia="zh-CN"/>
              </w:rPr>
            </w:pPr>
            <w:r>
              <w:rPr>
                <w:bCs/>
                <w:highlight w:val="green"/>
                <w:lang w:eastAsia="zh-CN"/>
              </w:rPr>
              <w:t>Agreement RAN1#116</w:t>
            </w:r>
          </w:p>
          <w:p w14:paraId="1E22BF4A" w14:textId="77777777" w:rsidR="00482A4C" w:rsidRDefault="007627D4">
            <w:pPr>
              <w:jc w:val="both"/>
              <w:rPr>
                <w:bCs/>
                <w:lang w:eastAsia="zh-CN"/>
              </w:rPr>
            </w:pPr>
            <w:r>
              <w:rPr>
                <w:bCs/>
                <w:lang w:eastAsia="zh-CN"/>
              </w:rPr>
              <w:t xml:space="preserve">A-IoT DL study includes an OFDM-based waveform from A-IoT R2D (reader-to-device) perspective. </w:t>
            </w:r>
          </w:p>
          <w:p w14:paraId="3611378D" w14:textId="77777777" w:rsidR="00482A4C" w:rsidRDefault="007627D4">
            <w:pPr>
              <w:numPr>
                <w:ilvl w:val="0"/>
                <w:numId w:val="4"/>
              </w:numPr>
              <w:jc w:val="both"/>
              <w:rPr>
                <w:bCs/>
                <w:lang w:eastAsia="zh-CN"/>
              </w:rPr>
            </w:pPr>
            <w:r>
              <w:rPr>
                <w:bCs/>
                <w:lang w:eastAsia="zh-CN"/>
              </w:rPr>
              <w:t>Depending on what modulation(s) are decided to be studied:</w:t>
            </w:r>
          </w:p>
          <w:p w14:paraId="4D8CE281" w14:textId="77777777" w:rsidR="00482A4C" w:rsidRDefault="007627D4">
            <w:pPr>
              <w:numPr>
                <w:ilvl w:val="1"/>
                <w:numId w:val="4"/>
              </w:numPr>
              <w:jc w:val="both"/>
              <w:rPr>
                <w:bCs/>
                <w:lang w:eastAsia="zh-CN"/>
              </w:rPr>
            </w:pPr>
            <w:r>
              <w:rPr>
                <w:bCs/>
                <w:lang w:eastAsia="zh-CN"/>
              </w:rPr>
              <w:t xml:space="preserve">Study whether/how to handle CP at transmitter/device/design </w:t>
            </w:r>
          </w:p>
          <w:p w14:paraId="30DA573D" w14:textId="77777777" w:rsidR="00482A4C" w:rsidRDefault="007627D4">
            <w:pPr>
              <w:numPr>
                <w:ilvl w:val="0"/>
                <w:numId w:val="4"/>
              </w:numPr>
              <w:jc w:val="both"/>
              <w:rPr>
                <w:bCs/>
                <w:lang w:eastAsia="zh-CN"/>
              </w:rPr>
            </w:pPr>
            <w:r>
              <w:rPr>
                <w:bCs/>
                <w:lang w:eastAsia="zh-CN"/>
              </w:rPr>
              <w:t>Study other characteristics of the OFDM waveform, e.g.:</w:t>
            </w:r>
          </w:p>
          <w:p w14:paraId="435199F9" w14:textId="77777777" w:rsidR="00482A4C" w:rsidRDefault="007627D4">
            <w:pPr>
              <w:numPr>
                <w:ilvl w:val="1"/>
                <w:numId w:val="4"/>
              </w:numPr>
              <w:jc w:val="both"/>
              <w:rPr>
                <w:bCs/>
                <w:lang w:eastAsia="zh-CN"/>
              </w:rPr>
            </w:pPr>
            <w:r>
              <w:rPr>
                <w:bCs/>
                <w:lang w:eastAsia="zh-CN"/>
              </w:rPr>
              <w:t>CP-OFDM</w:t>
            </w:r>
          </w:p>
          <w:p w14:paraId="2C8CC4FE" w14:textId="77777777" w:rsidR="00482A4C" w:rsidRDefault="007627D4">
            <w:pPr>
              <w:numPr>
                <w:ilvl w:val="1"/>
                <w:numId w:val="4"/>
              </w:numPr>
              <w:jc w:val="both"/>
              <w:rPr>
                <w:bCs/>
                <w:lang w:eastAsia="zh-CN"/>
              </w:rPr>
            </w:pPr>
            <w:r>
              <w:rPr>
                <w:bCs/>
                <w:lang w:eastAsia="zh-CN"/>
              </w:rPr>
              <w:t>DFT-s-OFDM</w:t>
            </w:r>
          </w:p>
          <w:p w14:paraId="2F6E0E74" w14:textId="77777777" w:rsidR="00482A4C" w:rsidRDefault="007627D4">
            <w:pPr>
              <w:numPr>
                <w:ilvl w:val="1"/>
                <w:numId w:val="4"/>
              </w:numPr>
              <w:jc w:val="both"/>
              <w:rPr>
                <w:bCs/>
                <w:lang w:eastAsia="zh-CN"/>
              </w:rPr>
            </w:pPr>
            <w:r>
              <w:rPr>
                <w:bCs/>
                <w:lang w:eastAsia="zh-CN"/>
              </w:rPr>
              <w:t>Etc.</w:t>
            </w:r>
          </w:p>
          <w:p w14:paraId="2C2D4B3D" w14:textId="77777777" w:rsidR="00482A4C" w:rsidRDefault="007627D4">
            <w:pPr>
              <w:numPr>
                <w:ilvl w:val="1"/>
                <w:numId w:val="4"/>
              </w:numPr>
              <w:jc w:val="both"/>
              <w:rPr>
                <w:bCs/>
                <w:lang w:eastAsia="zh-CN"/>
              </w:rPr>
            </w:pPr>
            <w:r>
              <w:rPr>
                <w:bCs/>
                <w:lang w:eastAsia="zh-CN"/>
              </w:rPr>
              <w:t>The type of OFDM waveform is transparent to A-IoT device.</w:t>
            </w:r>
          </w:p>
          <w:p w14:paraId="60AC277E" w14:textId="77777777"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828BB41" w14:textId="77777777" w:rsidR="00482A4C" w:rsidRDefault="007627D4">
      <w:pPr>
        <w:pStyle w:val="Heading3"/>
        <w:jc w:val="both"/>
      </w:pPr>
      <w:r>
        <w:lastRenderedPageBreak/>
        <w:t>CP handling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414BBA67" w14:textId="77777777">
        <w:tc>
          <w:tcPr>
            <w:tcW w:w="9857" w:type="dxa"/>
            <w:shd w:val="clear" w:color="auto" w:fill="auto"/>
          </w:tcPr>
          <w:p w14:paraId="5DA48268" w14:textId="77777777" w:rsidR="00482A4C" w:rsidRDefault="007627D4">
            <w:pPr>
              <w:jc w:val="both"/>
              <w:rPr>
                <w:bCs/>
                <w:lang w:eastAsia="zh-CN"/>
              </w:rPr>
            </w:pPr>
            <w:r>
              <w:rPr>
                <w:bCs/>
                <w:highlight w:val="green"/>
                <w:lang w:eastAsia="zh-CN"/>
              </w:rPr>
              <w:t>Agreement RAN1#116bis</w:t>
            </w:r>
          </w:p>
          <w:p w14:paraId="0B2BA8CD" w14:textId="77777777"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4F76BDC" w14:textId="77777777" w:rsidR="00482A4C" w:rsidRDefault="007627D4">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42F190EB" w14:textId="77777777" w:rsidR="00482A4C" w:rsidRDefault="007627D4">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4851517A" w14:textId="77777777" w:rsidR="00482A4C" w:rsidRDefault="007627D4">
            <w:pPr>
              <w:numPr>
                <w:ilvl w:val="2"/>
                <w:numId w:val="4"/>
              </w:numPr>
              <w:jc w:val="both"/>
              <w:rPr>
                <w:rFonts w:eastAsia="DengXian"/>
                <w:bCs/>
                <w:szCs w:val="20"/>
                <w:lang w:eastAsia="zh-CN"/>
              </w:rPr>
            </w:pPr>
            <w:r>
              <w:rPr>
                <w:rFonts w:eastAsia="DengXian"/>
                <w:bCs/>
                <w:szCs w:val="20"/>
                <w:lang w:eastAsia="zh-CN"/>
              </w:rPr>
              <w:t>FFS: How device determines the CP location</w:t>
            </w:r>
          </w:p>
          <w:p w14:paraId="72AF8172" w14:textId="77777777"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14:paraId="5205E13B" w14:textId="77777777"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14:paraId="469E8726" w14:textId="77777777" w:rsidR="00482A4C" w:rsidRDefault="007627D4">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4AB39A2A" w14:textId="77777777" w:rsidR="00482A4C" w:rsidRDefault="007627D4">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672E2388" w14:textId="77777777"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14:paraId="70161648" w14:textId="77777777" w:rsidR="00482A4C" w:rsidRDefault="007627D4">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1A61CE5B" w14:textId="77777777"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14:paraId="353638D3" w14:textId="77777777" w:rsidR="00482A4C" w:rsidRDefault="007627D4">
            <w:pPr>
              <w:numPr>
                <w:ilvl w:val="1"/>
                <w:numId w:val="4"/>
              </w:numPr>
              <w:jc w:val="both"/>
              <w:rPr>
                <w:rFonts w:eastAsia="DengXian"/>
                <w:bCs/>
                <w:szCs w:val="20"/>
                <w:lang w:eastAsia="zh-CN"/>
              </w:rPr>
            </w:pPr>
            <w:r>
              <w:rPr>
                <w:rFonts w:eastAsia="DengXian"/>
                <w:bCs/>
                <w:szCs w:val="20"/>
                <w:lang w:eastAsia="zh-CN"/>
              </w:rPr>
              <w:t>[Other method types are not precluded]</w:t>
            </w:r>
          </w:p>
          <w:p w14:paraId="7C2EC03B" w14:textId="77777777" w:rsidR="00482A4C" w:rsidRDefault="007627D4">
            <w:pPr>
              <w:numPr>
                <w:ilvl w:val="0"/>
                <w:numId w:val="4"/>
              </w:numPr>
              <w:jc w:val="both"/>
              <w:rPr>
                <w:rFonts w:eastAsia="DengXian"/>
                <w:bCs/>
                <w:szCs w:val="20"/>
                <w:lang w:eastAsia="zh-CN"/>
              </w:rPr>
            </w:pPr>
            <w:r>
              <w:rPr>
                <w:rFonts w:eastAsia="DengXian"/>
                <w:bCs/>
                <w:szCs w:val="20"/>
                <w:lang w:eastAsia="zh-CN"/>
              </w:rPr>
              <w:t>Study of the methods should include e.g.:</w:t>
            </w:r>
          </w:p>
          <w:p w14:paraId="28917F83"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70D5839A"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4A26A1EE"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471F1262"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Spectrum efficiency</w:t>
            </w:r>
          </w:p>
          <w:p w14:paraId="0E111B29" w14:textId="77777777" w:rsidR="00482A4C" w:rsidRDefault="00482A4C">
            <w:pPr>
              <w:jc w:val="both"/>
              <w:rPr>
                <w:lang w:eastAsia="zh-CN"/>
              </w:rPr>
            </w:pPr>
          </w:p>
        </w:tc>
      </w:tr>
    </w:tbl>
    <w:p w14:paraId="113AD857" w14:textId="77777777" w:rsidR="00482A4C" w:rsidRDefault="00482A4C">
      <w:pPr>
        <w:ind w:left="840"/>
        <w:jc w:val="both"/>
        <w:rPr>
          <w:rFonts w:eastAsia="SimSun"/>
          <w:b/>
          <w:lang w:eastAsia="zh-CN"/>
        </w:rPr>
      </w:pPr>
    </w:p>
    <w:p w14:paraId="198A29B2" w14:textId="77777777" w:rsidR="00482A4C" w:rsidRDefault="007627D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646E4BF5" w14:textId="77777777" w:rsidR="00482A4C" w:rsidRDefault="00482A4C">
      <w:pPr>
        <w:jc w:val="both"/>
        <w:rPr>
          <w:rFonts w:eastAsia="SimSun"/>
          <w:lang w:eastAsia="zh-CN"/>
        </w:rPr>
      </w:pPr>
    </w:p>
    <w:p w14:paraId="7664DBFA" w14:textId="77777777" w:rsidR="00482A4C" w:rsidRDefault="007627D4">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w:t>
      </w:r>
      <w:ins w:id="14" w:author="Matthew Webb" w:date="2024-05-20T17:45:00Z">
        <w:r>
          <w:rPr>
            <w:rFonts w:eastAsia="DengXian"/>
            <w:b/>
            <w:bCs/>
            <w:szCs w:val="20"/>
            <w:lang w:eastAsia="zh-CN"/>
          </w:rPr>
          <w:t>[length]</w:t>
        </w:r>
      </w:ins>
      <w:r>
        <w:rPr>
          <w:rFonts w:eastAsia="DengXian"/>
          <w:b/>
          <w:bCs/>
          <w:szCs w:val="20"/>
          <w:lang w:eastAsia="zh-CN"/>
        </w:rPr>
        <w:t xml:space="preserve"> determination for Method Type 1:</w:t>
      </w:r>
    </w:p>
    <w:p w14:paraId="16580E31" w14:textId="77777777" w:rsidR="00482A4C" w:rsidRDefault="007627D4">
      <w:pPr>
        <w:numPr>
          <w:ilvl w:val="0"/>
          <w:numId w:val="5"/>
        </w:numPr>
        <w:jc w:val="both"/>
        <w:rPr>
          <w:del w:id="15" w:author="Matthew Webb" w:date="2024-05-20T17:41:00Z"/>
          <w:rFonts w:eastAsia="DengXian"/>
          <w:b/>
          <w:bCs/>
          <w:szCs w:val="20"/>
          <w:lang w:eastAsia="zh-CN"/>
        </w:rPr>
      </w:pPr>
      <w:del w:id="16" w:author="Matthew Webb" w:date="2024-05-20T17:41:00Z">
        <w:r>
          <w:rPr>
            <w:rFonts w:eastAsia="DengXian"/>
            <w:b/>
            <w:bCs/>
            <w:szCs w:val="20"/>
            <w:lang w:eastAsia="zh-CN"/>
          </w:rPr>
          <w:delText>Alt 1: CP location related information is known by device before starting decoding</w:delText>
        </w:r>
      </w:del>
    </w:p>
    <w:p w14:paraId="4B2537C1" w14:textId="77777777" w:rsidR="00482A4C" w:rsidRDefault="007627D4">
      <w:pPr>
        <w:numPr>
          <w:ilvl w:val="1"/>
          <w:numId w:val="5"/>
        </w:numPr>
        <w:jc w:val="both"/>
        <w:rPr>
          <w:rFonts w:eastAsia="DengXian"/>
          <w:b/>
          <w:bCs/>
          <w:szCs w:val="20"/>
          <w:lang w:eastAsia="zh-CN"/>
        </w:rPr>
      </w:pPr>
      <w:r>
        <w:rPr>
          <w:b/>
        </w:rPr>
        <w:t>Alt</w:t>
      </w:r>
      <w:del w:id="17" w:author="Matthew Webb" w:date="2024-05-20T17:41:00Z">
        <w:r>
          <w:rPr>
            <w:b/>
          </w:rPr>
          <w:delText xml:space="preserve"> 1-</w:delText>
        </w:r>
      </w:del>
      <w:r>
        <w:rPr>
          <w:rFonts w:eastAsia="DengXian"/>
          <w:b/>
          <w:bCs/>
          <w:szCs w:val="20"/>
          <w:lang w:eastAsia="zh-CN"/>
        </w:rPr>
        <w:t>1: CP length of each OFDM symbol is known by device</w:t>
      </w:r>
    </w:p>
    <w:p w14:paraId="6DD8CBAA" w14:textId="77777777" w:rsidR="00482A4C" w:rsidRDefault="007627D4">
      <w:pPr>
        <w:numPr>
          <w:ilvl w:val="1"/>
          <w:numId w:val="5"/>
        </w:numPr>
        <w:jc w:val="both"/>
        <w:rPr>
          <w:ins w:id="18" w:author="Matthew Webb" w:date="2024-05-20T17:38:00Z"/>
          <w:b/>
        </w:rPr>
      </w:pPr>
      <w:r>
        <w:rPr>
          <w:b/>
        </w:rPr>
        <w:t xml:space="preserve">Alt </w:t>
      </w:r>
      <w:del w:id="19" w:author="Matthew Webb" w:date="2024-05-20T17:41:00Z">
        <w:r>
          <w:rPr>
            <w:b/>
          </w:rPr>
          <w:delText>1-</w:delText>
        </w:r>
      </w:del>
      <w:r>
        <w:rPr>
          <w:b/>
        </w:rPr>
        <w:t>2: Device does not distinguish exact CP length among different OFDM symbols</w:t>
      </w:r>
    </w:p>
    <w:p w14:paraId="310A2FD2" w14:textId="77777777" w:rsidR="00482A4C" w:rsidRDefault="007627D4">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Pr>
            <w:b/>
            <w:highlight w:val="cyan"/>
          </w:rPr>
          <w:t>voided</w:t>
        </w:r>
        <w:r>
          <w:rPr>
            <w:b/>
          </w:rPr>
          <w:t xml:space="preserve"> by device</w:t>
        </w:r>
      </w:ins>
    </w:p>
    <w:p w14:paraId="6ED956E4" w14:textId="77777777" w:rsidR="00482A4C" w:rsidRDefault="007627D4">
      <w:pPr>
        <w:numPr>
          <w:ilvl w:val="0"/>
          <w:numId w:val="5"/>
        </w:numPr>
        <w:jc w:val="both"/>
        <w:rPr>
          <w:del w:id="23" w:author="Matthew Webb" w:date="2024-05-20T17:32:00Z"/>
          <w:lang w:eastAsia="zh-CN"/>
        </w:rPr>
      </w:pPr>
      <w:del w:id="24" w:author="Matthew Webb" w:date="2024-05-20T17:32:00Z">
        <w:r>
          <w:rPr>
            <w:b/>
          </w:rPr>
          <w:delText>Alt 2: CP location related information is not known by device before starting decoding</w:delText>
        </w:r>
      </w:del>
    </w:p>
    <w:p w14:paraId="22E74D3C" w14:textId="77777777"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1E8AB98F" w14:textId="77777777"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046B2856" w14:textId="77777777">
        <w:tc>
          <w:tcPr>
            <w:tcW w:w="1515" w:type="dxa"/>
            <w:shd w:val="clear" w:color="auto" w:fill="auto"/>
          </w:tcPr>
          <w:p w14:paraId="4AFD76B8" w14:textId="77777777" w:rsidR="00482A4C" w:rsidRDefault="007627D4">
            <w:pPr>
              <w:jc w:val="both"/>
              <w:rPr>
                <w:b/>
                <w:bCs/>
                <w:lang w:eastAsia="zh-CN"/>
              </w:rPr>
            </w:pPr>
            <w:r>
              <w:rPr>
                <w:b/>
                <w:bCs/>
                <w:lang w:eastAsia="zh-CN"/>
              </w:rPr>
              <w:t>Company</w:t>
            </w:r>
          </w:p>
        </w:tc>
        <w:tc>
          <w:tcPr>
            <w:tcW w:w="8116" w:type="dxa"/>
            <w:shd w:val="clear" w:color="auto" w:fill="auto"/>
          </w:tcPr>
          <w:p w14:paraId="78C04D87" w14:textId="77777777" w:rsidR="00482A4C" w:rsidRDefault="007627D4">
            <w:pPr>
              <w:jc w:val="both"/>
              <w:rPr>
                <w:b/>
                <w:bCs/>
                <w:lang w:eastAsia="zh-CN"/>
              </w:rPr>
            </w:pPr>
            <w:r>
              <w:rPr>
                <w:b/>
                <w:bCs/>
                <w:lang w:eastAsia="zh-CN"/>
              </w:rPr>
              <w:t>Views</w:t>
            </w:r>
          </w:p>
        </w:tc>
      </w:tr>
      <w:tr w:rsidR="00482A4C" w14:paraId="249DA898" w14:textId="77777777">
        <w:tc>
          <w:tcPr>
            <w:tcW w:w="1515" w:type="dxa"/>
            <w:shd w:val="clear" w:color="auto" w:fill="auto"/>
          </w:tcPr>
          <w:p w14:paraId="1DF71B20" w14:textId="77777777" w:rsidR="00482A4C" w:rsidRDefault="007627D4">
            <w:pPr>
              <w:jc w:val="both"/>
              <w:rPr>
                <w:lang w:eastAsia="zh-CN"/>
              </w:rPr>
            </w:pPr>
            <w:r>
              <w:rPr>
                <w:lang w:eastAsia="zh-CN"/>
              </w:rPr>
              <w:t>EURECOM</w:t>
            </w:r>
          </w:p>
        </w:tc>
        <w:tc>
          <w:tcPr>
            <w:tcW w:w="8116" w:type="dxa"/>
            <w:shd w:val="clear" w:color="auto" w:fill="auto"/>
          </w:tcPr>
          <w:p w14:paraId="2BD850BA" w14:textId="77777777" w:rsidR="00482A4C" w:rsidRDefault="007627D4">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482A4C" w14:paraId="2EB6D137" w14:textId="77777777">
        <w:tc>
          <w:tcPr>
            <w:tcW w:w="1515" w:type="dxa"/>
            <w:shd w:val="clear" w:color="auto" w:fill="auto"/>
          </w:tcPr>
          <w:p w14:paraId="4F598B76" w14:textId="77777777" w:rsidR="00482A4C" w:rsidRDefault="007627D4">
            <w:pPr>
              <w:jc w:val="both"/>
              <w:rPr>
                <w:lang w:eastAsia="zh-CN"/>
              </w:rPr>
            </w:pPr>
            <w:r>
              <w:rPr>
                <w:rFonts w:hint="eastAsia"/>
                <w:lang w:eastAsia="zh-CN"/>
              </w:rPr>
              <w:t>Qualcomm</w:t>
            </w:r>
          </w:p>
        </w:tc>
        <w:tc>
          <w:tcPr>
            <w:tcW w:w="8116" w:type="dxa"/>
            <w:shd w:val="clear" w:color="auto" w:fill="auto"/>
          </w:tcPr>
          <w:p w14:paraId="39480935" w14:textId="77777777" w:rsidR="00482A4C" w:rsidRDefault="007627D4">
            <w:pPr>
              <w:jc w:val="both"/>
              <w:rPr>
                <w:lang w:eastAsia="zh-CN"/>
              </w:rPr>
            </w:pPr>
            <w:r>
              <w:rPr>
                <w:rFonts w:hint="eastAsia"/>
                <w:lang w:eastAsia="zh-CN"/>
              </w:rPr>
              <w:t xml:space="preserve">Method Type 1 requires device to know CP location. It is not clear how Alt.2 works in general. </w:t>
            </w:r>
          </w:p>
          <w:p w14:paraId="1B95F9D7" w14:textId="77777777" w:rsidR="00482A4C" w:rsidRDefault="00482A4C">
            <w:pPr>
              <w:jc w:val="both"/>
              <w:rPr>
                <w:lang w:eastAsia="zh-CN"/>
              </w:rPr>
            </w:pPr>
          </w:p>
          <w:p w14:paraId="639E80CC" w14:textId="77777777" w:rsidR="00482A4C" w:rsidRDefault="007627D4">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52C00E31" w14:textId="77777777" w:rsidR="00482A4C" w:rsidRDefault="00482A4C">
            <w:pPr>
              <w:jc w:val="both"/>
              <w:rPr>
                <w:lang w:eastAsia="zh-CN"/>
              </w:rPr>
            </w:pPr>
          </w:p>
          <w:p w14:paraId="2CED3FD9" w14:textId="77777777" w:rsidR="00482A4C" w:rsidRDefault="007627D4">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4B73DB4" w14:textId="77777777" w:rsidR="00482A4C" w:rsidRDefault="00482A4C">
            <w:pPr>
              <w:jc w:val="both"/>
              <w:rPr>
                <w:lang w:eastAsia="zh-CN"/>
              </w:rPr>
            </w:pPr>
          </w:p>
          <w:p w14:paraId="24C6DC03" w14:textId="77777777" w:rsidR="00482A4C" w:rsidRDefault="007627D4">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7BF32CB6" w14:textId="77777777" w:rsidR="00482A4C" w:rsidRDefault="007627D4">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3B074937" w14:textId="77777777" w:rsidR="00482A4C" w:rsidRDefault="007627D4">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19089A4" w14:textId="77777777" w:rsidR="00482A4C" w:rsidRDefault="007627D4">
            <w:pPr>
              <w:numPr>
                <w:ilvl w:val="1"/>
                <w:numId w:val="5"/>
              </w:numPr>
              <w:jc w:val="both"/>
              <w:rPr>
                <w:b/>
              </w:rPr>
            </w:pPr>
            <w:r>
              <w:rPr>
                <w:b/>
              </w:rPr>
              <w:t>Alt 1-2: Device does not distinguish exact CP length among different OFDM symbols</w:t>
            </w:r>
          </w:p>
          <w:p w14:paraId="40FD1712" w14:textId="77777777" w:rsidR="00482A4C" w:rsidRDefault="007627D4">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486AD3BF" w14:textId="77777777" w:rsidR="00482A4C" w:rsidRDefault="007627D4">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454A27CB" w14:textId="77777777"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48E575AE" w14:textId="77777777" w:rsidR="00482A4C" w:rsidRDefault="00482A4C">
            <w:pPr>
              <w:jc w:val="both"/>
              <w:rPr>
                <w:lang w:eastAsia="zh-CN"/>
              </w:rPr>
            </w:pPr>
          </w:p>
          <w:p w14:paraId="25E0735F" w14:textId="77777777" w:rsidR="00482A4C" w:rsidRDefault="00482A4C">
            <w:pPr>
              <w:jc w:val="both"/>
              <w:rPr>
                <w:lang w:eastAsia="zh-CN"/>
              </w:rPr>
            </w:pPr>
          </w:p>
        </w:tc>
      </w:tr>
      <w:tr w:rsidR="00482A4C" w14:paraId="24282D04" w14:textId="77777777">
        <w:tc>
          <w:tcPr>
            <w:tcW w:w="1515" w:type="dxa"/>
            <w:shd w:val="clear" w:color="auto" w:fill="auto"/>
          </w:tcPr>
          <w:p w14:paraId="3684EC52" w14:textId="77777777" w:rsidR="00482A4C" w:rsidRDefault="007627D4">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46AC841" w14:textId="77777777" w:rsidR="00482A4C" w:rsidRDefault="007627D4">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F911D83" w14:textId="77777777" w:rsidR="00482A4C" w:rsidRDefault="007627D4">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6"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6D25F165" w14:textId="77777777" w:rsidR="00482A4C" w:rsidRDefault="007627D4">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 xml:space="preserve">We suggest </w:t>
            </w:r>
            <w:proofErr w:type="gramStart"/>
            <w:r>
              <w:rPr>
                <w:rFonts w:eastAsiaTheme="minorEastAsia"/>
                <w:szCs w:val="20"/>
                <w:u w:val="single"/>
                <w:lang w:eastAsia="zh-CN"/>
              </w:rPr>
              <w:t>to add</w:t>
            </w:r>
            <w:proofErr w:type="gramEnd"/>
            <w:r>
              <w:rPr>
                <w:rFonts w:eastAsiaTheme="minorEastAsia"/>
                <w:szCs w:val="20"/>
                <w:u w:val="single"/>
                <w:lang w:eastAsia="zh-CN"/>
              </w:rPr>
              <w:t xml:space="preserve">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63AAA27B" w14:textId="77777777" w:rsidR="00482A4C" w:rsidRDefault="00482A4C">
            <w:pPr>
              <w:jc w:val="both"/>
              <w:rPr>
                <w:lang w:eastAsia="zh-CN"/>
              </w:rPr>
            </w:pPr>
          </w:p>
        </w:tc>
      </w:tr>
      <w:tr w:rsidR="00482A4C" w14:paraId="701C749A" w14:textId="77777777">
        <w:tc>
          <w:tcPr>
            <w:tcW w:w="1515" w:type="dxa"/>
            <w:shd w:val="clear" w:color="auto" w:fill="auto"/>
          </w:tcPr>
          <w:p w14:paraId="3453AE3F" w14:textId="77777777" w:rsidR="00482A4C" w:rsidRDefault="007627D4">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09507EC8" w14:textId="77777777" w:rsidR="00482A4C" w:rsidRDefault="007627D4">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482A4C" w14:paraId="19198699" w14:textId="77777777">
        <w:tc>
          <w:tcPr>
            <w:tcW w:w="1515" w:type="dxa"/>
            <w:shd w:val="clear" w:color="auto" w:fill="auto"/>
          </w:tcPr>
          <w:p w14:paraId="0EB22FC2"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64DEEA09" w14:textId="77777777" w:rsidR="00482A4C" w:rsidRDefault="007627D4">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56C53CD3" w14:textId="77777777" w:rsidR="00482A4C" w:rsidRDefault="007627D4">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67BB5785" w14:textId="77777777" w:rsidR="00482A4C" w:rsidRDefault="007627D4">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482A4C" w14:paraId="14423815" w14:textId="77777777">
        <w:tc>
          <w:tcPr>
            <w:tcW w:w="1515" w:type="dxa"/>
            <w:shd w:val="clear" w:color="auto" w:fill="auto"/>
          </w:tcPr>
          <w:p w14:paraId="034D6A09" w14:textId="77777777" w:rsidR="00482A4C" w:rsidRDefault="007627D4">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shd w:val="clear" w:color="auto" w:fill="auto"/>
          </w:tcPr>
          <w:p w14:paraId="4BE99590" w14:textId="77777777" w:rsidR="00482A4C" w:rsidRDefault="007627D4">
            <w:pPr>
              <w:jc w:val="both"/>
              <w:rPr>
                <w:lang w:eastAsia="zh-CN"/>
              </w:rPr>
            </w:pPr>
            <w:r>
              <w:rPr>
                <w:rFonts w:hint="eastAsia"/>
                <w:lang w:eastAsia="zh-CN"/>
              </w:rPr>
              <w:t>In addition to the impact of M value, we think the SFO also has impact on the CP removal, so the following bullet is suggested to be added:</w:t>
            </w:r>
          </w:p>
          <w:p w14:paraId="5B1B9B4A" w14:textId="77777777" w:rsidR="00482A4C" w:rsidRDefault="007627D4">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4D215EE4" w14:textId="77777777" w:rsidR="00482A4C" w:rsidRDefault="00482A4C">
            <w:pPr>
              <w:jc w:val="both"/>
              <w:rPr>
                <w:lang w:eastAsia="zh-CN"/>
              </w:rPr>
            </w:pPr>
          </w:p>
        </w:tc>
      </w:tr>
      <w:tr w:rsidR="00482A4C" w14:paraId="6A1ABD3C" w14:textId="77777777">
        <w:tc>
          <w:tcPr>
            <w:tcW w:w="1515" w:type="dxa"/>
            <w:shd w:val="clear" w:color="auto" w:fill="auto"/>
          </w:tcPr>
          <w:p w14:paraId="4B6E3CA5" w14:textId="77777777" w:rsidR="00482A4C" w:rsidRDefault="007627D4">
            <w:pPr>
              <w:jc w:val="both"/>
              <w:rPr>
                <w:lang w:eastAsia="zh-CN"/>
              </w:rPr>
            </w:pPr>
            <w:r>
              <w:rPr>
                <w:lang w:eastAsia="zh-CN"/>
              </w:rPr>
              <w:t>IDCC</w:t>
            </w:r>
          </w:p>
        </w:tc>
        <w:tc>
          <w:tcPr>
            <w:tcW w:w="8116" w:type="dxa"/>
            <w:shd w:val="clear" w:color="auto" w:fill="auto"/>
          </w:tcPr>
          <w:p w14:paraId="5F195690" w14:textId="77777777" w:rsidR="00482A4C" w:rsidRDefault="007627D4">
            <w:pPr>
              <w:jc w:val="both"/>
              <w:rPr>
                <w:lang w:eastAsia="zh-CN"/>
              </w:rPr>
            </w:pPr>
            <w:r>
              <w:rPr>
                <w:lang w:eastAsia="zh-CN"/>
              </w:rPr>
              <w:t xml:space="preserve">We agree that CP, in some cases, can be identified by irregular intervals between the rising and falling edges. But in some cases, depending on the value of M, the </w:t>
            </w:r>
            <w:r>
              <w:rPr>
                <w:lang w:eastAsia="zh-CN"/>
              </w:rPr>
              <w:lastRenderedPageBreak/>
              <w:t xml:space="preserve">intervals may be similar in duration. For these cases, additional solutions are needed. For example, the set of </w:t>
            </w:r>
            <w:proofErr w:type="spellStart"/>
            <w:r>
              <w:rPr>
                <w:lang w:eastAsia="zh-CN"/>
              </w:rPr>
              <w:t>Ms</w:t>
            </w:r>
            <w:proofErr w:type="spellEnd"/>
            <w:r>
              <w:rPr>
                <w:lang w:eastAsia="zh-CN"/>
              </w:rPr>
              <w:t xml:space="preserve"> can be limited. The device may also know the value of M.</w:t>
            </w:r>
          </w:p>
        </w:tc>
      </w:tr>
      <w:tr w:rsidR="00482A4C" w14:paraId="130F8FC8" w14:textId="77777777">
        <w:tc>
          <w:tcPr>
            <w:tcW w:w="1515" w:type="dxa"/>
            <w:shd w:val="clear" w:color="auto" w:fill="auto"/>
          </w:tcPr>
          <w:p w14:paraId="1EDA885B" w14:textId="77777777" w:rsidR="00482A4C" w:rsidRDefault="007627D4">
            <w:pPr>
              <w:jc w:val="both"/>
              <w:rPr>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116" w:type="dxa"/>
            <w:shd w:val="clear" w:color="auto" w:fill="auto"/>
          </w:tcPr>
          <w:p w14:paraId="40ADD191" w14:textId="77777777" w:rsidR="00482A4C" w:rsidRDefault="007627D4">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674D7E97" w14:textId="77777777" w:rsidR="00482A4C" w:rsidRDefault="00482A4C">
            <w:pPr>
              <w:jc w:val="both"/>
              <w:rPr>
                <w:rFonts w:eastAsiaTheme="minorEastAsia"/>
                <w:lang w:eastAsia="zh-CN"/>
              </w:rPr>
            </w:pPr>
          </w:p>
          <w:p w14:paraId="22FE5BAC" w14:textId="77777777" w:rsidR="00482A4C" w:rsidRDefault="007627D4">
            <w:pPr>
              <w:jc w:val="both"/>
              <w:rPr>
                <w:lang w:eastAsia="zh-CN"/>
              </w:rPr>
            </w:pPr>
            <w:r>
              <w:rPr>
                <w:rFonts w:eastAsiaTheme="minorEastAsia"/>
                <w:lang w:eastAsia="zh-CN"/>
              </w:rPr>
              <w:t>Alt2 may have some restrictions for applicable cases but list as a candidate is OK.</w:t>
            </w:r>
          </w:p>
        </w:tc>
      </w:tr>
    </w:tbl>
    <w:p w14:paraId="570BAB45" w14:textId="77777777" w:rsidR="00482A4C" w:rsidRDefault="00482A4C">
      <w:pPr>
        <w:jc w:val="both"/>
        <w:rPr>
          <w:lang w:eastAsia="zh-CN"/>
        </w:rPr>
      </w:pPr>
    </w:p>
    <w:p w14:paraId="75B65812" w14:textId="77777777" w:rsidR="00482A4C" w:rsidRDefault="00482A4C">
      <w:pPr>
        <w:jc w:val="both"/>
        <w:rPr>
          <w:lang w:eastAsia="zh-CN"/>
        </w:rPr>
      </w:pPr>
    </w:p>
    <w:p w14:paraId="6F5D9ADB" w14:textId="77777777" w:rsidR="00482A4C" w:rsidRDefault="007627D4">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750AA82F" w14:textId="77777777"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34E3112E" w14:textId="77777777"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14:paraId="0616E02A" w14:textId="77777777" w:rsidR="00482A4C" w:rsidRDefault="007627D4">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Pr>
            <w:rFonts w:eastAsia="DengXian"/>
            <w:b/>
            <w:bCs/>
            <w:szCs w:val="20"/>
            <w:lang w:eastAsia="zh-CN"/>
          </w:rPr>
          <w:delText xml:space="preserve"> boundary</w:delText>
        </w:r>
      </w:del>
    </w:p>
    <w:p w14:paraId="36A2658E" w14:textId="77777777" w:rsidR="00482A4C" w:rsidRDefault="007627D4">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14:paraId="0F1EB834" w14:textId="77777777"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14:paraId="288D5E89" w14:textId="77777777" w:rsidR="00482A4C" w:rsidRDefault="007627D4">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527077B9" w14:textId="77777777" w:rsidR="00482A4C" w:rsidRDefault="007627D4">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3FADD8C3" w14:textId="77777777" w:rsidR="00482A4C" w:rsidRDefault="007627D4">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0B61818B" w14:textId="77777777" w:rsidR="00482A4C" w:rsidRDefault="00482A4C">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482A4C" w14:paraId="2678A843" w14:textId="77777777">
        <w:tc>
          <w:tcPr>
            <w:tcW w:w="1513" w:type="dxa"/>
            <w:gridSpan w:val="2"/>
            <w:shd w:val="clear" w:color="auto" w:fill="auto"/>
          </w:tcPr>
          <w:p w14:paraId="36B356A9" w14:textId="77777777" w:rsidR="00482A4C" w:rsidRDefault="007627D4">
            <w:pPr>
              <w:jc w:val="both"/>
              <w:rPr>
                <w:b/>
                <w:bCs/>
                <w:lang w:eastAsia="zh-CN"/>
              </w:rPr>
            </w:pPr>
            <w:r>
              <w:rPr>
                <w:b/>
                <w:bCs/>
                <w:lang w:eastAsia="zh-CN"/>
              </w:rPr>
              <w:t>Company</w:t>
            </w:r>
          </w:p>
        </w:tc>
        <w:tc>
          <w:tcPr>
            <w:tcW w:w="8118" w:type="dxa"/>
            <w:gridSpan w:val="2"/>
            <w:shd w:val="clear" w:color="auto" w:fill="auto"/>
          </w:tcPr>
          <w:p w14:paraId="19106ED5" w14:textId="77777777" w:rsidR="00482A4C" w:rsidRDefault="007627D4">
            <w:pPr>
              <w:jc w:val="both"/>
              <w:rPr>
                <w:b/>
                <w:bCs/>
                <w:lang w:eastAsia="zh-CN"/>
              </w:rPr>
            </w:pPr>
            <w:r>
              <w:rPr>
                <w:b/>
                <w:bCs/>
                <w:lang w:eastAsia="zh-CN"/>
              </w:rPr>
              <w:t>Views</w:t>
            </w:r>
          </w:p>
        </w:tc>
      </w:tr>
      <w:tr w:rsidR="00482A4C" w14:paraId="34975387" w14:textId="77777777">
        <w:tc>
          <w:tcPr>
            <w:tcW w:w="1513" w:type="dxa"/>
            <w:gridSpan w:val="2"/>
            <w:shd w:val="clear" w:color="auto" w:fill="auto"/>
          </w:tcPr>
          <w:p w14:paraId="7DDBE5BB" w14:textId="77777777" w:rsidR="00482A4C" w:rsidRDefault="007627D4">
            <w:pPr>
              <w:jc w:val="both"/>
              <w:rPr>
                <w:lang w:eastAsia="zh-CN"/>
              </w:rPr>
            </w:pPr>
            <w:r>
              <w:rPr>
                <w:rFonts w:hint="eastAsia"/>
                <w:lang w:eastAsia="zh-CN"/>
              </w:rPr>
              <w:t>Qualcomm</w:t>
            </w:r>
          </w:p>
        </w:tc>
        <w:tc>
          <w:tcPr>
            <w:tcW w:w="8118" w:type="dxa"/>
            <w:gridSpan w:val="2"/>
            <w:shd w:val="clear" w:color="auto" w:fill="auto"/>
          </w:tcPr>
          <w:p w14:paraId="78093D80" w14:textId="77777777" w:rsidR="00482A4C" w:rsidRDefault="007627D4">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15896066" w14:textId="77777777" w:rsidR="00482A4C" w:rsidRDefault="00482A4C">
            <w:pPr>
              <w:jc w:val="both"/>
              <w:rPr>
                <w:lang w:eastAsia="zh-CN"/>
              </w:rPr>
            </w:pPr>
          </w:p>
          <w:p w14:paraId="5243D723" w14:textId="77777777" w:rsidR="00482A4C" w:rsidRDefault="007627D4">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0FA12865" w14:textId="77777777" w:rsidR="00482A4C" w:rsidRDefault="00482A4C">
            <w:pPr>
              <w:jc w:val="both"/>
              <w:rPr>
                <w:rFonts w:eastAsia="Yu Mincho"/>
                <w:lang w:eastAsia="ja-JP"/>
              </w:rPr>
            </w:pPr>
          </w:p>
        </w:tc>
      </w:tr>
      <w:tr w:rsidR="00482A4C" w14:paraId="2C740668" w14:textId="77777777">
        <w:tc>
          <w:tcPr>
            <w:tcW w:w="1513" w:type="dxa"/>
            <w:gridSpan w:val="2"/>
            <w:shd w:val="clear" w:color="auto" w:fill="auto"/>
          </w:tcPr>
          <w:p w14:paraId="2C6C3BA9" w14:textId="77777777" w:rsidR="00482A4C" w:rsidRDefault="007627D4">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4F397F29" w14:textId="77777777" w:rsidR="00482A4C" w:rsidRDefault="007627D4">
            <w:pPr>
              <w:jc w:val="both"/>
              <w:rPr>
                <w:rFonts w:eastAsiaTheme="minorEastAsia"/>
                <w:lang w:eastAsia="zh-CN"/>
              </w:rPr>
            </w:pPr>
            <w:r>
              <w:rPr>
                <w:rFonts w:eastAsiaTheme="minorEastAsia"/>
                <w:lang w:eastAsia="zh-CN"/>
              </w:rPr>
              <w:t xml:space="preserve">We object Alt 2. </w:t>
            </w:r>
          </w:p>
          <w:p w14:paraId="6BD02DA5" w14:textId="77777777"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482A4C" w14:paraId="1DBF4389" w14:textId="77777777">
        <w:tc>
          <w:tcPr>
            <w:tcW w:w="1513" w:type="dxa"/>
            <w:gridSpan w:val="2"/>
            <w:shd w:val="clear" w:color="auto" w:fill="auto"/>
          </w:tcPr>
          <w:p w14:paraId="7A269A2C" w14:textId="77777777" w:rsidR="00482A4C" w:rsidRDefault="007627D4">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14:paraId="35F57462" w14:textId="77777777" w:rsidR="00482A4C" w:rsidRDefault="007627D4">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47EAABF" w14:textId="77777777" w:rsidR="00482A4C" w:rsidRDefault="007627D4">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A691E61" w14:textId="77777777" w:rsidR="00482A4C" w:rsidRDefault="007627D4">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482A4C" w14:paraId="3325F572" w14:textId="77777777">
        <w:tc>
          <w:tcPr>
            <w:tcW w:w="1513" w:type="dxa"/>
            <w:gridSpan w:val="2"/>
            <w:shd w:val="clear" w:color="auto" w:fill="auto"/>
          </w:tcPr>
          <w:p w14:paraId="4D8E9F82"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738A15AA"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136E19FD" w14:textId="77777777" w:rsidR="00482A4C" w:rsidRDefault="007627D4">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01E7C2B9" w14:textId="77777777" w:rsidR="00482A4C" w:rsidRDefault="00482A4C">
            <w:pPr>
              <w:jc w:val="both"/>
              <w:rPr>
                <w:rFonts w:eastAsiaTheme="minorEastAsia"/>
                <w:lang w:eastAsia="zh-CN"/>
              </w:rPr>
            </w:pPr>
          </w:p>
        </w:tc>
      </w:tr>
      <w:tr w:rsidR="00482A4C" w14:paraId="558CA542" w14:textId="77777777">
        <w:tc>
          <w:tcPr>
            <w:tcW w:w="1513" w:type="dxa"/>
            <w:gridSpan w:val="2"/>
            <w:shd w:val="clear" w:color="auto" w:fill="auto"/>
          </w:tcPr>
          <w:p w14:paraId="5245DFC5" w14:textId="77777777" w:rsidR="00482A4C" w:rsidRDefault="007627D4">
            <w:pPr>
              <w:jc w:val="both"/>
              <w:rPr>
                <w:lang w:eastAsia="zh-CN"/>
              </w:rPr>
            </w:pPr>
            <w:r>
              <w:rPr>
                <w:lang w:eastAsia="zh-CN"/>
              </w:rPr>
              <w:t>IDCC</w:t>
            </w:r>
          </w:p>
        </w:tc>
        <w:tc>
          <w:tcPr>
            <w:tcW w:w="8118" w:type="dxa"/>
            <w:gridSpan w:val="2"/>
            <w:shd w:val="clear" w:color="auto" w:fill="auto"/>
          </w:tcPr>
          <w:p w14:paraId="5DA672BD" w14:textId="77777777" w:rsidR="00482A4C" w:rsidRDefault="007627D4">
            <w:pPr>
              <w:jc w:val="both"/>
              <w:rPr>
                <w:lang w:eastAsia="zh-CN"/>
              </w:rPr>
            </w:pPr>
            <w:r>
              <w:rPr>
                <w:lang w:eastAsia="zh-CN"/>
              </w:rPr>
              <w:t>We prefer solutions that maintain orthogonality.</w:t>
            </w:r>
          </w:p>
        </w:tc>
      </w:tr>
      <w:tr w:rsidR="00482A4C" w14:paraId="50BDA605" w14:textId="77777777">
        <w:trPr>
          <w:gridAfter w:val="1"/>
          <w:wAfter w:w="281" w:type="dxa"/>
        </w:trPr>
        <w:tc>
          <w:tcPr>
            <w:tcW w:w="1500" w:type="dxa"/>
            <w:shd w:val="clear" w:color="auto" w:fill="auto"/>
          </w:tcPr>
          <w:p w14:paraId="0FACC4B3" w14:textId="77777777" w:rsidR="00482A4C" w:rsidRDefault="007627D4">
            <w:pPr>
              <w:jc w:val="both"/>
              <w:rPr>
                <w:lang w:eastAsia="zh-CN"/>
              </w:rPr>
            </w:pPr>
            <w:proofErr w:type="spellStart"/>
            <w:r>
              <w:rPr>
                <w:lang w:eastAsia="zh-CN"/>
              </w:rPr>
              <w:t>Futurewei</w:t>
            </w:r>
            <w:proofErr w:type="spellEnd"/>
          </w:p>
        </w:tc>
        <w:tc>
          <w:tcPr>
            <w:tcW w:w="7850" w:type="dxa"/>
            <w:gridSpan w:val="2"/>
            <w:shd w:val="clear" w:color="auto" w:fill="auto"/>
          </w:tcPr>
          <w:p w14:paraId="7202B3D5" w14:textId="77777777" w:rsidR="00482A4C" w:rsidRDefault="007627D4">
            <w:pPr>
              <w:jc w:val="both"/>
              <w:rPr>
                <w:lang w:eastAsia="zh-CN"/>
              </w:rPr>
            </w:pPr>
            <w:r>
              <w:rPr>
                <w:lang w:eastAsia="zh-CN"/>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6CB9E40B" w14:textId="77777777" w:rsidR="00482A4C" w:rsidRDefault="00482A4C">
            <w:pPr>
              <w:jc w:val="both"/>
              <w:rPr>
                <w:lang w:eastAsia="zh-CN"/>
              </w:rPr>
            </w:pPr>
          </w:p>
          <w:p w14:paraId="326E68F7" w14:textId="77777777" w:rsidR="00482A4C" w:rsidRDefault="00482A4C">
            <w:pPr>
              <w:jc w:val="both"/>
              <w:rPr>
                <w:lang w:eastAsia="zh-CN"/>
              </w:rPr>
            </w:pPr>
          </w:p>
        </w:tc>
      </w:tr>
      <w:tr w:rsidR="00482A4C" w14:paraId="765B68AA" w14:textId="77777777">
        <w:tc>
          <w:tcPr>
            <w:tcW w:w="1513" w:type="dxa"/>
            <w:gridSpan w:val="2"/>
            <w:shd w:val="clear" w:color="auto" w:fill="auto"/>
          </w:tcPr>
          <w:p w14:paraId="1696E2F0" w14:textId="77777777" w:rsidR="00482A4C" w:rsidRDefault="007627D4">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58CD1DA" w14:textId="77777777" w:rsidR="00482A4C" w:rsidRDefault="007627D4">
            <w:pPr>
              <w:jc w:val="both"/>
              <w:rPr>
                <w:lang w:eastAsia="zh-CN"/>
              </w:rPr>
            </w:pPr>
            <w:r>
              <w:rPr>
                <w:rFonts w:eastAsia="Yu Mincho"/>
                <w:lang w:eastAsia="ja-JP"/>
              </w:rPr>
              <w:t>We are fine with the proposal and we believe Alt.1 should be applied at least to in-band operation.</w:t>
            </w:r>
          </w:p>
        </w:tc>
      </w:tr>
      <w:tr w:rsidR="00482A4C" w14:paraId="5F947F2F" w14:textId="77777777">
        <w:tc>
          <w:tcPr>
            <w:tcW w:w="1513" w:type="dxa"/>
            <w:gridSpan w:val="2"/>
            <w:shd w:val="clear" w:color="auto" w:fill="auto"/>
          </w:tcPr>
          <w:p w14:paraId="2BCB451C" w14:textId="77777777" w:rsidR="00482A4C" w:rsidRDefault="007627D4">
            <w:pPr>
              <w:jc w:val="both"/>
              <w:rPr>
                <w:rFonts w:eastAsia="Yu Mincho"/>
                <w:lang w:eastAsia="ja-JP"/>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118" w:type="dxa"/>
            <w:gridSpan w:val="2"/>
            <w:shd w:val="clear" w:color="auto" w:fill="auto"/>
          </w:tcPr>
          <w:p w14:paraId="302706AF" w14:textId="77777777" w:rsidR="00482A4C" w:rsidRDefault="007627D4">
            <w:pPr>
              <w:jc w:val="both"/>
              <w:rPr>
                <w:rFonts w:eastAsiaTheme="minorEastAsia"/>
                <w:lang w:eastAsia="zh-CN"/>
              </w:rPr>
            </w:pPr>
            <w:r>
              <w:rPr>
                <w:rFonts w:eastAsiaTheme="minorEastAsia"/>
                <w:lang w:eastAsia="zh-CN"/>
              </w:rPr>
              <w:t>We prefer not to pursue Alt 2 and focus on Alt 1 for further study.</w:t>
            </w:r>
          </w:p>
          <w:p w14:paraId="6438344D" w14:textId="77777777" w:rsidR="00482A4C" w:rsidRDefault="00482A4C">
            <w:pPr>
              <w:jc w:val="both"/>
              <w:rPr>
                <w:rFonts w:eastAsiaTheme="minorEastAsia"/>
                <w:lang w:eastAsia="zh-CN"/>
              </w:rPr>
            </w:pPr>
          </w:p>
          <w:p w14:paraId="5B3B47CF" w14:textId="77777777" w:rsidR="00482A4C" w:rsidRDefault="007627D4">
            <w:pPr>
              <w:jc w:val="both"/>
              <w:rPr>
                <w:rFonts w:eastAsiaTheme="minorEastAsia"/>
                <w:lang w:eastAsia="zh-CN"/>
              </w:rPr>
            </w:pPr>
            <w:r>
              <w:rPr>
                <w:rFonts w:eastAsiaTheme="minorEastAsia"/>
                <w:lang w:eastAsia="zh-CN"/>
              </w:rPr>
              <w:t>We understand orthogonality is the reason we started from OFDM-based waveform.</w:t>
            </w:r>
          </w:p>
          <w:p w14:paraId="0C3EC83D" w14:textId="77777777" w:rsidR="00482A4C" w:rsidRDefault="00482A4C">
            <w:pPr>
              <w:jc w:val="both"/>
              <w:rPr>
                <w:rFonts w:eastAsia="Yu Mincho"/>
                <w:lang w:eastAsia="ja-JP"/>
              </w:rPr>
            </w:pPr>
          </w:p>
        </w:tc>
      </w:tr>
    </w:tbl>
    <w:p w14:paraId="5EE022A9" w14:textId="77777777" w:rsidR="00482A4C" w:rsidRDefault="00482A4C">
      <w:pPr>
        <w:jc w:val="both"/>
        <w:rPr>
          <w:lang w:eastAsia="zh-CN"/>
        </w:rPr>
      </w:pPr>
    </w:p>
    <w:p w14:paraId="579E9F82" w14:textId="77777777" w:rsidR="00482A4C" w:rsidRDefault="007627D4">
      <w:pPr>
        <w:pStyle w:val="Heading3"/>
        <w:jc w:val="both"/>
      </w:pPr>
      <w:bookmarkStart w:id="45" w:name="_Ref167011103"/>
      <w:r>
        <w:t>Waveform(s)</w:t>
      </w:r>
      <w:bookmarkEnd w:id="45"/>
      <w:r>
        <w:t xml:space="preserve"> [ACTIVE]</w:t>
      </w:r>
    </w:p>
    <w:p w14:paraId="7B5A3090" w14:textId="77777777" w:rsidR="00482A4C" w:rsidRDefault="007627D4">
      <w:pPr>
        <w:pStyle w:val="Heading4"/>
      </w:pPr>
      <w:r>
        <w:t>Round 1</w:t>
      </w:r>
    </w:p>
    <w:p w14:paraId="4E060B8F" w14:textId="77777777" w:rsidR="00482A4C" w:rsidRDefault="007627D4">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58F6418B" w14:textId="77777777" w:rsidR="00482A4C" w:rsidRDefault="00482A4C">
      <w:pPr>
        <w:jc w:val="both"/>
        <w:rPr>
          <w:lang w:eastAsia="zh-CN"/>
        </w:rPr>
      </w:pPr>
    </w:p>
    <w:p w14:paraId="7A3D4E1B" w14:textId="77777777" w:rsidR="00482A4C" w:rsidRDefault="007627D4">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1CEA4F22" w14:textId="77777777" w:rsidR="00482A4C" w:rsidRDefault="00482A4C">
      <w:pPr>
        <w:jc w:val="both"/>
        <w:rPr>
          <w:lang w:eastAsia="zh-CN"/>
        </w:rPr>
      </w:pPr>
    </w:p>
    <w:p w14:paraId="63EA7F6D" w14:textId="77777777" w:rsidR="00482A4C" w:rsidRDefault="00482A4C">
      <w:pPr>
        <w:jc w:val="both"/>
        <w:rPr>
          <w:lang w:eastAsia="zh-CN"/>
        </w:rPr>
      </w:pPr>
    </w:p>
    <w:p w14:paraId="36275BA7" w14:textId="77777777"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1EF3F474" w14:textId="77777777" w:rsidR="00482A4C" w:rsidRDefault="00482A4C">
      <w:pPr>
        <w:jc w:val="both"/>
        <w:rPr>
          <w:b/>
          <w:bCs/>
          <w:lang w:eastAsia="zh-CN"/>
        </w:rPr>
      </w:pPr>
    </w:p>
    <w:p w14:paraId="0FF5D75E" w14:textId="77777777" w:rsidR="00482A4C" w:rsidRDefault="007627D4">
      <w:pPr>
        <w:numPr>
          <w:ilvl w:val="0"/>
          <w:numId w:val="7"/>
        </w:numPr>
        <w:jc w:val="both"/>
        <w:rPr>
          <w:ins w:id="46" w:author="Matthew Webb" w:date="2024-05-20T17:02:00Z"/>
          <w:b/>
          <w:bCs/>
        </w:rPr>
      </w:pPr>
      <w:r>
        <w:rPr>
          <w:b/>
          <w:bCs/>
        </w:rPr>
        <w:t>The time domain OOK signal is the M chips of one OFDM symbol.</w:t>
      </w:r>
    </w:p>
    <w:p w14:paraId="6553E0BA" w14:textId="77777777" w:rsidR="00482A4C" w:rsidRDefault="007627D4">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5DE12685" w14:textId="77777777" w:rsidR="00482A4C" w:rsidRDefault="007627D4">
      <w:pPr>
        <w:numPr>
          <w:ilvl w:val="0"/>
          <w:numId w:val="7"/>
        </w:numPr>
        <w:jc w:val="both"/>
        <w:rPr>
          <w:b/>
          <w:bCs/>
        </w:rPr>
      </w:pPr>
      <w:r>
        <w:rPr>
          <w:b/>
          <w:bCs/>
        </w:rPr>
        <w:t xml:space="preserve">A chip is </w:t>
      </w:r>
      <w:del w:id="49" w:author="Matthew Webb" w:date="2024-05-20T17:14:00Z">
        <w:r>
          <w:rPr>
            <w:b/>
            <w:bCs/>
          </w:rPr>
          <w:delText>potentially up-sampled to</w:delText>
        </w:r>
      </w:del>
      <w:ins w:id="50" w:author="Matthew Webb" w:date="2024-05-20T17:14:00Z">
        <w:r>
          <w:rPr>
            <w:b/>
            <w:bCs/>
          </w:rPr>
          <w:t>represented by</w:t>
        </w:r>
      </w:ins>
      <w:r>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218FAC30" w14:textId="77777777" w:rsidR="00482A4C" w:rsidRDefault="007627D4">
      <w:pPr>
        <w:numPr>
          <w:ilvl w:val="1"/>
          <w:numId w:val="7"/>
        </w:numPr>
        <w:jc w:val="both"/>
        <w:rPr>
          <w:b/>
          <w:bCs/>
        </w:rPr>
      </w:pPr>
      <w:r>
        <w:rPr>
          <w:b/>
          <w:bCs/>
        </w:rPr>
        <w:t>Companies to report L</w:t>
      </w:r>
      <w:ins w:id="56" w:author="Matthew Webb" w:date="2024-05-20T17:16:00Z">
        <w:r>
          <w:rPr>
            <w:b/>
            <w:bCs/>
          </w:rPr>
          <w:t>, and how the chip is represented</w:t>
        </w:r>
      </w:ins>
      <w:r>
        <w:rPr>
          <w:b/>
          <w:bCs/>
        </w:rPr>
        <w:t>.</w:t>
      </w:r>
    </w:p>
    <w:p w14:paraId="1FCD682F" w14:textId="77777777" w:rsidR="00482A4C" w:rsidRDefault="007627D4">
      <w:pPr>
        <w:numPr>
          <w:ilvl w:val="0"/>
          <w:numId w:val="7"/>
        </w:numPr>
        <w:jc w:val="both"/>
        <w:rPr>
          <w:b/>
          <w:bCs/>
        </w:rPr>
      </w:pPr>
      <w:r>
        <w:rPr>
          <w:b/>
          <w:bCs/>
        </w:rPr>
        <w:t>An N’-points DFT (e.g. N’=128) is performed to obtain the frequency domain signal.</w:t>
      </w:r>
    </w:p>
    <w:p w14:paraId="26229623" w14:textId="77777777" w:rsidR="00482A4C" w:rsidRDefault="007627D4">
      <w:pPr>
        <w:numPr>
          <w:ilvl w:val="1"/>
          <w:numId w:val="7"/>
        </w:numPr>
        <w:jc w:val="both"/>
        <w:rPr>
          <w:ins w:id="57" w:author="Matthew Webb" w:date="2024-05-20T17:18:00Z"/>
          <w:b/>
          <w:bCs/>
        </w:rPr>
      </w:pPr>
      <w:r>
        <w:rPr>
          <w:b/>
          <w:bCs/>
        </w:rPr>
        <w:t>Companies to report N’. N’ modulo M = 0.</w:t>
      </w:r>
    </w:p>
    <w:p w14:paraId="17E685FF" w14:textId="77777777" w:rsidR="00482A4C" w:rsidRDefault="007627D4">
      <w:pPr>
        <w:numPr>
          <w:ilvl w:val="1"/>
          <w:numId w:val="7"/>
        </w:numPr>
        <w:jc w:val="both"/>
        <w:rPr>
          <w:b/>
          <w:bCs/>
        </w:rPr>
      </w:pPr>
      <w:ins w:id="58" w:author="Matthew Webb" w:date="2024-05-20T17:18:00Z">
        <w:r>
          <w:rPr>
            <w:b/>
            <w:bCs/>
          </w:rPr>
          <w:t>[Mention that N’ does not have to equal # subcarriers]</w:t>
        </w:r>
      </w:ins>
    </w:p>
    <w:p w14:paraId="01AF53D8" w14:textId="77777777" w:rsidR="00482A4C" w:rsidRDefault="007627D4">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ins w:id="59" w:author="Matthew Webb" w:date="2024-05-20T17:12:00Z">
        <w:r>
          <w:rPr>
            <w:b/>
            <w:bCs/>
          </w:rPr>
          <w:t xml:space="preserve"> [Use N’ subcarriers?]</w:t>
        </w:r>
      </w:ins>
    </w:p>
    <w:p w14:paraId="3E302E88" w14:textId="77777777" w:rsidR="00482A4C" w:rsidRDefault="007627D4">
      <w:pPr>
        <w:numPr>
          <w:ilvl w:val="0"/>
          <w:numId w:val="7"/>
        </w:numPr>
        <w:jc w:val="both"/>
        <w:rPr>
          <w:b/>
          <w:bCs/>
        </w:rPr>
      </w:pPr>
      <w:r>
        <w:rPr>
          <w:b/>
          <w:bCs/>
        </w:rPr>
        <w:t>Zero padding is added on both sides of the obtained X-length frequency signal to create a total N</w:t>
      </w:r>
      <w:del w:id="60" w:author="Matthew Webb" w:date="2024-05-20T17:12:00Z">
        <w:r>
          <w:rPr>
            <w:b/>
            <w:bCs/>
          </w:rPr>
          <w:delText>’</w:delText>
        </w:r>
      </w:del>
      <w:r>
        <w:rPr>
          <w:b/>
          <w:bCs/>
        </w:rPr>
        <w:t xml:space="preserve">-length frequency domain signal. </w:t>
      </w:r>
    </w:p>
    <w:p w14:paraId="5975DF90" w14:textId="77777777" w:rsidR="00482A4C" w:rsidRDefault="007627D4">
      <w:pPr>
        <w:numPr>
          <w:ilvl w:val="0"/>
          <w:numId w:val="7"/>
        </w:numPr>
        <w:jc w:val="both"/>
        <w:rPr>
          <w:b/>
          <w:bCs/>
        </w:rPr>
      </w:pPr>
      <w:del w:id="61" w:author="Matthew Webb" w:date="2024-05-20T17:15:00Z">
        <w:r>
          <w:rPr>
            <w:b/>
            <w:bCs/>
          </w:rPr>
          <w:delText xml:space="preserve">FFT-shift is reversed. </w:delText>
        </w:r>
      </w:del>
      <w:r>
        <w:rPr>
          <w:b/>
          <w:bCs/>
        </w:rPr>
        <w:t>An N</w:t>
      </w:r>
      <w:del w:id="62" w:author="Matthew Webb" w:date="2024-05-20T17:03:00Z">
        <w:r>
          <w:rPr>
            <w:b/>
            <w:bCs/>
          </w:rPr>
          <w:delText>’</w:delText>
        </w:r>
      </w:del>
      <w:r>
        <w:rPr>
          <w:b/>
          <w:bCs/>
        </w:rPr>
        <w:t>-points IDFT is performed to obtain the time domain signal.</w:t>
      </w:r>
    </w:p>
    <w:p w14:paraId="1A0E8516" w14:textId="77777777" w:rsidR="00482A4C" w:rsidRDefault="007627D4">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5FE5802E" w14:textId="77777777" w:rsidR="00482A4C" w:rsidRDefault="00482A4C">
      <w:pPr>
        <w:ind w:left="720"/>
        <w:jc w:val="both"/>
        <w:rPr>
          <w:b/>
          <w:bCs/>
          <w:highlight w:val="cyan"/>
        </w:rPr>
      </w:pPr>
    </w:p>
    <w:p w14:paraId="0273417A" w14:textId="77777777" w:rsidR="00482A4C" w:rsidRDefault="007627D4">
      <w:pPr>
        <w:ind w:left="360"/>
        <w:jc w:val="both"/>
        <w:rPr>
          <w:b/>
          <w:bCs/>
        </w:rPr>
      </w:pPr>
      <w:ins w:id="63" w:author="Matthew Webb" w:date="2024-05-20T17:21:00Z">
        <w:r>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1AA393DA" w14:textId="77777777" w:rsidR="00482A4C" w:rsidRDefault="00482A4C">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54A8627F" w14:textId="77777777">
        <w:tc>
          <w:tcPr>
            <w:tcW w:w="1513" w:type="dxa"/>
            <w:shd w:val="clear" w:color="auto" w:fill="auto"/>
          </w:tcPr>
          <w:p w14:paraId="106BE453" w14:textId="77777777" w:rsidR="00482A4C" w:rsidRDefault="007627D4">
            <w:pPr>
              <w:jc w:val="both"/>
              <w:rPr>
                <w:b/>
                <w:bCs/>
                <w:lang w:eastAsia="zh-CN"/>
              </w:rPr>
            </w:pPr>
            <w:r>
              <w:rPr>
                <w:b/>
                <w:bCs/>
                <w:lang w:eastAsia="zh-CN"/>
              </w:rPr>
              <w:t>Company</w:t>
            </w:r>
          </w:p>
        </w:tc>
        <w:tc>
          <w:tcPr>
            <w:tcW w:w="8118" w:type="dxa"/>
            <w:shd w:val="clear" w:color="auto" w:fill="auto"/>
          </w:tcPr>
          <w:p w14:paraId="1622EB45" w14:textId="77777777" w:rsidR="00482A4C" w:rsidRDefault="007627D4">
            <w:pPr>
              <w:jc w:val="both"/>
              <w:rPr>
                <w:b/>
                <w:bCs/>
                <w:lang w:eastAsia="zh-CN"/>
              </w:rPr>
            </w:pPr>
            <w:r>
              <w:rPr>
                <w:b/>
                <w:bCs/>
                <w:lang w:eastAsia="zh-CN"/>
              </w:rPr>
              <w:t>Views</w:t>
            </w:r>
          </w:p>
        </w:tc>
      </w:tr>
      <w:tr w:rsidR="00482A4C" w14:paraId="3D113C09" w14:textId="77777777">
        <w:tc>
          <w:tcPr>
            <w:tcW w:w="1513" w:type="dxa"/>
            <w:shd w:val="clear" w:color="auto" w:fill="auto"/>
          </w:tcPr>
          <w:p w14:paraId="5AD79753" w14:textId="77777777" w:rsidR="00482A4C" w:rsidRDefault="007627D4">
            <w:pPr>
              <w:jc w:val="both"/>
              <w:rPr>
                <w:lang w:eastAsia="zh-CN"/>
              </w:rPr>
            </w:pPr>
            <w:r>
              <w:rPr>
                <w:rFonts w:hint="eastAsia"/>
                <w:lang w:eastAsia="zh-CN"/>
              </w:rPr>
              <w:t>Qualcomm</w:t>
            </w:r>
          </w:p>
        </w:tc>
        <w:tc>
          <w:tcPr>
            <w:tcW w:w="8118" w:type="dxa"/>
            <w:shd w:val="clear" w:color="auto" w:fill="auto"/>
          </w:tcPr>
          <w:p w14:paraId="1BD5284A" w14:textId="77777777" w:rsidR="00482A4C" w:rsidRDefault="007627D4">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5B777041" w14:textId="77777777"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101A517F" w14:textId="77777777"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5CB52D7B" w14:textId="77777777" w:rsidR="00482A4C" w:rsidRDefault="007627D4">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D9EB84D" w14:textId="77777777" w:rsidR="00482A4C" w:rsidRDefault="00482A4C">
            <w:pPr>
              <w:jc w:val="both"/>
              <w:rPr>
                <w:lang w:eastAsia="zh-CN"/>
              </w:rPr>
            </w:pPr>
          </w:p>
        </w:tc>
      </w:tr>
      <w:tr w:rsidR="00482A4C" w14:paraId="2B606B00" w14:textId="77777777">
        <w:tc>
          <w:tcPr>
            <w:tcW w:w="1513" w:type="dxa"/>
            <w:shd w:val="clear" w:color="auto" w:fill="auto"/>
          </w:tcPr>
          <w:p w14:paraId="59390BD8" w14:textId="77777777" w:rsidR="00482A4C" w:rsidRDefault="007627D4">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7C8850DB" w14:textId="77777777" w:rsidR="00482A4C" w:rsidRDefault="007627D4">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1492D746"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605959B1"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5ED2BD28"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55AF89E9" w14:textId="77777777" w:rsidR="00482A4C" w:rsidRDefault="00482A4C">
            <w:pPr>
              <w:jc w:val="both"/>
              <w:rPr>
                <w:rFonts w:eastAsiaTheme="minorEastAsia"/>
                <w:lang w:eastAsia="zh-CN"/>
              </w:rPr>
            </w:pPr>
          </w:p>
          <w:p w14:paraId="4A4A9C71" w14:textId="77777777" w:rsidR="00482A4C" w:rsidRDefault="007627D4">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482A4C" w14:paraId="77A74285" w14:textId="77777777">
        <w:tc>
          <w:tcPr>
            <w:tcW w:w="1513" w:type="dxa"/>
            <w:shd w:val="clear" w:color="auto" w:fill="auto"/>
          </w:tcPr>
          <w:p w14:paraId="2CF5B193" w14:textId="77777777" w:rsidR="00482A4C" w:rsidRDefault="007627D4">
            <w:pPr>
              <w:jc w:val="both"/>
              <w:rPr>
                <w:lang w:eastAsia="zh-CN"/>
              </w:rPr>
            </w:pPr>
            <w:r>
              <w:rPr>
                <w:rFonts w:eastAsiaTheme="minorEastAsia" w:hint="eastAsia"/>
                <w:lang w:eastAsia="zh-CN"/>
              </w:rPr>
              <w:t>OPPO</w:t>
            </w:r>
          </w:p>
        </w:tc>
        <w:tc>
          <w:tcPr>
            <w:tcW w:w="8118" w:type="dxa"/>
            <w:shd w:val="clear" w:color="auto" w:fill="auto"/>
          </w:tcPr>
          <w:p w14:paraId="68AA0E52" w14:textId="77777777"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5EF44949" w14:textId="77777777" w:rsidR="00482A4C" w:rsidRDefault="00482A4C">
            <w:pPr>
              <w:jc w:val="both"/>
              <w:rPr>
                <w:rFonts w:eastAsiaTheme="minorEastAsia"/>
                <w:lang w:eastAsia="zh-CN"/>
              </w:rPr>
            </w:pPr>
          </w:p>
          <w:p w14:paraId="5CAC6C21" w14:textId="77777777" w:rsidR="00482A4C" w:rsidRDefault="00A22C43">
            <w:pPr>
              <w:jc w:val="both"/>
              <w:rPr>
                <w:lang w:eastAsia="zh-CN"/>
              </w:rPr>
            </w:pPr>
            <w:r>
              <w:rPr>
                <w:noProof/>
              </w:rPr>
            </w:r>
            <w:r w:rsidR="00A22C43">
              <w:rPr>
                <w:noProof/>
              </w:rPr>
              <w:object w:dxaOrig="6555" w:dyaOrig="2599" w14:anchorId="1059E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pt;height:130pt;mso-width-percent:0;mso-height-percent:0;mso-width-percent:0;mso-height-percent:0" o:ole="">
                  <v:imagedata r:id="rId7" o:title=""/>
                </v:shape>
                <o:OLEObject Type="Embed" ProgID="Visio.Drawing.15" ShapeID="_x0000_i1025" DrawAspect="Content" ObjectID="_1777966676" r:id="rId8"/>
              </w:object>
            </w:r>
          </w:p>
        </w:tc>
      </w:tr>
      <w:tr w:rsidR="00482A4C" w14:paraId="50B4E6BF" w14:textId="77777777">
        <w:tc>
          <w:tcPr>
            <w:tcW w:w="1513" w:type="dxa"/>
            <w:shd w:val="clear" w:color="auto" w:fill="auto"/>
          </w:tcPr>
          <w:p w14:paraId="66AFF0D5" w14:textId="77777777" w:rsidR="00482A4C" w:rsidRDefault="007627D4">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06B719A3" w14:textId="77777777" w:rsidR="00482A4C" w:rsidRDefault="007627D4">
            <w:pPr>
              <w:jc w:val="both"/>
              <w:rPr>
                <w:rFonts w:eastAsia="SimSun"/>
                <w:lang w:eastAsia="zh-CN"/>
              </w:rPr>
            </w:pPr>
            <w:r>
              <w:rPr>
                <w:rFonts w:eastAsia="SimSun" w:hint="eastAsia"/>
                <w:lang w:eastAsia="zh-CN"/>
              </w:rPr>
              <w:t>In addition to the offline discussion:</w:t>
            </w:r>
          </w:p>
          <w:p w14:paraId="395F382A" w14:textId="77777777" w:rsidR="00482A4C" w:rsidRDefault="007627D4">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14FA74B5" w14:textId="77777777" w:rsidR="00482A4C" w:rsidRDefault="007627D4">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675C083C" w14:textId="77777777" w:rsidR="00482A4C" w:rsidRDefault="007627D4">
            <w:pPr>
              <w:numPr>
                <w:ilvl w:val="0"/>
                <w:numId w:val="10"/>
              </w:numPr>
              <w:jc w:val="both"/>
              <w:rPr>
                <w:rFonts w:eastAsia="SimSun"/>
                <w:lang w:eastAsia="zh-CN"/>
              </w:rPr>
            </w:pPr>
            <w:r>
              <w:rPr>
                <w:rFonts w:eastAsia="SimSun" w:hint="eastAsia"/>
                <w:lang w:eastAsia="zh-CN"/>
              </w:rPr>
              <w:t>Step 7, it depends on the CP handling discussion above.</w:t>
            </w:r>
          </w:p>
        </w:tc>
      </w:tr>
      <w:tr w:rsidR="00482A4C" w14:paraId="15BB8026" w14:textId="77777777">
        <w:tc>
          <w:tcPr>
            <w:tcW w:w="1513" w:type="dxa"/>
            <w:shd w:val="clear" w:color="auto" w:fill="auto"/>
          </w:tcPr>
          <w:p w14:paraId="47051E61" w14:textId="77777777"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14:paraId="2A6B45C8" w14:textId="77777777" w:rsidR="00482A4C" w:rsidRDefault="007627D4">
            <w:pPr>
              <w:jc w:val="both"/>
              <w:rPr>
                <w:rFonts w:eastAsia="SimSun"/>
                <w:lang w:eastAsia="zh-CN"/>
              </w:rPr>
            </w:pPr>
            <w:r>
              <w:rPr>
                <w:rFonts w:eastAsia="SimSun"/>
                <w:lang w:eastAsia="zh-CN"/>
              </w:rPr>
              <w:t>In step 2, upsampling repeats the chips, so the sequence input to the DFT contains only 1s and 0s. In general, as in the offline, each chip can be represented by a sequence, e.g., ZC. So, instead of upsampling, we prefer each chip to be represented by L samples.</w:t>
            </w:r>
          </w:p>
          <w:p w14:paraId="7060DBA0" w14:textId="77777777" w:rsidR="00482A4C" w:rsidRDefault="007627D4">
            <w:pPr>
              <w:jc w:val="both"/>
              <w:rPr>
                <w:rFonts w:eastAsia="SimSun"/>
                <w:lang w:eastAsia="zh-CN"/>
              </w:rPr>
            </w:pPr>
            <w:r>
              <w:rPr>
                <w:rFonts w:eastAsia="SimSun"/>
                <w:lang w:eastAsia="zh-CN"/>
              </w:rPr>
              <w:t xml:space="preserve">In step 3, the DFT size should be equal to L. The benefit of keeping the DFT and IDFT sizes are not clear. If the DFT size is N’ (equal to IDFT size), then we should clarify how the N’-DFT of L samples are taken. Are the L samples padded with zeros, or do we upsample L samples (i.e., by inserting zeros between samples) to N’ samples? </w:t>
            </w:r>
          </w:p>
          <w:p w14:paraId="4ED67E63" w14:textId="77777777" w:rsidR="00482A4C" w:rsidRDefault="007627D4">
            <w:pPr>
              <w:jc w:val="both"/>
              <w:rPr>
                <w:rFonts w:eastAsia="SimSun"/>
                <w:lang w:eastAsia="zh-CN"/>
              </w:rPr>
            </w:pPr>
            <w:r>
              <w:rPr>
                <w:rFonts w:eastAsia="SimSun"/>
                <w:lang w:eastAsia="zh-CN"/>
              </w:rPr>
              <w:t>In step 4, taking only the center X samples may not be accurate if in step 3 we apply zero-padding.</w:t>
            </w:r>
          </w:p>
        </w:tc>
      </w:tr>
      <w:tr w:rsidR="00482A4C" w14:paraId="5EADC248" w14:textId="77777777">
        <w:tc>
          <w:tcPr>
            <w:tcW w:w="1513" w:type="dxa"/>
            <w:shd w:val="clear" w:color="auto" w:fill="auto"/>
          </w:tcPr>
          <w:p w14:paraId="552FDFA9" w14:textId="77777777" w:rsidR="00482A4C" w:rsidRDefault="007627D4">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A43687" w14:textId="77777777" w:rsidR="00482A4C" w:rsidRDefault="007627D4">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ECCB49B" w14:textId="77777777" w:rsidR="00482A4C" w:rsidRDefault="00482A4C">
            <w:pPr>
              <w:jc w:val="both"/>
              <w:rPr>
                <w:rFonts w:eastAsiaTheme="minorEastAsia"/>
                <w:lang w:eastAsia="zh-CN"/>
              </w:rPr>
            </w:pPr>
          </w:p>
          <w:p w14:paraId="4E3976CC" w14:textId="77777777" w:rsidR="00482A4C" w:rsidRDefault="007627D4">
            <w:pPr>
              <w:jc w:val="both"/>
              <w:rPr>
                <w:rFonts w:eastAsiaTheme="minorEastAsia"/>
                <w:lang w:eastAsia="zh-CN"/>
              </w:rPr>
            </w:pPr>
            <w:r>
              <w:rPr>
                <w:rFonts w:eastAsiaTheme="minorEastAsia"/>
                <w:lang w:eastAsia="zh-CN"/>
              </w:rPr>
              <w:lastRenderedPageBreak/>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0D8F5DCF" w14:textId="77777777" w:rsidR="00482A4C" w:rsidRDefault="00482A4C">
            <w:pPr>
              <w:jc w:val="both"/>
              <w:rPr>
                <w:rFonts w:eastAsiaTheme="minorEastAsia"/>
                <w:lang w:eastAsia="zh-CN"/>
              </w:rPr>
            </w:pPr>
          </w:p>
          <w:p w14:paraId="500E7EAD" w14:textId="77777777" w:rsidR="00482A4C" w:rsidRDefault="007627D4">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571EA0B1" w14:textId="77777777" w:rsidR="00482A4C" w:rsidRDefault="00482A4C">
            <w:pPr>
              <w:jc w:val="both"/>
              <w:rPr>
                <w:rFonts w:eastAsiaTheme="minorEastAsia"/>
                <w:lang w:eastAsia="zh-CN"/>
              </w:rPr>
            </w:pPr>
          </w:p>
          <w:p w14:paraId="4D078B14" w14:textId="77777777"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56F63DF" w14:textId="77777777" w:rsidR="00482A4C" w:rsidRDefault="00482A4C">
            <w:pPr>
              <w:jc w:val="both"/>
              <w:rPr>
                <w:b/>
                <w:bCs/>
                <w:lang w:eastAsia="zh-CN"/>
              </w:rPr>
            </w:pPr>
          </w:p>
          <w:p w14:paraId="0D57212E" w14:textId="77777777" w:rsidR="00482A4C" w:rsidRDefault="007627D4">
            <w:pPr>
              <w:numPr>
                <w:ilvl w:val="0"/>
                <w:numId w:val="11"/>
              </w:numPr>
              <w:jc w:val="both"/>
              <w:rPr>
                <w:b/>
                <w:bCs/>
              </w:rPr>
            </w:pPr>
            <w:r>
              <w:rPr>
                <w:b/>
                <w:bCs/>
              </w:rPr>
              <w:t>The time domain OOK signal is the M chips of one OFDM symbol.</w:t>
            </w:r>
          </w:p>
          <w:p w14:paraId="62A099E8" w14:textId="77777777" w:rsidR="00482A4C" w:rsidRDefault="007627D4">
            <w:pPr>
              <w:numPr>
                <w:ilvl w:val="0"/>
                <w:numId w:val="11"/>
              </w:numPr>
              <w:jc w:val="both"/>
              <w:rPr>
                <w:b/>
                <w:bCs/>
              </w:rPr>
            </w:pPr>
            <w:r>
              <w:rPr>
                <w:b/>
                <w:bCs/>
              </w:rPr>
              <w:t xml:space="preserve">A chip is potentially up-sampled </w:t>
            </w:r>
            <w:r>
              <w:rPr>
                <w:b/>
                <w:bCs/>
                <w:color w:val="FF0000"/>
              </w:rPr>
              <w:t xml:space="preserve">or represented </w:t>
            </w:r>
            <w:r>
              <w:rPr>
                <w:b/>
                <w:bCs/>
              </w:rPr>
              <w:t>to L samples, L = N’/M.</w:t>
            </w:r>
          </w:p>
          <w:p w14:paraId="463D3BF6" w14:textId="77777777" w:rsidR="00482A4C" w:rsidRDefault="007627D4">
            <w:pPr>
              <w:numPr>
                <w:ilvl w:val="1"/>
                <w:numId w:val="11"/>
              </w:numPr>
              <w:jc w:val="both"/>
              <w:rPr>
                <w:b/>
                <w:bCs/>
              </w:rPr>
            </w:pPr>
            <w:r>
              <w:rPr>
                <w:b/>
                <w:bCs/>
              </w:rPr>
              <w:t>Companies to report L.</w:t>
            </w:r>
          </w:p>
          <w:p w14:paraId="36322EAD" w14:textId="77777777" w:rsidR="00482A4C" w:rsidRDefault="007627D4">
            <w:pPr>
              <w:numPr>
                <w:ilvl w:val="0"/>
                <w:numId w:val="11"/>
              </w:numPr>
              <w:jc w:val="both"/>
              <w:rPr>
                <w:b/>
                <w:bCs/>
              </w:rPr>
            </w:pPr>
            <w:r>
              <w:rPr>
                <w:b/>
                <w:bCs/>
              </w:rPr>
              <w:t>An N’-points DFT</w:t>
            </w:r>
            <w:r>
              <w:rPr>
                <w:b/>
                <w:bCs/>
                <w:color w:val="000000" w:themeColor="text1"/>
              </w:rPr>
              <w:t xml:space="preserve"> (e.g. N’=128</w:t>
            </w:r>
            <w:r>
              <w:rPr>
                <w:b/>
                <w:bCs/>
                <w:color w:val="FF0000"/>
              </w:rPr>
              <w:t xml:space="preserve"> or equal to X</w:t>
            </w:r>
            <w:r>
              <w:rPr>
                <w:b/>
                <w:bCs/>
                <w:color w:val="000000" w:themeColor="text1"/>
              </w:rPr>
              <w:t>)</w:t>
            </w:r>
            <w:r>
              <w:rPr>
                <w:b/>
                <w:bCs/>
              </w:rPr>
              <w:t xml:space="preserve"> is performed to obtain the frequency domain signal.</w:t>
            </w:r>
          </w:p>
          <w:p w14:paraId="3E356250" w14:textId="77777777" w:rsidR="00482A4C" w:rsidRDefault="007627D4">
            <w:pPr>
              <w:numPr>
                <w:ilvl w:val="1"/>
                <w:numId w:val="11"/>
              </w:numPr>
              <w:jc w:val="both"/>
              <w:rPr>
                <w:b/>
                <w:bCs/>
              </w:rPr>
            </w:pPr>
            <w:r>
              <w:rPr>
                <w:b/>
                <w:bCs/>
              </w:rPr>
              <w:t>Companies to report N’. N’ modulo M = 0.</w:t>
            </w:r>
          </w:p>
          <w:p w14:paraId="21096B22" w14:textId="77777777" w:rsidR="00482A4C" w:rsidRDefault="007627D4">
            <w:pPr>
              <w:numPr>
                <w:ilvl w:val="0"/>
                <w:numId w:val="11"/>
              </w:numPr>
              <w:jc w:val="both"/>
              <w:rPr>
                <w:b/>
                <w:bCs/>
              </w:rPr>
            </w:pPr>
            <w:r>
              <w:rPr>
                <w:b/>
                <w:bCs/>
                <w:color w:val="FF0000"/>
              </w:rPr>
              <w:t xml:space="preserve">If N’ greater than X, </w:t>
            </w:r>
            <w:r>
              <w:rPr>
                <w:rFonts w:hint="eastAsia"/>
                <w:b/>
                <w:bCs/>
                <w:color w:val="FF0000"/>
              </w:rPr>
              <w:t>except</w:t>
            </w:r>
            <w:r>
              <w:rPr>
                <w:b/>
                <w:bCs/>
                <w:color w:val="FF0000"/>
              </w:rPr>
              <w:t xml:space="preserve"> the X elements mapped to the X subcarriers of B</w:t>
            </w:r>
            <w:r>
              <w:rPr>
                <w:b/>
                <w:bCs/>
                <w:color w:val="FF0000"/>
                <w:vertAlign w:val="subscript"/>
              </w:rPr>
              <w:t>tx,R2D</w:t>
            </w:r>
            <w:r>
              <w:rPr>
                <w:b/>
                <w:bCs/>
                <w:color w:val="FF0000"/>
              </w:rPr>
              <w:t xml:space="preserve"> </w:t>
            </w:r>
            <w:r>
              <w:rPr>
                <w:rFonts w:hint="eastAsia"/>
                <w:b/>
                <w:bCs/>
                <w:strike/>
                <w:color w:val="FF0000"/>
              </w:rPr>
              <w:t>T</w:t>
            </w:r>
            <w:r>
              <w:rPr>
                <w:b/>
                <w:bCs/>
                <w:strike/>
                <w:color w:val="FF0000"/>
              </w:rPr>
              <w:t>he frequency domain signal FFT-shifted to be centered on DC, and the central are mapped to the X subcarriers of B</w:t>
            </w:r>
            <w:r>
              <w:rPr>
                <w:b/>
                <w:bCs/>
                <w:strike/>
                <w:color w:val="FF0000"/>
                <w:vertAlign w:val="subscript"/>
              </w:rPr>
              <w:t>tx,R2D</w:t>
            </w:r>
            <w:r>
              <w:rPr>
                <w:b/>
                <w:bCs/>
                <w:strike/>
                <w:color w:val="FF0000"/>
              </w:rPr>
              <w:t>;</w:t>
            </w:r>
            <w:r>
              <w:rPr>
                <w:rFonts w:eastAsiaTheme="minorEastAsia" w:hint="eastAsia"/>
                <w:b/>
                <w:bCs/>
                <w:color w:val="FF0000"/>
                <w:lang w:eastAsia="zh-CN"/>
              </w:rPr>
              <w:t xml:space="preserve"> </w:t>
            </w:r>
            <w:r>
              <w:rPr>
                <w:b/>
                <w:bCs/>
                <w:strike/>
                <w:color w:val="FF0000"/>
              </w:rPr>
              <w:t xml:space="preserve">Zero padding is added on both sides of the obtained X-length frequency signal </w:t>
            </w:r>
            <w:r>
              <w:rPr>
                <w:b/>
                <w:bCs/>
                <w:color w:val="FF0000"/>
              </w:rPr>
              <w:t xml:space="preserve">others are zero padding </w:t>
            </w:r>
            <w:r>
              <w:rPr>
                <w:b/>
                <w:bCs/>
              </w:rPr>
              <w:t xml:space="preserve">to create a total N’-length frequency domain signal. </w:t>
            </w:r>
          </w:p>
          <w:p w14:paraId="015FC98D" w14:textId="77777777" w:rsidR="00482A4C" w:rsidRDefault="007627D4">
            <w:pPr>
              <w:numPr>
                <w:ilvl w:val="0"/>
                <w:numId w:val="11"/>
              </w:numPr>
              <w:jc w:val="both"/>
              <w:rPr>
                <w:b/>
                <w:bCs/>
              </w:rPr>
            </w:pPr>
            <w:r>
              <w:rPr>
                <w:b/>
                <w:bCs/>
                <w:strike/>
              </w:rPr>
              <w:t xml:space="preserve">FFT-shift is reversed. </w:t>
            </w:r>
            <w:r>
              <w:rPr>
                <w:b/>
                <w:bCs/>
              </w:rPr>
              <w:t>An N</w:t>
            </w:r>
            <w:r>
              <w:rPr>
                <w:b/>
                <w:bCs/>
                <w:strike/>
                <w:color w:val="FF0000"/>
              </w:rPr>
              <w:t>’</w:t>
            </w:r>
            <w:r>
              <w:rPr>
                <w:b/>
                <w:bCs/>
              </w:rPr>
              <w:t>-points IDFT is performed to obtain the time domain signal.</w:t>
            </w:r>
          </w:p>
          <w:p w14:paraId="52C3E3AA" w14:textId="77777777" w:rsidR="00482A4C" w:rsidRDefault="007627D4">
            <w:pPr>
              <w:numPr>
                <w:ilvl w:val="0"/>
                <w:numId w:val="11"/>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37053ACE" w14:textId="77777777" w:rsidR="00482A4C" w:rsidRDefault="00482A4C">
            <w:pPr>
              <w:jc w:val="both"/>
              <w:rPr>
                <w:rFonts w:eastAsia="SimSun"/>
                <w:lang w:eastAsia="zh-CN"/>
              </w:rPr>
            </w:pPr>
          </w:p>
        </w:tc>
      </w:tr>
    </w:tbl>
    <w:p w14:paraId="4B032F01" w14:textId="77777777" w:rsidR="00482A4C" w:rsidRDefault="00482A4C">
      <w:pPr>
        <w:jc w:val="both"/>
      </w:pPr>
    </w:p>
    <w:p w14:paraId="542F13F3" w14:textId="77777777" w:rsidR="00482A4C" w:rsidRDefault="00482A4C">
      <w:pPr>
        <w:jc w:val="both"/>
      </w:pPr>
    </w:p>
    <w:p w14:paraId="2D1D4245" w14:textId="77777777" w:rsidR="00482A4C" w:rsidRDefault="007627D4">
      <w:pPr>
        <w:jc w:val="both"/>
      </w:pPr>
      <w:r>
        <w:t>For CP-OFDM generation, there are no specific proposals available. Proponents may wish to provide them, or we can focus on DFT-s-OFDM from now on.</w:t>
      </w:r>
    </w:p>
    <w:p w14:paraId="5684279C" w14:textId="77777777" w:rsidR="00482A4C" w:rsidRDefault="00482A4C">
      <w:pPr>
        <w:jc w:val="both"/>
      </w:pPr>
    </w:p>
    <w:p w14:paraId="26F05DA5" w14:textId="77777777" w:rsidR="00482A4C" w:rsidRDefault="007627D4">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82A4C" w14:paraId="5CD9A9DE" w14:textId="77777777">
        <w:tc>
          <w:tcPr>
            <w:tcW w:w="1526" w:type="dxa"/>
            <w:shd w:val="clear" w:color="auto" w:fill="auto"/>
          </w:tcPr>
          <w:p w14:paraId="6E4551D7" w14:textId="77777777" w:rsidR="00482A4C" w:rsidRDefault="007627D4">
            <w:pPr>
              <w:jc w:val="both"/>
              <w:rPr>
                <w:b/>
                <w:bCs/>
                <w:lang w:eastAsia="zh-CN"/>
              </w:rPr>
            </w:pPr>
            <w:r>
              <w:rPr>
                <w:b/>
                <w:bCs/>
                <w:lang w:eastAsia="zh-CN"/>
              </w:rPr>
              <w:t>Company</w:t>
            </w:r>
          </w:p>
        </w:tc>
        <w:tc>
          <w:tcPr>
            <w:tcW w:w="8331" w:type="dxa"/>
            <w:shd w:val="clear" w:color="auto" w:fill="auto"/>
          </w:tcPr>
          <w:p w14:paraId="74618935" w14:textId="77777777" w:rsidR="00482A4C" w:rsidRDefault="007627D4">
            <w:pPr>
              <w:jc w:val="both"/>
              <w:rPr>
                <w:b/>
                <w:bCs/>
                <w:lang w:eastAsia="zh-CN"/>
              </w:rPr>
            </w:pPr>
            <w:r>
              <w:rPr>
                <w:b/>
                <w:bCs/>
                <w:lang w:eastAsia="zh-CN"/>
              </w:rPr>
              <w:t>Views</w:t>
            </w:r>
          </w:p>
        </w:tc>
      </w:tr>
      <w:tr w:rsidR="00482A4C" w14:paraId="5F99FBB6" w14:textId="77777777">
        <w:tc>
          <w:tcPr>
            <w:tcW w:w="1526" w:type="dxa"/>
            <w:shd w:val="clear" w:color="auto" w:fill="auto"/>
          </w:tcPr>
          <w:p w14:paraId="25568DFB" w14:textId="77777777" w:rsidR="00482A4C" w:rsidRDefault="007627D4">
            <w:pPr>
              <w:jc w:val="both"/>
              <w:rPr>
                <w:lang w:eastAsia="zh-CN"/>
              </w:rPr>
            </w:pPr>
            <w:r>
              <w:rPr>
                <w:lang w:eastAsia="zh-CN"/>
              </w:rPr>
              <w:t>EURECOM</w:t>
            </w:r>
          </w:p>
        </w:tc>
        <w:tc>
          <w:tcPr>
            <w:tcW w:w="8331" w:type="dxa"/>
            <w:shd w:val="clear" w:color="auto" w:fill="auto"/>
          </w:tcPr>
          <w:p w14:paraId="049191FB" w14:textId="77777777" w:rsidR="00482A4C" w:rsidRDefault="007627D4">
            <w:pPr>
              <w:jc w:val="both"/>
              <w:rPr>
                <w:lang w:eastAsia="zh-CN"/>
              </w:rPr>
            </w:pPr>
            <w:r>
              <w:rPr>
                <w:lang w:eastAsia="zh-CN"/>
              </w:rPr>
              <w:t>For the CP-OFDM, we may follow the LP-WUS generation.</w:t>
            </w:r>
          </w:p>
        </w:tc>
      </w:tr>
      <w:tr w:rsidR="00482A4C" w14:paraId="2AE612A1" w14:textId="77777777">
        <w:tc>
          <w:tcPr>
            <w:tcW w:w="1526" w:type="dxa"/>
            <w:shd w:val="clear" w:color="auto" w:fill="auto"/>
          </w:tcPr>
          <w:p w14:paraId="315A516E" w14:textId="77777777" w:rsidR="00482A4C" w:rsidRDefault="00482A4C">
            <w:pPr>
              <w:jc w:val="both"/>
              <w:rPr>
                <w:lang w:eastAsia="zh-CN"/>
              </w:rPr>
            </w:pPr>
          </w:p>
        </w:tc>
        <w:tc>
          <w:tcPr>
            <w:tcW w:w="8331" w:type="dxa"/>
            <w:shd w:val="clear" w:color="auto" w:fill="auto"/>
          </w:tcPr>
          <w:p w14:paraId="70F2BA68" w14:textId="77777777" w:rsidR="00482A4C" w:rsidRDefault="00482A4C">
            <w:pPr>
              <w:jc w:val="both"/>
              <w:rPr>
                <w:lang w:eastAsia="zh-CN"/>
              </w:rPr>
            </w:pPr>
          </w:p>
        </w:tc>
      </w:tr>
    </w:tbl>
    <w:p w14:paraId="57658513" w14:textId="77777777" w:rsidR="00482A4C" w:rsidRDefault="00482A4C">
      <w:pPr>
        <w:jc w:val="both"/>
      </w:pPr>
    </w:p>
    <w:p w14:paraId="6CAF1AE4" w14:textId="77777777" w:rsidR="00482A4C" w:rsidRDefault="007627D4">
      <w:pPr>
        <w:pStyle w:val="Heading4"/>
      </w:pPr>
      <w:r>
        <w:t>Round 2</w:t>
      </w:r>
    </w:p>
    <w:p w14:paraId="14A799BD" w14:textId="77777777" w:rsidR="00482A4C" w:rsidRDefault="007627D4">
      <w:pPr>
        <w:jc w:val="both"/>
      </w:pPr>
      <w:r>
        <w:t>Updated proposal tries to account for the written and offline comments – hopefully reasons for change are obvious given those.</w:t>
      </w:r>
    </w:p>
    <w:p w14:paraId="7CC19357"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upsampling is replaced by “represented by”</w:t>
      </w:r>
    </w:p>
    <w:p w14:paraId="293E6CD7"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fft-shift and un-shift is removed – companies are left to describe how to go from N’ to N.</w:t>
      </w:r>
    </w:p>
    <w:p w14:paraId="5AE22DB9"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possibility that the DFT is only for the same number of subcarriers as Btx,R2D is explicitly given.</w:t>
      </w:r>
    </w:p>
    <w:p w14:paraId="32010632"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 xml:space="preserve">The case of including CP in the chip the FL is not sure of enough details, but is happy to provide an </w:t>
      </w:r>
      <w:r>
        <w:rPr>
          <w:rFonts w:ascii="Times New Roman" w:hAnsi="Times New Roman"/>
          <w:sz w:val="22"/>
        </w:rPr>
        <w:lastRenderedPageBreak/>
        <w:t>FFS to capture it precisely either in this meeting or the next, and hence hopes companies can proceed in good faith on this proposal</w:t>
      </w:r>
    </w:p>
    <w:p w14:paraId="6C578CE5" w14:textId="77777777" w:rsidR="00482A4C" w:rsidRDefault="00482A4C">
      <w:pPr>
        <w:jc w:val="both"/>
      </w:pPr>
    </w:p>
    <w:p w14:paraId="75C51A22" w14:textId="77777777" w:rsidR="00482A4C" w:rsidRDefault="007627D4">
      <w:pPr>
        <w:jc w:val="both"/>
        <w:rPr>
          <w:b/>
          <w:bCs/>
        </w:rPr>
      </w:pPr>
      <w:r>
        <w:rPr>
          <w:b/>
          <w:bCs/>
          <w:lang w:eastAsia="zh-CN"/>
        </w:rPr>
        <w:t xml:space="preserve">Proposal 2.1.2a(II): </w:t>
      </w:r>
      <w:r>
        <w:rPr>
          <w:b/>
          <w:bCs/>
        </w:rPr>
        <w:t>For the case of when CP is not part of a chip:</w:t>
      </w:r>
    </w:p>
    <w:p w14:paraId="25888E9A" w14:textId="77777777" w:rsidR="00482A4C" w:rsidRDefault="007627D4">
      <w:pPr>
        <w:numPr>
          <w:ilvl w:val="0"/>
          <w:numId w:val="13"/>
        </w:numPr>
        <w:jc w:val="both"/>
        <w:rPr>
          <w:b/>
          <w:bCs/>
        </w:rPr>
      </w:pPr>
      <w:r>
        <w:rPr>
          <w:b/>
          <w:bCs/>
        </w:rPr>
        <w:t>The time domain OOK signal is the M chips of one OFDM symbol.</w:t>
      </w:r>
    </w:p>
    <w:p w14:paraId="02D3745A" w14:textId="77777777" w:rsidR="00482A4C" w:rsidRDefault="007627D4">
      <w:pPr>
        <w:numPr>
          <w:ilvl w:val="0"/>
          <w:numId w:val="13"/>
        </w:numPr>
        <w:jc w:val="both"/>
        <w:rPr>
          <w:b/>
          <w:bCs/>
        </w:rPr>
      </w:pPr>
      <w:r>
        <w:rPr>
          <w:b/>
          <w:bCs/>
        </w:rPr>
        <w:t>A chip is represented by L samples, L = N’/M.</w:t>
      </w:r>
    </w:p>
    <w:p w14:paraId="05236256" w14:textId="77777777" w:rsidR="00482A4C" w:rsidRDefault="007627D4">
      <w:pPr>
        <w:numPr>
          <w:ilvl w:val="1"/>
          <w:numId w:val="13"/>
        </w:numPr>
        <w:jc w:val="both"/>
        <w:rPr>
          <w:b/>
          <w:bCs/>
        </w:rPr>
      </w:pPr>
      <w:r>
        <w:rPr>
          <w:b/>
          <w:bCs/>
        </w:rPr>
        <w:t>Companies to report L, and how the representation is performed, e.g. by upsampling.</w:t>
      </w:r>
    </w:p>
    <w:p w14:paraId="39803537" w14:textId="77777777" w:rsidR="00482A4C" w:rsidRDefault="007627D4">
      <w:pPr>
        <w:numPr>
          <w:ilvl w:val="0"/>
          <w:numId w:val="13"/>
        </w:numPr>
        <w:jc w:val="both"/>
        <w:rPr>
          <w:b/>
          <w:bCs/>
        </w:rPr>
      </w:pPr>
      <w:r>
        <w:rPr>
          <w:b/>
          <w:bCs/>
        </w:rPr>
        <w:t>An N’-points DFT (e.g. N’=128 or equal to X) is performed to obtain the frequency domain signal.</w:t>
      </w:r>
    </w:p>
    <w:p w14:paraId="068663C2" w14:textId="77777777" w:rsidR="00482A4C" w:rsidRDefault="007627D4">
      <w:pPr>
        <w:numPr>
          <w:ilvl w:val="1"/>
          <w:numId w:val="13"/>
        </w:numPr>
        <w:jc w:val="both"/>
        <w:rPr>
          <w:b/>
          <w:bCs/>
        </w:rPr>
      </w:pPr>
      <w:r>
        <w:rPr>
          <w:b/>
          <w:bCs/>
        </w:rPr>
        <w:t>Companies to report N’. N’ modulo M = 0.</w:t>
      </w:r>
    </w:p>
    <w:p w14:paraId="6CADC112" w14:textId="77777777" w:rsidR="00482A4C" w:rsidRDefault="007627D4">
      <w:pPr>
        <w:numPr>
          <w:ilvl w:val="0"/>
          <w:numId w:val="13"/>
        </w:numPr>
        <w:jc w:val="both"/>
        <w:rPr>
          <w:b/>
          <w:bCs/>
        </w:rPr>
      </w:pPr>
      <w:r>
        <w:rPr>
          <w:b/>
          <w:bCs/>
        </w:rPr>
        <w:t xml:space="preserve">If N’ &gt; X, </w:t>
      </w:r>
      <w:r>
        <w:rPr>
          <w:rFonts w:hint="eastAsia"/>
          <w:b/>
          <w:bCs/>
        </w:rPr>
        <w:t>except</w:t>
      </w:r>
      <w:r>
        <w:rPr>
          <w:b/>
          <w:bCs/>
        </w:rPr>
        <w:t xml:space="preserve"> the X elements mapped to the X subcarriers of B</w:t>
      </w:r>
      <w:r>
        <w:rPr>
          <w:b/>
          <w:bCs/>
          <w:vertAlign w:val="subscript"/>
        </w:rPr>
        <w:t>tx,R2D</w:t>
      </w:r>
      <w:r>
        <w:rPr>
          <w:b/>
          <w:bCs/>
        </w:rPr>
        <w:t xml:space="preserve"> others are set to zero. </w:t>
      </w:r>
    </w:p>
    <w:p w14:paraId="60D4C733" w14:textId="77777777" w:rsidR="00482A4C" w:rsidRDefault="007627D4">
      <w:pPr>
        <w:numPr>
          <w:ilvl w:val="0"/>
          <w:numId w:val="13"/>
        </w:numPr>
        <w:jc w:val="both"/>
        <w:rPr>
          <w:b/>
          <w:bCs/>
        </w:rPr>
      </w:pPr>
      <w:r>
        <w:rPr>
          <w:b/>
          <w:bCs/>
        </w:rPr>
        <w:t>An N-points IDFT is performed to obtain the time domain signal.</w:t>
      </w:r>
    </w:p>
    <w:p w14:paraId="5DEACC83" w14:textId="77777777" w:rsidR="00482A4C" w:rsidRDefault="007627D4">
      <w:pPr>
        <w:numPr>
          <w:ilvl w:val="1"/>
          <w:numId w:val="13"/>
        </w:numPr>
        <w:jc w:val="both"/>
        <w:rPr>
          <w:b/>
          <w:bCs/>
        </w:rPr>
      </w:pPr>
      <w:r>
        <w:rPr>
          <w:b/>
          <w:bCs/>
        </w:rPr>
        <w:t>Companies to report N, and how value was selected</w:t>
      </w:r>
    </w:p>
    <w:p w14:paraId="13B4A764" w14:textId="77777777" w:rsidR="00482A4C" w:rsidRDefault="007627D4">
      <w:pPr>
        <w:numPr>
          <w:ilvl w:val="0"/>
          <w:numId w:val="13"/>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6684FAA" w14:textId="77777777" w:rsidR="00482A4C" w:rsidRDefault="00482A4C">
      <w:pPr>
        <w:ind w:firstLine="360"/>
        <w:jc w:val="both"/>
        <w:rPr>
          <w:b/>
          <w:bCs/>
        </w:rPr>
      </w:pPr>
    </w:p>
    <w:p w14:paraId="0AC4F9A4" w14:textId="77777777" w:rsidR="00482A4C" w:rsidRDefault="007627D4">
      <w:pPr>
        <w:ind w:firstLine="360"/>
        <w:jc w:val="both"/>
        <w:rPr>
          <w:b/>
          <w:bCs/>
        </w:rPr>
      </w:pPr>
      <w:r>
        <w:rPr>
          <w:b/>
          <w:bCs/>
        </w:rPr>
        <w:t>FFS: Adjustments to the above for the case when CP is part of a chip for CP handling.</w:t>
      </w:r>
    </w:p>
    <w:p w14:paraId="41A9B204" w14:textId="77777777" w:rsidR="00482A4C" w:rsidRDefault="00482A4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14:paraId="2700DCB4" w14:textId="77777777">
        <w:tc>
          <w:tcPr>
            <w:tcW w:w="1517" w:type="dxa"/>
            <w:shd w:val="clear" w:color="auto" w:fill="auto"/>
          </w:tcPr>
          <w:p w14:paraId="261F0817" w14:textId="77777777" w:rsidR="00482A4C" w:rsidRDefault="007627D4">
            <w:pPr>
              <w:jc w:val="both"/>
              <w:rPr>
                <w:b/>
                <w:bCs/>
                <w:lang w:eastAsia="zh-CN"/>
              </w:rPr>
            </w:pPr>
            <w:r>
              <w:rPr>
                <w:b/>
                <w:bCs/>
                <w:lang w:eastAsia="zh-CN"/>
              </w:rPr>
              <w:t>Company</w:t>
            </w:r>
          </w:p>
        </w:tc>
        <w:tc>
          <w:tcPr>
            <w:tcW w:w="8114" w:type="dxa"/>
            <w:shd w:val="clear" w:color="auto" w:fill="auto"/>
          </w:tcPr>
          <w:p w14:paraId="0F861C85" w14:textId="77777777" w:rsidR="00482A4C" w:rsidRDefault="007627D4">
            <w:pPr>
              <w:jc w:val="both"/>
              <w:rPr>
                <w:b/>
                <w:bCs/>
                <w:lang w:eastAsia="zh-CN"/>
              </w:rPr>
            </w:pPr>
            <w:r>
              <w:rPr>
                <w:b/>
                <w:bCs/>
                <w:lang w:eastAsia="zh-CN"/>
              </w:rPr>
              <w:t>Views</w:t>
            </w:r>
          </w:p>
        </w:tc>
      </w:tr>
      <w:tr w:rsidR="00482A4C" w14:paraId="7DAA13EB" w14:textId="77777777">
        <w:tc>
          <w:tcPr>
            <w:tcW w:w="1516" w:type="dxa"/>
            <w:shd w:val="clear" w:color="auto" w:fill="auto"/>
          </w:tcPr>
          <w:p w14:paraId="671FBCAE"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47965081" w14:textId="77777777" w:rsidR="00482A4C" w:rsidRDefault="007627D4">
            <w:pPr>
              <w:jc w:val="both"/>
              <w:rPr>
                <w:rFonts w:eastAsia="Yu Mincho"/>
                <w:lang w:eastAsia="ja-JP"/>
              </w:rPr>
            </w:pPr>
            <w:r>
              <w:rPr>
                <w:rFonts w:eastAsia="Yu Mincho" w:hint="eastAsia"/>
                <w:lang w:eastAsia="ja-JP"/>
              </w:rPr>
              <w:t>At this stage, better to start with high-level description that is common for any CP handling methods. We suggest following.</w:t>
            </w:r>
          </w:p>
          <w:p w14:paraId="6C9B30EA" w14:textId="77777777" w:rsidR="00482A4C" w:rsidRDefault="00482A4C">
            <w:pPr>
              <w:jc w:val="both"/>
              <w:rPr>
                <w:rFonts w:eastAsia="Yu Mincho"/>
                <w:lang w:eastAsia="ja-JP"/>
              </w:rPr>
            </w:pPr>
          </w:p>
          <w:p w14:paraId="18B068DC" w14:textId="77777777" w:rsidR="00482A4C" w:rsidRDefault="007627D4">
            <w:pPr>
              <w:numPr>
                <w:ilvl w:val="0"/>
                <w:numId w:val="14"/>
              </w:numPr>
              <w:jc w:val="both"/>
              <w:rPr>
                <w:b/>
                <w:bCs/>
              </w:rPr>
            </w:pPr>
            <w:r>
              <w:rPr>
                <w:b/>
                <w:bCs/>
              </w:rPr>
              <w:t>The time domain OOK signal is the M chips of one OFDM symbol.</w:t>
            </w:r>
          </w:p>
          <w:p w14:paraId="42B39052" w14:textId="77777777" w:rsidR="00482A4C" w:rsidRDefault="007627D4">
            <w:pPr>
              <w:numPr>
                <w:ilvl w:val="0"/>
                <w:numId w:val="14"/>
              </w:numPr>
              <w:jc w:val="both"/>
              <w:rPr>
                <w:b/>
                <w:bCs/>
              </w:rPr>
            </w:pPr>
            <w:r>
              <w:rPr>
                <w:b/>
                <w:bCs/>
              </w:rPr>
              <w:t>A chip is represented by L samples</w:t>
            </w:r>
            <w:r>
              <w:rPr>
                <w:b/>
                <w:bCs/>
                <w:strike/>
                <w:color w:val="FF0000"/>
              </w:rPr>
              <w:t>, L = N’/M.</w:t>
            </w:r>
          </w:p>
          <w:p w14:paraId="7DB46FCE" w14:textId="77777777" w:rsidR="00482A4C" w:rsidRDefault="007627D4">
            <w:pPr>
              <w:numPr>
                <w:ilvl w:val="1"/>
                <w:numId w:val="14"/>
              </w:numPr>
              <w:jc w:val="both"/>
              <w:rPr>
                <w:b/>
                <w:bCs/>
              </w:rPr>
            </w:pPr>
            <w:r>
              <w:rPr>
                <w:b/>
                <w:bCs/>
              </w:rPr>
              <w:t>Companies to report L</w:t>
            </w:r>
            <w:r>
              <w:rPr>
                <w:b/>
                <w:bCs/>
                <w:strike/>
                <w:color w:val="FF0000"/>
              </w:rPr>
              <w:t>, and how the representation is performed, e.g. by upsampling.</w:t>
            </w:r>
          </w:p>
          <w:p w14:paraId="0E321FC2" w14:textId="77777777" w:rsidR="00482A4C" w:rsidRDefault="007627D4">
            <w:pPr>
              <w:numPr>
                <w:ilvl w:val="0"/>
                <w:numId w:val="14"/>
              </w:numPr>
              <w:jc w:val="both"/>
              <w:rPr>
                <w:b/>
                <w:bCs/>
              </w:rPr>
            </w:pPr>
            <w:r>
              <w:rPr>
                <w:b/>
                <w:bCs/>
              </w:rPr>
              <w:t xml:space="preserve">An N’-points DFT </w:t>
            </w:r>
            <w:r>
              <w:rPr>
                <w:b/>
                <w:bCs/>
                <w:strike/>
                <w:color w:val="FF0000"/>
              </w:rPr>
              <w:t xml:space="preserve">(e.g. N’=128 or equal to X) </w:t>
            </w:r>
            <w:r>
              <w:rPr>
                <w:b/>
                <w:bCs/>
              </w:rPr>
              <w:t xml:space="preserve">is performed </w:t>
            </w:r>
            <w:r>
              <w:rPr>
                <w:b/>
                <w:bCs/>
                <w:color w:val="FF0000"/>
              </w:rPr>
              <w:t xml:space="preserve">to </w:t>
            </w:r>
            <w:r>
              <w:rPr>
                <w:rFonts w:eastAsia="Yu Mincho" w:hint="eastAsia"/>
                <w:b/>
                <w:bCs/>
                <w:color w:val="FF0000"/>
                <w:lang w:eastAsia="ja-JP"/>
              </w:rPr>
              <w:t xml:space="preserve">the M chips of one OFDM symbol </w:t>
            </w:r>
            <w:r>
              <w:rPr>
                <w:b/>
                <w:bCs/>
              </w:rPr>
              <w:t>obtain the frequency domain signal.</w:t>
            </w:r>
          </w:p>
          <w:p w14:paraId="33F91AF0" w14:textId="77777777" w:rsidR="00482A4C" w:rsidRDefault="007627D4">
            <w:pPr>
              <w:numPr>
                <w:ilvl w:val="1"/>
                <w:numId w:val="14"/>
              </w:numPr>
              <w:jc w:val="both"/>
              <w:rPr>
                <w:b/>
                <w:bCs/>
              </w:rPr>
            </w:pPr>
            <w:r>
              <w:rPr>
                <w:b/>
                <w:bCs/>
              </w:rPr>
              <w:t>Companies to report N’</w:t>
            </w:r>
            <w:r>
              <w:rPr>
                <w:b/>
                <w:bCs/>
                <w:strike/>
                <w:color w:val="FF0000"/>
              </w:rPr>
              <w:t>. N’ modulo M = 0.</w:t>
            </w:r>
          </w:p>
          <w:p w14:paraId="768B2B45" w14:textId="77777777" w:rsidR="00482A4C" w:rsidRDefault="007627D4">
            <w:pPr>
              <w:numPr>
                <w:ilvl w:val="0"/>
                <w:numId w:val="14"/>
              </w:numPr>
              <w:jc w:val="both"/>
              <w:rPr>
                <w:b/>
                <w:bCs/>
              </w:rPr>
            </w:pPr>
            <w:r>
              <w:rPr>
                <w:rFonts w:eastAsia="Yu Mincho" w:hint="eastAsia"/>
                <w:b/>
                <w:bCs/>
                <w:lang w:eastAsia="ja-JP"/>
              </w:rPr>
              <w:t xml:space="preserve">Companies report </w:t>
            </w:r>
            <w:r>
              <w:rPr>
                <w:rFonts w:eastAsia="Yu Mincho" w:hint="eastAsia"/>
                <w:b/>
                <w:bCs/>
                <w:color w:val="FF0000"/>
                <w:lang w:eastAsia="ja-JP"/>
              </w:rPr>
              <w:t>how to map the frequency domain signal obtained by N</w:t>
            </w:r>
            <w:r>
              <w:rPr>
                <w:rFonts w:eastAsia="Yu Mincho"/>
                <w:b/>
                <w:bCs/>
                <w:color w:val="FF0000"/>
                <w:lang w:eastAsia="ja-JP"/>
              </w:rPr>
              <w:t>’</w:t>
            </w:r>
            <w:r>
              <w:rPr>
                <w:rFonts w:eastAsia="Yu Mincho" w:hint="eastAsia"/>
                <w:b/>
                <w:bCs/>
                <w:color w:val="FF0000"/>
                <w:lang w:eastAsia="ja-JP"/>
              </w:rPr>
              <w:t xml:space="preserve">-points DFT </w:t>
            </w:r>
            <w:r>
              <w:rPr>
                <w:b/>
                <w:bCs/>
                <w:strike/>
                <w:color w:val="FF0000"/>
              </w:rPr>
              <w:t xml:space="preserve">If N’ &gt; X, </w:t>
            </w:r>
            <w:r>
              <w:rPr>
                <w:rFonts w:hint="eastAsia"/>
                <w:b/>
                <w:bCs/>
                <w:strike/>
                <w:color w:val="FF0000"/>
              </w:rPr>
              <w:t>except</w:t>
            </w:r>
            <w:r>
              <w:rPr>
                <w:b/>
                <w:bCs/>
                <w:strike/>
                <w:color w:val="FF0000"/>
              </w:rPr>
              <w:t xml:space="preserve"> the X elements mapped</w:t>
            </w:r>
            <w:r>
              <w:rPr>
                <w:b/>
                <w:bCs/>
                <w:color w:val="FF0000"/>
              </w:rPr>
              <w:t xml:space="preserve"> </w:t>
            </w:r>
            <w:r>
              <w:rPr>
                <w:b/>
                <w:bCs/>
              </w:rPr>
              <w:t>to the X subcarriers of B</w:t>
            </w:r>
            <w:r>
              <w:rPr>
                <w:b/>
                <w:bCs/>
                <w:vertAlign w:val="subscript"/>
              </w:rPr>
              <w:t>tx,R2D</w:t>
            </w:r>
            <w:r>
              <w:rPr>
                <w:b/>
                <w:bCs/>
                <w:strike/>
                <w:color w:val="FF0000"/>
              </w:rPr>
              <w:t xml:space="preserve"> others are set to zero</w:t>
            </w:r>
            <w:r>
              <w:rPr>
                <w:b/>
                <w:bCs/>
              </w:rPr>
              <w:t xml:space="preserve">. </w:t>
            </w:r>
          </w:p>
          <w:p w14:paraId="5407FE36" w14:textId="77777777" w:rsidR="00482A4C" w:rsidRDefault="007627D4">
            <w:pPr>
              <w:numPr>
                <w:ilvl w:val="1"/>
                <w:numId w:val="14"/>
              </w:numPr>
              <w:jc w:val="both"/>
              <w:rPr>
                <w:b/>
                <w:bCs/>
                <w:color w:val="FF0000"/>
              </w:rPr>
            </w:pPr>
            <w:r>
              <w:rPr>
                <w:rFonts w:eastAsia="Yu Mincho" w:hint="eastAsia"/>
                <w:b/>
                <w:bCs/>
                <w:color w:val="FF0000"/>
                <w:lang w:eastAsia="ja-JP"/>
              </w:rPr>
              <w:t>Companies to report X</w:t>
            </w:r>
          </w:p>
          <w:p w14:paraId="51B0391B" w14:textId="77777777" w:rsidR="00482A4C" w:rsidRDefault="007627D4">
            <w:pPr>
              <w:numPr>
                <w:ilvl w:val="0"/>
                <w:numId w:val="14"/>
              </w:numPr>
              <w:jc w:val="both"/>
              <w:rPr>
                <w:b/>
                <w:bCs/>
              </w:rPr>
            </w:pPr>
            <w:r>
              <w:rPr>
                <w:b/>
                <w:bCs/>
              </w:rPr>
              <w:t>An N-points IDFT is performed to obtain the time domain signal.</w:t>
            </w:r>
          </w:p>
          <w:p w14:paraId="708B9254" w14:textId="77777777" w:rsidR="00482A4C" w:rsidRDefault="007627D4">
            <w:pPr>
              <w:numPr>
                <w:ilvl w:val="1"/>
                <w:numId w:val="14"/>
              </w:numPr>
              <w:jc w:val="both"/>
              <w:rPr>
                <w:b/>
                <w:bCs/>
              </w:rPr>
            </w:pPr>
            <w:r>
              <w:rPr>
                <w:b/>
                <w:bCs/>
              </w:rPr>
              <w:t>Companies to report N, and how value was selected</w:t>
            </w:r>
          </w:p>
          <w:p w14:paraId="35799255" w14:textId="77777777" w:rsidR="00482A4C" w:rsidRDefault="007627D4">
            <w:pPr>
              <w:numPr>
                <w:ilvl w:val="0"/>
                <w:numId w:val="14"/>
              </w:numPr>
              <w:jc w:val="both"/>
              <w:rPr>
                <w:b/>
                <w:bCs/>
              </w:rPr>
            </w:pPr>
            <w:r>
              <w:rPr>
                <w:rFonts w:eastAsia="Yu Mincho" w:hint="eastAsia"/>
                <w:b/>
                <w:bCs/>
                <w:color w:val="FF0000"/>
                <w:lang w:eastAsia="ja-JP"/>
              </w:rPr>
              <w:t xml:space="preserve">Companies report how/whether </w:t>
            </w:r>
            <w:r>
              <w:rPr>
                <w:b/>
                <w:bCs/>
              </w:rPr>
              <w:t xml:space="preserve">CP samples are added </w:t>
            </w:r>
            <w:r>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e>
                <m:sub>
                  <m:r>
                    <m:rPr>
                      <m:nor/>
                    </m:rPr>
                    <w:rPr>
                      <w:rFonts w:ascii="Cambria Math" w:hAnsi="Cambria Math"/>
                      <w:b/>
                      <w:bCs/>
                      <w:strike/>
                      <w:color w:val="FF0000"/>
                    </w:rPr>
                    <m:t>symb,</m:t>
                  </m:r>
                  <m:r>
                    <m:rPr>
                      <m:sty m:val="bi"/>
                    </m:rPr>
                    <w:rPr>
                      <w:rFonts w:ascii="Cambria Math" w:hAnsi="Cambria Math"/>
                      <w:strike/>
                      <w:color w:val="FF0000"/>
                    </w:rPr>
                    <m:t>l</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u</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CP</m:t>
                      </m:r>
                      <m:r>
                        <m:rPr>
                          <m:sty m:val="bi"/>
                        </m:rPr>
                        <w:rPr>
                          <w:rFonts w:ascii="Cambria Math" w:hAnsi="Cambria Math"/>
                          <w:strike/>
                          <w:color w:val="FF0000"/>
                          <w:sz w:val="18"/>
                        </w:rPr>
                        <m:t>,l</m:t>
                      </m:r>
                    </m:sub>
                    <m:sup>
                      <m:r>
                        <m:rPr>
                          <m:sty m:val="bi"/>
                        </m:rPr>
                        <w:rPr>
                          <w:rFonts w:ascii="Cambria Math" w:hAnsi="Cambria Math"/>
                          <w:strike/>
                          <w:color w:val="FF0000"/>
                          <w:sz w:val="18"/>
                        </w:rPr>
                        <m:t>μ</m:t>
                      </m:r>
                    </m:sup>
                  </m:sSubSup>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e>
                <m:sub>
                  <m:r>
                    <m:rPr>
                      <m:nor/>
                    </m:rPr>
                    <w:rPr>
                      <w:rFonts w:ascii="Cambria Math" w:hAnsi="Cambria Math"/>
                      <w:b/>
                      <w:bCs/>
                      <w:strike/>
                      <w:color w:val="FF0000"/>
                      <w:sz w:val="18"/>
                    </w:rPr>
                    <m:t>c</m:t>
                  </m:r>
                </m:sub>
              </m:sSub>
            </m:oMath>
            <w:r>
              <w:rPr>
                <w:b/>
                <w:bCs/>
                <w:strike/>
                <w:color w:val="FF0000"/>
              </w:rPr>
              <w:t>.</w:t>
            </w:r>
          </w:p>
          <w:p w14:paraId="6C005D41" w14:textId="77777777" w:rsidR="00482A4C" w:rsidRDefault="00482A4C">
            <w:pPr>
              <w:ind w:firstLine="360"/>
              <w:jc w:val="both"/>
              <w:rPr>
                <w:b/>
                <w:bCs/>
                <w:strike/>
                <w:color w:val="FF0000"/>
              </w:rPr>
            </w:pPr>
          </w:p>
          <w:p w14:paraId="65066E16" w14:textId="77777777" w:rsidR="00482A4C" w:rsidRDefault="007627D4">
            <w:pPr>
              <w:ind w:firstLine="360"/>
              <w:jc w:val="both"/>
              <w:rPr>
                <w:b/>
                <w:bCs/>
                <w:strike/>
                <w:color w:val="FF0000"/>
              </w:rPr>
            </w:pPr>
            <w:r>
              <w:rPr>
                <w:b/>
                <w:bCs/>
                <w:strike/>
                <w:color w:val="FF0000"/>
              </w:rPr>
              <w:t>FFS: Adjustments to the above for the case when CP is part of a chip for CP handling.</w:t>
            </w:r>
          </w:p>
          <w:p w14:paraId="42BA3C5A" w14:textId="77777777" w:rsidR="00482A4C" w:rsidRDefault="00482A4C">
            <w:pPr>
              <w:jc w:val="both"/>
              <w:rPr>
                <w:rFonts w:eastAsia="Yu Mincho"/>
                <w:lang w:eastAsia="ja-JP"/>
              </w:rPr>
            </w:pPr>
          </w:p>
        </w:tc>
      </w:tr>
      <w:tr w:rsidR="00482A4C" w14:paraId="1547B89C" w14:textId="77777777">
        <w:tc>
          <w:tcPr>
            <w:tcW w:w="1517" w:type="dxa"/>
            <w:shd w:val="clear" w:color="auto" w:fill="auto"/>
          </w:tcPr>
          <w:p w14:paraId="00CB2CAA" w14:textId="77777777" w:rsidR="00482A4C" w:rsidRDefault="00482A4C">
            <w:pPr>
              <w:jc w:val="both"/>
              <w:rPr>
                <w:lang w:eastAsia="zh-CN"/>
              </w:rPr>
            </w:pPr>
          </w:p>
        </w:tc>
        <w:tc>
          <w:tcPr>
            <w:tcW w:w="8114" w:type="dxa"/>
            <w:shd w:val="clear" w:color="auto" w:fill="auto"/>
          </w:tcPr>
          <w:p w14:paraId="0D7D26D7" w14:textId="77777777" w:rsidR="00482A4C" w:rsidRDefault="00482A4C">
            <w:pPr>
              <w:jc w:val="both"/>
              <w:rPr>
                <w:lang w:eastAsia="zh-CN"/>
              </w:rPr>
            </w:pPr>
          </w:p>
        </w:tc>
      </w:tr>
      <w:tr w:rsidR="00482A4C" w14:paraId="2FB7AF21" w14:textId="77777777">
        <w:tc>
          <w:tcPr>
            <w:tcW w:w="1517" w:type="dxa"/>
            <w:shd w:val="clear" w:color="auto" w:fill="auto"/>
          </w:tcPr>
          <w:p w14:paraId="7B8207FB" w14:textId="77777777" w:rsidR="00482A4C" w:rsidRDefault="00482A4C">
            <w:pPr>
              <w:jc w:val="both"/>
              <w:rPr>
                <w:lang w:eastAsia="zh-CN"/>
              </w:rPr>
            </w:pPr>
          </w:p>
        </w:tc>
        <w:tc>
          <w:tcPr>
            <w:tcW w:w="8114" w:type="dxa"/>
            <w:shd w:val="clear" w:color="auto" w:fill="auto"/>
          </w:tcPr>
          <w:p w14:paraId="46791F6F" w14:textId="77777777" w:rsidR="00482A4C" w:rsidRDefault="00482A4C">
            <w:pPr>
              <w:jc w:val="both"/>
              <w:rPr>
                <w:lang w:eastAsia="zh-CN"/>
              </w:rPr>
            </w:pPr>
          </w:p>
        </w:tc>
      </w:tr>
    </w:tbl>
    <w:p w14:paraId="34C65B9B" w14:textId="77777777" w:rsidR="00482A4C" w:rsidRDefault="00482A4C">
      <w:pPr>
        <w:jc w:val="both"/>
        <w:rPr>
          <w:rFonts w:eastAsiaTheme="minorEastAsia"/>
          <w:b/>
          <w:bCs/>
          <w:lang w:eastAsia="zh-CN"/>
        </w:rPr>
      </w:pPr>
    </w:p>
    <w:p w14:paraId="38B52240" w14:textId="77777777" w:rsidR="00482A4C" w:rsidRDefault="00482A4C">
      <w:pPr>
        <w:jc w:val="both"/>
      </w:pPr>
    </w:p>
    <w:p w14:paraId="17EFBC08" w14:textId="77777777" w:rsidR="00482A4C" w:rsidRDefault="007627D4">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12437887" w14:textId="77777777">
        <w:tc>
          <w:tcPr>
            <w:tcW w:w="9857" w:type="dxa"/>
            <w:shd w:val="clear" w:color="auto" w:fill="auto"/>
          </w:tcPr>
          <w:p w14:paraId="630D3D05" w14:textId="77777777" w:rsidR="00482A4C" w:rsidRDefault="007627D4">
            <w:pPr>
              <w:jc w:val="both"/>
              <w:rPr>
                <w:bCs/>
                <w:lang w:eastAsia="zh-CN"/>
              </w:rPr>
            </w:pPr>
            <w:r>
              <w:rPr>
                <w:bCs/>
                <w:highlight w:val="green"/>
                <w:lang w:eastAsia="zh-CN"/>
              </w:rPr>
              <w:t>Agreement RAN1#116</w:t>
            </w:r>
          </w:p>
          <w:p w14:paraId="0DEAD8EA" w14:textId="77777777" w:rsidR="00482A4C" w:rsidRDefault="007627D4">
            <w:pPr>
              <w:jc w:val="both"/>
              <w:rPr>
                <w:bCs/>
                <w:lang w:eastAsia="zh-CN"/>
              </w:rPr>
            </w:pPr>
            <w:r>
              <w:rPr>
                <w:bCs/>
                <w:lang w:eastAsia="zh-CN"/>
              </w:rPr>
              <w:t>A-IoT DL study includes OOK from DL transmitter’s perspective.</w:t>
            </w:r>
          </w:p>
          <w:p w14:paraId="0590324C" w14:textId="77777777" w:rsidR="00482A4C" w:rsidRDefault="007627D4">
            <w:pPr>
              <w:numPr>
                <w:ilvl w:val="0"/>
                <w:numId w:val="15"/>
              </w:numPr>
              <w:jc w:val="both"/>
              <w:rPr>
                <w:bCs/>
                <w:lang w:eastAsia="zh-CN"/>
              </w:rPr>
            </w:pPr>
            <w:r>
              <w:rPr>
                <w:bCs/>
                <w:lang w:eastAsia="zh-CN"/>
              </w:rPr>
              <w:lastRenderedPageBreak/>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07E64450" w14:textId="77777777"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14:paraId="27D7551B" w14:textId="77777777" w:rsidR="00482A4C" w:rsidRDefault="007627D4">
            <w:pPr>
              <w:numPr>
                <w:ilvl w:val="1"/>
                <w:numId w:val="16"/>
              </w:numPr>
              <w:jc w:val="both"/>
              <w:rPr>
                <w:bCs/>
                <w:lang w:eastAsia="zh-CN"/>
              </w:rPr>
            </w:pPr>
            <w:r>
              <w:rPr>
                <w:bCs/>
                <w:lang w:eastAsia="zh-CN"/>
              </w:rPr>
              <w:t>FFS: Any changes needed from the definitions in TR 38.869.</w:t>
            </w:r>
          </w:p>
          <w:p w14:paraId="0AE8AE73" w14:textId="77777777" w:rsidR="00482A4C" w:rsidRDefault="007627D4">
            <w:pPr>
              <w:numPr>
                <w:ilvl w:val="1"/>
                <w:numId w:val="16"/>
              </w:numPr>
              <w:jc w:val="both"/>
              <w:rPr>
                <w:bCs/>
                <w:lang w:eastAsia="zh-CN"/>
              </w:rPr>
            </w:pPr>
            <w:r>
              <w:rPr>
                <w:bCs/>
                <w:lang w:eastAsia="zh-CN"/>
              </w:rPr>
              <w:t>FFS: Exact definition of chip</w:t>
            </w:r>
          </w:p>
          <w:p w14:paraId="1B7929C0" w14:textId="77777777"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tc>
      </w:tr>
    </w:tbl>
    <w:p w14:paraId="41739B59"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7508E62C" w14:textId="77777777">
        <w:tc>
          <w:tcPr>
            <w:tcW w:w="9857" w:type="dxa"/>
            <w:shd w:val="clear" w:color="auto" w:fill="auto"/>
          </w:tcPr>
          <w:p w14:paraId="0B1B8A0A" w14:textId="77777777" w:rsidR="00482A4C" w:rsidRDefault="007627D4">
            <w:pPr>
              <w:jc w:val="both"/>
              <w:rPr>
                <w:bCs/>
                <w:lang w:eastAsia="zh-CN"/>
              </w:rPr>
            </w:pPr>
            <w:r>
              <w:rPr>
                <w:bCs/>
                <w:highlight w:val="green"/>
                <w:lang w:eastAsia="zh-CN"/>
              </w:rPr>
              <w:t>Agreement</w:t>
            </w:r>
          </w:p>
          <w:p w14:paraId="3A8B59E8"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0F04DC92" w14:textId="77777777" w:rsidR="00482A4C" w:rsidRDefault="007627D4">
            <w:pPr>
              <w:numPr>
                <w:ilvl w:val="0"/>
                <w:numId w:val="17"/>
              </w:numPr>
              <w:jc w:val="both"/>
              <w:rPr>
                <w:bCs/>
                <w:lang w:eastAsia="zh-CN"/>
              </w:rPr>
            </w:pPr>
            <w:r>
              <w:rPr>
                <w:bCs/>
                <w:lang w:eastAsia="zh-CN"/>
              </w:rPr>
              <w:t>Alt 1: Including 180 kHz, 360 kHz, and FFS other values</w:t>
            </w:r>
          </w:p>
          <w:p w14:paraId="488E84DC" w14:textId="77777777" w:rsidR="00482A4C" w:rsidRDefault="007627D4">
            <w:pPr>
              <w:numPr>
                <w:ilvl w:val="0"/>
                <w:numId w:val="17"/>
              </w:numPr>
              <w:jc w:val="both"/>
              <w:rPr>
                <w:bCs/>
                <w:lang w:eastAsia="zh-CN"/>
              </w:rPr>
            </w:pPr>
            <w:r>
              <w:rPr>
                <w:bCs/>
                <w:lang w:eastAsia="zh-CN"/>
              </w:rPr>
              <w:t>Alt 2: Integer multiple(s) of 180 kHz (FFS: what integer(s))</w:t>
            </w:r>
          </w:p>
          <w:p w14:paraId="1E8BD220" w14:textId="77777777" w:rsidR="00482A4C" w:rsidRDefault="007627D4">
            <w:pPr>
              <w:numPr>
                <w:ilvl w:val="0"/>
                <w:numId w:val="17"/>
              </w:numPr>
              <w:jc w:val="both"/>
              <w:rPr>
                <w:bCs/>
                <w:lang w:eastAsia="zh-CN"/>
              </w:rPr>
            </w:pPr>
            <w:r>
              <w:rPr>
                <w:bCs/>
                <w:lang w:eastAsia="zh-CN"/>
              </w:rPr>
              <w:t>Alt 3: Integer multiple(s) of the subcarrier spacing (FFS: what integer(s))</w:t>
            </w:r>
          </w:p>
        </w:tc>
      </w:tr>
    </w:tbl>
    <w:p w14:paraId="717309F0" w14:textId="77777777" w:rsidR="00482A4C" w:rsidRDefault="00482A4C">
      <w:pPr>
        <w:jc w:val="both"/>
        <w:rPr>
          <w:lang w:eastAsia="zh-CN"/>
        </w:rPr>
      </w:pPr>
    </w:p>
    <w:p w14:paraId="655121DD" w14:textId="77777777" w:rsidR="00482A4C" w:rsidRDefault="007627D4">
      <w:pPr>
        <w:pStyle w:val="Heading3"/>
        <w:jc w:val="both"/>
      </w:pPr>
      <w:r>
        <w:rPr>
          <w:i/>
          <w:iCs/>
        </w:rPr>
        <w:t>M</w:t>
      </w:r>
      <w:r>
        <w:t xml:space="preserve"> values</w:t>
      </w:r>
    </w:p>
    <w:p w14:paraId="748D07DA" w14:textId="77777777" w:rsidR="00482A4C" w:rsidRDefault="007627D4">
      <w:pPr>
        <w:pStyle w:val="Heading4"/>
      </w:pPr>
      <w:r>
        <w:t>Round 1</w:t>
      </w:r>
    </w:p>
    <w:p w14:paraId="61733DF7" w14:textId="77777777" w:rsidR="00482A4C" w:rsidRDefault="007627D4">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1D1D0BAB" w14:textId="77777777" w:rsidR="00482A4C" w:rsidRDefault="00482A4C">
      <w:pPr>
        <w:jc w:val="both"/>
        <w:rPr>
          <w:lang w:eastAsia="zh-CN"/>
        </w:rPr>
      </w:pPr>
    </w:p>
    <w:p w14:paraId="7E5557EA" w14:textId="77777777" w:rsidR="00482A4C" w:rsidRDefault="007627D4">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1AA013" w14:textId="77777777" w:rsidR="00482A4C" w:rsidRDefault="00482A4C">
      <w:pPr>
        <w:jc w:val="both"/>
        <w:rPr>
          <w:lang w:eastAsia="zh-CN"/>
        </w:rPr>
      </w:pPr>
    </w:p>
    <w:p w14:paraId="377BBA51" w14:textId="77777777" w:rsidR="00482A4C" w:rsidRDefault="007627D4">
      <w:pPr>
        <w:jc w:val="both"/>
        <w:rPr>
          <w:b/>
          <w:bCs/>
          <w:lang w:eastAsia="zh-CN"/>
        </w:rPr>
      </w:pPr>
      <w:r>
        <w:rPr>
          <w:b/>
          <w:bCs/>
          <w:lang w:eastAsia="zh-CN"/>
        </w:rPr>
        <w:t xml:space="preserve">Proposal 2.2.1a(I): For 15 kHz SCS for </w:t>
      </w:r>
      <w:del w:id="68" w:author="Matthew Webb" w:date="2024-05-21T09:00:00Z">
        <w:r>
          <w:rPr>
            <w:b/>
            <w:bCs/>
            <w:lang w:eastAsia="zh-CN"/>
          </w:rPr>
          <w:delText>double sideband modulation</w:delText>
        </w:r>
      </w:del>
      <w:ins w:id="69" w:author="Matthew Webb" w:date="2024-05-21T09:00:00Z">
        <w:r>
          <w:rPr>
            <w:b/>
            <w:bCs/>
            <w:lang w:eastAsia="zh-CN"/>
          </w:rPr>
          <w:t>R2D</w:t>
        </w:r>
      </w:ins>
      <w:r>
        <w:rPr>
          <w:b/>
          <w:bCs/>
          <w:lang w:eastAsia="zh-CN"/>
        </w:rPr>
        <w:t>:</w:t>
      </w:r>
    </w:p>
    <w:p w14:paraId="20A77EDC" w14:textId="77777777" w:rsidR="00482A4C" w:rsidRDefault="007627D4">
      <w:pPr>
        <w:numPr>
          <w:ilvl w:val="0"/>
          <w:numId w:val="18"/>
        </w:numPr>
        <w:jc w:val="both"/>
        <w:rPr>
          <w:b/>
          <w:bCs/>
          <w:lang w:eastAsia="zh-CN"/>
        </w:rPr>
      </w:pPr>
      <w:del w:id="70" w:author="Matthew Webb" w:date="2024-05-21T09:11:00Z">
        <w:r>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54BA71B2" w14:textId="77777777" w:rsidR="00482A4C" w:rsidRDefault="007627D4">
      <w:pPr>
        <w:numPr>
          <w:ilvl w:val="0"/>
          <w:numId w:val="18"/>
        </w:numPr>
        <w:jc w:val="both"/>
        <w:rPr>
          <w:b/>
          <w:bCs/>
          <w:lang w:eastAsia="zh-CN"/>
        </w:rPr>
      </w:pPr>
      <w:del w:id="74" w:author="Matthew Webb" w:date="2024-05-21T09:11:00Z">
        <w:r>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0FA8A736" w14:textId="77777777" w:rsidR="00482A4C" w:rsidRDefault="007627D4">
      <w:pPr>
        <w:numPr>
          <w:ilvl w:val="0"/>
          <w:numId w:val="18"/>
        </w:numPr>
        <w:jc w:val="both"/>
        <w:rPr>
          <w:b/>
          <w:bCs/>
          <w:lang w:eastAsia="zh-CN"/>
        </w:rPr>
      </w:pPr>
      <w:r>
        <w:rPr>
          <w:b/>
          <w:bCs/>
          <w:lang w:eastAsia="zh-CN"/>
        </w:rPr>
        <w:t xml:space="preserve">FFS: In case CP handling alters the number of chips per OFDM symbol, </w:t>
      </w:r>
      <w:del w:id="78" w:author="Matthew Webb" w:date="2024-05-21T09:13:00Z">
        <w:r>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Pr>
            <w:b/>
            <w:bCs/>
            <w:lang w:eastAsia="zh-CN"/>
          </w:rPr>
          <w:delText>are also supported</w:delText>
        </w:r>
      </w:del>
    </w:p>
    <w:p w14:paraId="54238B86" w14:textId="77777777" w:rsidR="00482A4C" w:rsidRDefault="007627D4">
      <w:pPr>
        <w:ind w:left="720"/>
        <w:jc w:val="both"/>
        <w:rPr>
          <w:b/>
          <w:bCs/>
          <w:lang w:eastAsia="zh-CN"/>
        </w:rPr>
      </w:pPr>
      <w:del w:id="80" w:author="Matthew Webb" w:date="2024-05-21T09:02:00Z">
        <w:r>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14:paraId="0C7EDBB3" w14:textId="77777777">
        <w:trPr>
          <w:ins w:id="81" w:author="Matthew Webb" w:date="2024-05-21T09:08:00Z"/>
        </w:trPr>
        <w:tc>
          <w:tcPr>
            <w:tcW w:w="902" w:type="dxa"/>
            <w:shd w:val="clear" w:color="auto" w:fill="auto"/>
          </w:tcPr>
          <w:p w14:paraId="72AC6367" w14:textId="77777777" w:rsidR="00482A4C" w:rsidRDefault="00482A4C">
            <w:pPr>
              <w:jc w:val="both"/>
              <w:rPr>
                <w:ins w:id="82" w:author="Matthew Webb" w:date="2024-05-21T09:08:00Z"/>
                <w:b/>
                <w:bCs/>
                <w:i/>
                <w:iCs/>
                <w:lang w:eastAsia="zh-CN"/>
              </w:rPr>
            </w:pPr>
          </w:p>
        </w:tc>
        <w:tc>
          <w:tcPr>
            <w:tcW w:w="1322" w:type="dxa"/>
            <w:shd w:val="clear" w:color="auto" w:fill="auto"/>
          </w:tcPr>
          <w:p w14:paraId="5A6E4A72" w14:textId="77777777" w:rsidR="00482A4C" w:rsidRDefault="00482A4C">
            <w:pPr>
              <w:jc w:val="both"/>
              <w:rPr>
                <w:ins w:id="83" w:author="Matthew Webb" w:date="2024-05-21T09:08:00Z"/>
                <w:b/>
                <w:bCs/>
                <w:lang w:eastAsia="zh-CN"/>
              </w:rPr>
            </w:pPr>
          </w:p>
        </w:tc>
        <w:tc>
          <w:tcPr>
            <w:tcW w:w="6815" w:type="dxa"/>
            <w:gridSpan w:val="3"/>
            <w:shd w:val="clear" w:color="auto" w:fill="auto"/>
          </w:tcPr>
          <w:p w14:paraId="542AE422" w14:textId="77777777" w:rsidR="00482A4C" w:rsidRDefault="007627D4">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482A4C" w14:paraId="64F49F5C" w14:textId="77777777">
        <w:tc>
          <w:tcPr>
            <w:tcW w:w="902" w:type="dxa"/>
            <w:shd w:val="clear" w:color="auto" w:fill="auto"/>
          </w:tcPr>
          <w:p w14:paraId="79BF125A" w14:textId="77777777" w:rsidR="00482A4C" w:rsidRDefault="007627D4">
            <w:pPr>
              <w:jc w:val="both"/>
              <w:rPr>
                <w:b/>
                <w:bCs/>
                <w:i/>
                <w:iCs/>
                <w:lang w:eastAsia="zh-CN"/>
              </w:rPr>
            </w:pPr>
            <w:r>
              <w:rPr>
                <w:b/>
                <w:bCs/>
                <w:i/>
                <w:iCs/>
                <w:lang w:eastAsia="zh-CN"/>
              </w:rPr>
              <w:t>M</w:t>
            </w:r>
          </w:p>
        </w:tc>
        <w:tc>
          <w:tcPr>
            <w:tcW w:w="1322" w:type="dxa"/>
            <w:shd w:val="clear" w:color="auto" w:fill="auto"/>
          </w:tcPr>
          <w:p w14:paraId="32300CF8" w14:textId="77777777"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Pr>
                  <w:b/>
                  <w:bCs/>
                  <w:lang w:eastAsia="zh-CN"/>
                </w:rPr>
                <w:t xml:space="preserve"> (on a 2SB assmpt).</w:t>
              </w:r>
            </w:ins>
          </w:p>
        </w:tc>
        <w:tc>
          <w:tcPr>
            <w:tcW w:w="1322" w:type="dxa"/>
            <w:shd w:val="clear" w:color="auto" w:fill="auto"/>
          </w:tcPr>
          <w:p w14:paraId="786E4CBF" w14:textId="77777777" w:rsidR="00482A4C" w:rsidRDefault="007627D4">
            <w:pPr>
              <w:jc w:val="both"/>
              <w:rPr>
                <w:b/>
                <w:bCs/>
                <w:lang w:eastAsia="zh-CN"/>
              </w:rPr>
            </w:pPr>
            <w:r>
              <w:rPr>
                <w:b/>
                <w:bCs/>
                <w:lang w:eastAsia="zh-CN"/>
              </w:rPr>
              <w:t>kilochips/s</w:t>
            </w:r>
          </w:p>
        </w:tc>
        <w:tc>
          <w:tcPr>
            <w:tcW w:w="2539" w:type="dxa"/>
            <w:shd w:val="clear" w:color="auto" w:fill="auto"/>
          </w:tcPr>
          <w:p w14:paraId="3A83469B" w14:textId="77777777" w:rsidR="00482A4C" w:rsidRDefault="007627D4">
            <w:pPr>
              <w:jc w:val="both"/>
              <w:rPr>
                <w:b/>
                <w:bCs/>
                <w:lang w:eastAsia="zh-CN"/>
              </w:rPr>
            </w:pPr>
            <w:r>
              <w:rPr>
                <w:b/>
                <w:bCs/>
                <w:lang w:eastAsia="zh-CN"/>
              </w:rPr>
              <w:t>kbps Manchester encoded</w:t>
            </w:r>
          </w:p>
        </w:tc>
        <w:tc>
          <w:tcPr>
            <w:tcW w:w="2954" w:type="dxa"/>
            <w:shd w:val="clear" w:color="auto" w:fill="auto"/>
          </w:tcPr>
          <w:p w14:paraId="59386E84" w14:textId="77777777" w:rsidR="00482A4C" w:rsidRDefault="007627D4">
            <w:pPr>
              <w:jc w:val="both"/>
              <w:rPr>
                <w:b/>
                <w:bCs/>
                <w:lang w:eastAsia="zh-CN"/>
              </w:rPr>
            </w:pPr>
            <w:r>
              <w:rPr>
                <w:b/>
                <w:bCs/>
                <w:lang w:eastAsia="zh-CN"/>
              </w:rPr>
              <w:t>kbps PIE encoded with example of 0:1 = 2-chip:4-chip encoding</w:t>
            </w:r>
          </w:p>
        </w:tc>
      </w:tr>
      <w:tr w:rsidR="00482A4C" w14:paraId="72B19ABE" w14:textId="77777777">
        <w:tc>
          <w:tcPr>
            <w:tcW w:w="902" w:type="dxa"/>
            <w:shd w:val="clear" w:color="auto" w:fill="auto"/>
          </w:tcPr>
          <w:p w14:paraId="17926B5C" w14:textId="77777777" w:rsidR="00482A4C" w:rsidRDefault="007627D4">
            <w:pPr>
              <w:jc w:val="both"/>
              <w:rPr>
                <w:b/>
                <w:bCs/>
                <w:lang w:eastAsia="zh-CN"/>
              </w:rPr>
            </w:pPr>
            <w:r>
              <w:rPr>
                <w:b/>
                <w:bCs/>
                <w:lang w:eastAsia="zh-CN"/>
              </w:rPr>
              <w:t>1</w:t>
            </w:r>
          </w:p>
        </w:tc>
        <w:tc>
          <w:tcPr>
            <w:tcW w:w="1322" w:type="dxa"/>
            <w:shd w:val="clear" w:color="auto" w:fill="auto"/>
          </w:tcPr>
          <w:p w14:paraId="672D6137" w14:textId="77777777" w:rsidR="00482A4C" w:rsidRDefault="007627D4">
            <w:pPr>
              <w:jc w:val="both"/>
              <w:rPr>
                <w:lang w:eastAsia="zh-CN"/>
              </w:rPr>
            </w:pPr>
            <w:r>
              <w:rPr>
                <w:lang w:eastAsia="zh-CN"/>
              </w:rPr>
              <w:t>1</w:t>
            </w:r>
          </w:p>
        </w:tc>
        <w:tc>
          <w:tcPr>
            <w:tcW w:w="1322" w:type="dxa"/>
            <w:shd w:val="clear" w:color="auto" w:fill="auto"/>
          </w:tcPr>
          <w:p w14:paraId="52F76F0B" w14:textId="77777777" w:rsidR="00482A4C" w:rsidRDefault="007627D4">
            <w:pPr>
              <w:jc w:val="both"/>
              <w:rPr>
                <w:lang w:eastAsia="zh-CN"/>
              </w:rPr>
            </w:pPr>
            <w:r>
              <w:rPr>
                <w:lang w:eastAsia="zh-CN"/>
              </w:rPr>
              <w:t>14</w:t>
            </w:r>
          </w:p>
        </w:tc>
        <w:tc>
          <w:tcPr>
            <w:tcW w:w="2539" w:type="dxa"/>
            <w:shd w:val="clear" w:color="auto" w:fill="auto"/>
          </w:tcPr>
          <w:p w14:paraId="796BE0B2" w14:textId="77777777" w:rsidR="00482A4C" w:rsidRDefault="007627D4">
            <w:pPr>
              <w:jc w:val="both"/>
              <w:rPr>
                <w:lang w:eastAsia="zh-CN"/>
              </w:rPr>
            </w:pPr>
            <w:r>
              <w:rPr>
                <w:lang w:eastAsia="zh-CN"/>
              </w:rPr>
              <w:t>7</w:t>
            </w:r>
          </w:p>
        </w:tc>
        <w:tc>
          <w:tcPr>
            <w:tcW w:w="2954" w:type="dxa"/>
            <w:shd w:val="clear" w:color="auto" w:fill="auto"/>
          </w:tcPr>
          <w:p w14:paraId="3A97F57D" w14:textId="77777777" w:rsidR="00482A4C" w:rsidRDefault="007627D4">
            <w:pPr>
              <w:jc w:val="both"/>
              <w:rPr>
                <w:lang w:eastAsia="zh-CN"/>
              </w:rPr>
            </w:pPr>
            <w:r>
              <w:rPr>
                <w:lang w:eastAsia="zh-CN"/>
              </w:rPr>
              <w:t>4.67</w:t>
            </w:r>
          </w:p>
        </w:tc>
      </w:tr>
      <w:tr w:rsidR="00482A4C" w14:paraId="115E9DA3" w14:textId="77777777">
        <w:tc>
          <w:tcPr>
            <w:tcW w:w="902" w:type="dxa"/>
            <w:shd w:val="clear" w:color="auto" w:fill="auto"/>
          </w:tcPr>
          <w:p w14:paraId="228A5F2A" w14:textId="77777777" w:rsidR="00482A4C" w:rsidRDefault="007627D4">
            <w:pPr>
              <w:jc w:val="both"/>
              <w:rPr>
                <w:b/>
                <w:bCs/>
                <w:lang w:eastAsia="zh-CN"/>
              </w:rPr>
            </w:pPr>
            <w:r>
              <w:rPr>
                <w:b/>
                <w:bCs/>
                <w:lang w:eastAsia="zh-CN"/>
              </w:rPr>
              <w:t>2</w:t>
            </w:r>
          </w:p>
        </w:tc>
        <w:tc>
          <w:tcPr>
            <w:tcW w:w="1322" w:type="dxa"/>
            <w:shd w:val="clear" w:color="auto" w:fill="auto"/>
          </w:tcPr>
          <w:p w14:paraId="31719691" w14:textId="77777777" w:rsidR="00482A4C" w:rsidRDefault="007627D4">
            <w:pPr>
              <w:jc w:val="both"/>
              <w:rPr>
                <w:lang w:eastAsia="zh-CN"/>
              </w:rPr>
            </w:pPr>
            <w:r>
              <w:rPr>
                <w:lang w:eastAsia="zh-CN"/>
              </w:rPr>
              <w:t>1</w:t>
            </w:r>
          </w:p>
        </w:tc>
        <w:tc>
          <w:tcPr>
            <w:tcW w:w="1322" w:type="dxa"/>
            <w:shd w:val="clear" w:color="auto" w:fill="auto"/>
          </w:tcPr>
          <w:p w14:paraId="6DA9F703" w14:textId="77777777" w:rsidR="00482A4C" w:rsidRDefault="007627D4">
            <w:pPr>
              <w:jc w:val="both"/>
              <w:rPr>
                <w:lang w:eastAsia="zh-CN"/>
              </w:rPr>
            </w:pPr>
            <w:r>
              <w:rPr>
                <w:lang w:eastAsia="zh-CN"/>
              </w:rPr>
              <w:t>28</w:t>
            </w:r>
          </w:p>
        </w:tc>
        <w:tc>
          <w:tcPr>
            <w:tcW w:w="2539" w:type="dxa"/>
            <w:shd w:val="clear" w:color="auto" w:fill="auto"/>
          </w:tcPr>
          <w:p w14:paraId="2C763317" w14:textId="77777777" w:rsidR="00482A4C" w:rsidRDefault="007627D4">
            <w:pPr>
              <w:jc w:val="both"/>
              <w:rPr>
                <w:lang w:eastAsia="zh-CN"/>
              </w:rPr>
            </w:pPr>
            <w:r>
              <w:rPr>
                <w:lang w:eastAsia="zh-CN"/>
              </w:rPr>
              <w:t>14</w:t>
            </w:r>
          </w:p>
        </w:tc>
        <w:tc>
          <w:tcPr>
            <w:tcW w:w="2954" w:type="dxa"/>
            <w:shd w:val="clear" w:color="auto" w:fill="auto"/>
          </w:tcPr>
          <w:p w14:paraId="4D92BCB7" w14:textId="77777777" w:rsidR="00482A4C" w:rsidRDefault="007627D4">
            <w:pPr>
              <w:jc w:val="both"/>
              <w:rPr>
                <w:lang w:eastAsia="zh-CN"/>
              </w:rPr>
            </w:pPr>
            <w:r>
              <w:rPr>
                <w:lang w:eastAsia="zh-CN"/>
              </w:rPr>
              <w:t>9.33</w:t>
            </w:r>
          </w:p>
        </w:tc>
      </w:tr>
      <w:tr w:rsidR="00482A4C" w14:paraId="2AC94994" w14:textId="77777777">
        <w:tc>
          <w:tcPr>
            <w:tcW w:w="902" w:type="dxa"/>
            <w:shd w:val="clear" w:color="auto" w:fill="auto"/>
          </w:tcPr>
          <w:p w14:paraId="75D231EE" w14:textId="77777777" w:rsidR="00482A4C" w:rsidRDefault="007627D4">
            <w:pPr>
              <w:jc w:val="both"/>
              <w:rPr>
                <w:b/>
                <w:bCs/>
                <w:lang w:eastAsia="zh-CN"/>
              </w:rPr>
            </w:pPr>
            <w:r>
              <w:rPr>
                <w:b/>
                <w:bCs/>
                <w:lang w:eastAsia="zh-CN"/>
              </w:rPr>
              <w:t>4</w:t>
            </w:r>
          </w:p>
        </w:tc>
        <w:tc>
          <w:tcPr>
            <w:tcW w:w="1322" w:type="dxa"/>
            <w:shd w:val="clear" w:color="auto" w:fill="auto"/>
          </w:tcPr>
          <w:p w14:paraId="1BD26EC0" w14:textId="77777777" w:rsidR="00482A4C" w:rsidRDefault="007627D4">
            <w:pPr>
              <w:jc w:val="both"/>
              <w:rPr>
                <w:lang w:eastAsia="zh-CN"/>
              </w:rPr>
            </w:pPr>
            <w:r>
              <w:rPr>
                <w:lang w:eastAsia="zh-CN"/>
              </w:rPr>
              <w:t>1</w:t>
            </w:r>
          </w:p>
        </w:tc>
        <w:tc>
          <w:tcPr>
            <w:tcW w:w="1322" w:type="dxa"/>
            <w:shd w:val="clear" w:color="auto" w:fill="auto"/>
          </w:tcPr>
          <w:p w14:paraId="72EF75D1" w14:textId="77777777" w:rsidR="00482A4C" w:rsidRDefault="007627D4">
            <w:pPr>
              <w:jc w:val="both"/>
              <w:rPr>
                <w:lang w:eastAsia="zh-CN"/>
              </w:rPr>
            </w:pPr>
            <w:r>
              <w:rPr>
                <w:lang w:eastAsia="zh-CN"/>
              </w:rPr>
              <w:t>56</w:t>
            </w:r>
          </w:p>
        </w:tc>
        <w:tc>
          <w:tcPr>
            <w:tcW w:w="2539" w:type="dxa"/>
            <w:shd w:val="clear" w:color="auto" w:fill="auto"/>
          </w:tcPr>
          <w:p w14:paraId="6787CA5C" w14:textId="77777777" w:rsidR="00482A4C" w:rsidRDefault="007627D4">
            <w:pPr>
              <w:jc w:val="both"/>
              <w:rPr>
                <w:lang w:eastAsia="zh-CN"/>
              </w:rPr>
            </w:pPr>
            <w:r>
              <w:rPr>
                <w:lang w:eastAsia="zh-CN"/>
              </w:rPr>
              <w:t>28</w:t>
            </w:r>
          </w:p>
        </w:tc>
        <w:tc>
          <w:tcPr>
            <w:tcW w:w="2954" w:type="dxa"/>
            <w:shd w:val="clear" w:color="auto" w:fill="auto"/>
          </w:tcPr>
          <w:p w14:paraId="5F6B19CA" w14:textId="77777777" w:rsidR="00482A4C" w:rsidRDefault="007627D4">
            <w:pPr>
              <w:jc w:val="both"/>
              <w:rPr>
                <w:lang w:eastAsia="zh-CN"/>
              </w:rPr>
            </w:pPr>
            <w:r>
              <w:rPr>
                <w:lang w:eastAsia="zh-CN"/>
              </w:rPr>
              <w:t>18.67</w:t>
            </w:r>
          </w:p>
        </w:tc>
      </w:tr>
      <w:tr w:rsidR="00482A4C" w14:paraId="679E5DD5" w14:textId="77777777">
        <w:tc>
          <w:tcPr>
            <w:tcW w:w="902" w:type="dxa"/>
            <w:shd w:val="clear" w:color="auto" w:fill="auto"/>
          </w:tcPr>
          <w:p w14:paraId="07187B86" w14:textId="77777777" w:rsidR="00482A4C" w:rsidRDefault="007627D4">
            <w:pPr>
              <w:jc w:val="both"/>
              <w:rPr>
                <w:b/>
                <w:bCs/>
                <w:lang w:eastAsia="zh-CN"/>
              </w:rPr>
            </w:pPr>
            <w:r>
              <w:rPr>
                <w:b/>
                <w:bCs/>
                <w:lang w:eastAsia="zh-CN"/>
              </w:rPr>
              <w:t>6</w:t>
            </w:r>
          </w:p>
        </w:tc>
        <w:tc>
          <w:tcPr>
            <w:tcW w:w="1322" w:type="dxa"/>
            <w:shd w:val="clear" w:color="auto" w:fill="auto"/>
          </w:tcPr>
          <w:p w14:paraId="51478577" w14:textId="77777777" w:rsidR="00482A4C" w:rsidRDefault="007627D4">
            <w:pPr>
              <w:jc w:val="both"/>
              <w:rPr>
                <w:lang w:eastAsia="zh-CN"/>
              </w:rPr>
            </w:pPr>
            <w:r>
              <w:rPr>
                <w:lang w:eastAsia="zh-CN"/>
              </w:rPr>
              <w:t>1</w:t>
            </w:r>
          </w:p>
        </w:tc>
        <w:tc>
          <w:tcPr>
            <w:tcW w:w="1322" w:type="dxa"/>
            <w:shd w:val="clear" w:color="auto" w:fill="auto"/>
          </w:tcPr>
          <w:p w14:paraId="3FD81281" w14:textId="77777777" w:rsidR="00482A4C" w:rsidRDefault="007627D4">
            <w:pPr>
              <w:jc w:val="both"/>
              <w:rPr>
                <w:lang w:eastAsia="zh-CN"/>
              </w:rPr>
            </w:pPr>
            <w:r>
              <w:rPr>
                <w:lang w:eastAsia="zh-CN"/>
              </w:rPr>
              <w:t>84</w:t>
            </w:r>
          </w:p>
        </w:tc>
        <w:tc>
          <w:tcPr>
            <w:tcW w:w="2539" w:type="dxa"/>
            <w:shd w:val="clear" w:color="auto" w:fill="auto"/>
          </w:tcPr>
          <w:p w14:paraId="5F4AA465" w14:textId="77777777" w:rsidR="00482A4C" w:rsidRDefault="007627D4">
            <w:pPr>
              <w:jc w:val="both"/>
              <w:rPr>
                <w:lang w:eastAsia="zh-CN"/>
              </w:rPr>
            </w:pPr>
            <w:r>
              <w:rPr>
                <w:lang w:eastAsia="zh-CN"/>
              </w:rPr>
              <w:t>42</w:t>
            </w:r>
          </w:p>
        </w:tc>
        <w:tc>
          <w:tcPr>
            <w:tcW w:w="2954" w:type="dxa"/>
            <w:shd w:val="clear" w:color="auto" w:fill="auto"/>
          </w:tcPr>
          <w:p w14:paraId="4D91A61C" w14:textId="77777777" w:rsidR="00482A4C" w:rsidRDefault="007627D4">
            <w:pPr>
              <w:jc w:val="both"/>
              <w:rPr>
                <w:lang w:eastAsia="zh-CN"/>
              </w:rPr>
            </w:pPr>
            <w:r>
              <w:rPr>
                <w:lang w:eastAsia="zh-CN"/>
              </w:rPr>
              <w:t>28</w:t>
            </w:r>
          </w:p>
        </w:tc>
      </w:tr>
      <w:tr w:rsidR="00482A4C" w14:paraId="201D8A6B" w14:textId="77777777">
        <w:tc>
          <w:tcPr>
            <w:tcW w:w="902" w:type="dxa"/>
            <w:shd w:val="clear" w:color="auto" w:fill="auto"/>
          </w:tcPr>
          <w:p w14:paraId="4182902B" w14:textId="77777777" w:rsidR="00482A4C" w:rsidRDefault="007627D4">
            <w:pPr>
              <w:jc w:val="both"/>
              <w:rPr>
                <w:b/>
                <w:bCs/>
                <w:lang w:eastAsia="zh-CN"/>
              </w:rPr>
            </w:pPr>
            <w:r>
              <w:rPr>
                <w:b/>
                <w:bCs/>
                <w:lang w:eastAsia="zh-CN"/>
              </w:rPr>
              <w:t>8</w:t>
            </w:r>
          </w:p>
        </w:tc>
        <w:tc>
          <w:tcPr>
            <w:tcW w:w="1322" w:type="dxa"/>
            <w:shd w:val="clear" w:color="auto" w:fill="auto"/>
          </w:tcPr>
          <w:p w14:paraId="48E188A7" w14:textId="77777777" w:rsidR="00482A4C" w:rsidRDefault="007627D4">
            <w:pPr>
              <w:jc w:val="both"/>
              <w:rPr>
                <w:lang w:eastAsia="zh-CN"/>
              </w:rPr>
            </w:pPr>
            <w:r>
              <w:rPr>
                <w:lang w:eastAsia="zh-CN"/>
              </w:rPr>
              <w:t>2</w:t>
            </w:r>
          </w:p>
        </w:tc>
        <w:tc>
          <w:tcPr>
            <w:tcW w:w="1322" w:type="dxa"/>
            <w:shd w:val="clear" w:color="auto" w:fill="auto"/>
          </w:tcPr>
          <w:p w14:paraId="0F445001" w14:textId="77777777" w:rsidR="00482A4C" w:rsidRDefault="007627D4">
            <w:pPr>
              <w:jc w:val="both"/>
              <w:rPr>
                <w:lang w:eastAsia="zh-CN"/>
              </w:rPr>
            </w:pPr>
            <w:r>
              <w:rPr>
                <w:lang w:eastAsia="zh-CN"/>
              </w:rPr>
              <w:t>112</w:t>
            </w:r>
          </w:p>
        </w:tc>
        <w:tc>
          <w:tcPr>
            <w:tcW w:w="2539" w:type="dxa"/>
            <w:shd w:val="clear" w:color="auto" w:fill="auto"/>
          </w:tcPr>
          <w:p w14:paraId="4ABDE7F7" w14:textId="77777777" w:rsidR="00482A4C" w:rsidRDefault="007627D4">
            <w:pPr>
              <w:jc w:val="both"/>
              <w:rPr>
                <w:lang w:eastAsia="zh-CN"/>
              </w:rPr>
            </w:pPr>
            <w:r>
              <w:rPr>
                <w:lang w:eastAsia="zh-CN"/>
              </w:rPr>
              <w:t>56</w:t>
            </w:r>
          </w:p>
        </w:tc>
        <w:tc>
          <w:tcPr>
            <w:tcW w:w="2954" w:type="dxa"/>
            <w:shd w:val="clear" w:color="auto" w:fill="auto"/>
          </w:tcPr>
          <w:p w14:paraId="7278D202" w14:textId="77777777" w:rsidR="00482A4C" w:rsidRDefault="007627D4">
            <w:pPr>
              <w:jc w:val="both"/>
              <w:rPr>
                <w:lang w:eastAsia="zh-CN"/>
              </w:rPr>
            </w:pPr>
            <w:r>
              <w:rPr>
                <w:lang w:eastAsia="zh-CN"/>
              </w:rPr>
              <w:t>37.33</w:t>
            </w:r>
          </w:p>
        </w:tc>
      </w:tr>
      <w:tr w:rsidR="00482A4C" w14:paraId="2074CBB2" w14:textId="77777777">
        <w:tc>
          <w:tcPr>
            <w:tcW w:w="902" w:type="dxa"/>
            <w:shd w:val="clear" w:color="auto" w:fill="auto"/>
          </w:tcPr>
          <w:p w14:paraId="2853EFBB" w14:textId="77777777" w:rsidR="00482A4C" w:rsidRDefault="007627D4">
            <w:pPr>
              <w:jc w:val="both"/>
              <w:rPr>
                <w:b/>
                <w:bCs/>
                <w:lang w:eastAsia="zh-CN"/>
              </w:rPr>
            </w:pPr>
            <w:r>
              <w:rPr>
                <w:b/>
                <w:bCs/>
                <w:lang w:eastAsia="zh-CN"/>
              </w:rPr>
              <w:t>12</w:t>
            </w:r>
          </w:p>
        </w:tc>
        <w:tc>
          <w:tcPr>
            <w:tcW w:w="1322" w:type="dxa"/>
            <w:shd w:val="clear" w:color="auto" w:fill="auto"/>
          </w:tcPr>
          <w:p w14:paraId="3720B000" w14:textId="77777777" w:rsidR="00482A4C" w:rsidRDefault="007627D4">
            <w:pPr>
              <w:jc w:val="both"/>
              <w:rPr>
                <w:lang w:eastAsia="zh-CN"/>
              </w:rPr>
            </w:pPr>
            <w:r>
              <w:rPr>
                <w:lang w:eastAsia="zh-CN"/>
              </w:rPr>
              <w:t>2</w:t>
            </w:r>
          </w:p>
        </w:tc>
        <w:tc>
          <w:tcPr>
            <w:tcW w:w="1322" w:type="dxa"/>
            <w:shd w:val="clear" w:color="auto" w:fill="auto"/>
          </w:tcPr>
          <w:p w14:paraId="7C0CCC62" w14:textId="77777777" w:rsidR="00482A4C" w:rsidRDefault="007627D4">
            <w:pPr>
              <w:jc w:val="both"/>
              <w:rPr>
                <w:lang w:eastAsia="zh-CN"/>
              </w:rPr>
            </w:pPr>
            <w:r>
              <w:rPr>
                <w:lang w:eastAsia="zh-CN"/>
              </w:rPr>
              <w:t>168</w:t>
            </w:r>
          </w:p>
        </w:tc>
        <w:tc>
          <w:tcPr>
            <w:tcW w:w="2539" w:type="dxa"/>
            <w:shd w:val="clear" w:color="auto" w:fill="auto"/>
          </w:tcPr>
          <w:p w14:paraId="1209CA62" w14:textId="77777777" w:rsidR="00482A4C" w:rsidRDefault="007627D4">
            <w:pPr>
              <w:jc w:val="both"/>
              <w:rPr>
                <w:lang w:eastAsia="zh-CN"/>
              </w:rPr>
            </w:pPr>
            <w:r>
              <w:rPr>
                <w:lang w:eastAsia="zh-CN"/>
              </w:rPr>
              <w:t>84</w:t>
            </w:r>
          </w:p>
        </w:tc>
        <w:tc>
          <w:tcPr>
            <w:tcW w:w="2954" w:type="dxa"/>
            <w:shd w:val="clear" w:color="auto" w:fill="auto"/>
          </w:tcPr>
          <w:p w14:paraId="1CA5D1F8" w14:textId="77777777" w:rsidR="00482A4C" w:rsidRDefault="007627D4">
            <w:pPr>
              <w:jc w:val="both"/>
              <w:rPr>
                <w:lang w:eastAsia="zh-CN"/>
              </w:rPr>
            </w:pPr>
            <w:r>
              <w:rPr>
                <w:lang w:eastAsia="zh-CN"/>
              </w:rPr>
              <w:t>56</w:t>
            </w:r>
          </w:p>
        </w:tc>
      </w:tr>
      <w:tr w:rsidR="00482A4C" w14:paraId="76291CB5" w14:textId="77777777">
        <w:tc>
          <w:tcPr>
            <w:tcW w:w="902" w:type="dxa"/>
            <w:shd w:val="clear" w:color="auto" w:fill="auto"/>
          </w:tcPr>
          <w:p w14:paraId="3BB732C6" w14:textId="77777777" w:rsidR="00482A4C" w:rsidRDefault="007627D4">
            <w:pPr>
              <w:jc w:val="both"/>
              <w:rPr>
                <w:b/>
                <w:bCs/>
                <w:lang w:eastAsia="zh-CN"/>
              </w:rPr>
            </w:pPr>
            <w:r>
              <w:rPr>
                <w:b/>
                <w:bCs/>
                <w:lang w:eastAsia="zh-CN"/>
              </w:rPr>
              <w:t>16</w:t>
            </w:r>
          </w:p>
        </w:tc>
        <w:tc>
          <w:tcPr>
            <w:tcW w:w="1322" w:type="dxa"/>
            <w:shd w:val="clear" w:color="auto" w:fill="auto"/>
          </w:tcPr>
          <w:p w14:paraId="7E2397DD" w14:textId="77777777" w:rsidR="00482A4C" w:rsidRDefault="007627D4">
            <w:pPr>
              <w:jc w:val="both"/>
              <w:rPr>
                <w:lang w:eastAsia="zh-CN"/>
              </w:rPr>
            </w:pPr>
            <w:r>
              <w:rPr>
                <w:lang w:eastAsia="zh-CN"/>
              </w:rPr>
              <w:t>3</w:t>
            </w:r>
          </w:p>
        </w:tc>
        <w:tc>
          <w:tcPr>
            <w:tcW w:w="1322" w:type="dxa"/>
            <w:shd w:val="clear" w:color="auto" w:fill="auto"/>
          </w:tcPr>
          <w:p w14:paraId="3685F37E" w14:textId="77777777" w:rsidR="00482A4C" w:rsidRDefault="007627D4">
            <w:pPr>
              <w:jc w:val="both"/>
              <w:rPr>
                <w:lang w:eastAsia="zh-CN"/>
              </w:rPr>
            </w:pPr>
            <w:r>
              <w:rPr>
                <w:lang w:eastAsia="zh-CN"/>
              </w:rPr>
              <w:t>224</w:t>
            </w:r>
          </w:p>
        </w:tc>
        <w:tc>
          <w:tcPr>
            <w:tcW w:w="2539" w:type="dxa"/>
            <w:shd w:val="clear" w:color="auto" w:fill="auto"/>
          </w:tcPr>
          <w:p w14:paraId="4BDB0C81" w14:textId="77777777" w:rsidR="00482A4C" w:rsidRDefault="007627D4">
            <w:pPr>
              <w:jc w:val="both"/>
              <w:rPr>
                <w:lang w:eastAsia="zh-CN"/>
              </w:rPr>
            </w:pPr>
            <w:r>
              <w:rPr>
                <w:lang w:eastAsia="zh-CN"/>
              </w:rPr>
              <w:t>112</w:t>
            </w:r>
          </w:p>
        </w:tc>
        <w:tc>
          <w:tcPr>
            <w:tcW w:w="2954" w:type="dxa"/>
            <w:shd w:val="clear" w:color="auto" w:fill="auto"/>
          </w:tcPr>
          <w:p w14:paraId="2D7B81A3" w14:textId="77777777" w:rsidR="00482A4C" w:rsidRDefault="007627D4">
            <w:pPr>
              <w:jc w:val="both"/>
              <w:rPr>
                <w:lang w:eastAsia="zh-CN"/>
              </w:rPr>
            </w:pPr>
            <w:r>
              <w:rPr>
                <w:lang w:eastAsia="zh-CN"/>
              </w:rPr>
              <w:t>74.67</w:t>
            </w:r>
          </w:p>
        </w:tc>
      </w:tr>
      <w:tr w:rsidR="00482A4C" w14:paraId="68775E79" w14:textId="77777777">
        <w:tc>
          <w:tcPr>
            <w:tcW w:w="902" w:type="dxa"/>
            <w:shd w:val="clear" w:color="auto" w:fill="auto"/>
          </w:tcPr>
          <w:p w14:paraId="223F4B6F" w14:textId="77777777" w:rsidR="00482A4C" w:rsidRDefault="007627D4">
            <w:pPr>
              <w:jc w:val="both"/>
              <w:rPr>
                <w:b/>
                <w:bCs/>
                <w:lang w:eastAsia="zh-CN"/>
              </w:rPr>
            </w:pPr>
            <w:r>
              <w:rPr>
                <w:b/>
                <w:bCs/>
                <w:lang w:eastAsia="zh-CN"/>
              </w:rPr>
              <w:t>24</w:t>
            </w:r>
          </w:p>
        </w:tc>
        <w:tc>
          <w:tcPr>
            <w:tcW w:w="1322" w:type="dxa"/>
            <w:shd w:val="clear" w:color="auto" w:fill="auto"/>
          </w:tcPr>
          <w:p w14:paraId="713DA894" w14:textId="77777777" w:rsidR="00482A4C" w:rsidRDefault="007627D4">
            <w:pPr>
              <w:jc w:val="both"/>
              <w:rPr>
                <w:lang w:eastAsia="zh-CN"/>
              </w:rPr>
            </w:pPr>
            <w:r>
              <w:rPr>
                <w:lang w:eastAsia="zh-CN"/>
              </w:rPr>
              <w:t>4</w:t>
            </w:r>
          </w:p>
        </w:tc>
        <w:tc>
          <w:tcPr>
            <w:tcW w:w="1322" w:type="dxa"/>
            <w:shd w:val="clear" w:color="auto" w:fill="auto"/>
          </w:tcPr>
          <w:p w14:paraId="65792C00" w14:textId="77777777" w:rsidR="00482A4C" w:rsidRDefault="007627D4">
            <w:pPr>
              <w:jc w:val="both"/>
              <w:rPr>
                <w:lang w:eastAsia="zh-CN"/>
              </w:rPr>
            </w:pPr>
            <w:r>
              <w:rPr>
                <w:lang w:eastAsia="zh-CN"/>
              </w:rPr>
              <w:t>336</w:t>
            </w:r>
          </w:p>
        </w:tc>
        <w:tc>
          <w:tcPr>
            <w:tcW w:w="2539" w:type="dxa"/>
            <w:shd w:val="clear" w:color="auto" w:fill="auto"/>
          </w:tcPr>
          <w:p w14:paraId="7499EDF7" w14:textId="77777777" w:rsidR="00482A4C" w:rsidRDefault="007627D4">
            <w:pPr>
              <w:jc w:val="both"/>
              <w:rPr>
                <w:lang w:eastAsia="zh-CN"/>
              </w:rPr>
            </w:pPr>
            <w:r>
              <w:rPr>
                <w:lang w:eastAsia="zh-CN"/>
              </w:rPr>
              <w:t>168</w:t>
            </w:r>
          </w:p>
        </w:tc>
        <w:tc>
          <w:tcPr>
            <w:tcW w:w="2954" w:type="dxa"/>
            <w:shd w:val="clear" w:color="auto" w:fill="auto"/>
          </w:tcPr>
          <w:p w14:paraId="504B0122" w14:textId="77777777" w:rsidR="00482A4C" w:rsidRDefault="007627D4">
            <w:pPr>
              <w:jc w:val="both"/>
              <w:rPr>
                <w:lang w:eastAsia="zh-CN"/>
              </w:rPr>
            </w:pPr>
            <w:r>
              <w:rPr>
                <w:lang w:eastAsia="zh-CN"/>
              </w:rPr>
              <w:t>112</w:t>
            </w:r>
          </w:p>
        </w:tc>
      </w:tr>
      <w:tr w:rsidR="00482A4C" w14:paraId="14CFB38B" w14:textId="77777777">
        <w:tc>
          <w:tcPr>
            <w:tcW w:w="902" w:type="dxa"/>
            <w:shd w:val="clear" w:color="auto" w:fill="auto"/>
          </w:tcPr>
          <w:p w14:paraId="46704217" w14:textId="77777777" w:rsidR="00482A4C" w:rsidRDefault="007627D4">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5BA4490A" w14:textId="77777777" w:rsidR="00482A4C" w:rsidRDefault="007627D4">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4892F8EC" w14:textId="77777777" w:rsidR="00482A4C" w:rsidRDefault="007627D4">
            <w:pPr>
              <w:jc w:val="both"/>
              <w:rPr>
                <w:lang w:eastAsia="zh-CN"/>
              </w:rPr>
            </w:pPr>
            <w:r>
              <w:rPr>
                <w:lang w:eastAsia="zh-CN"/>
              </w:rPr>
              <w:t>448</w:t>
            </w:r>
          </w:p>
        </w:tc>
        <w:tc>
          <w:tcPr>
            <w:tcW w:w="2539" w:type="dxa"/>
            <w:shd w:val="clear" w:color="auto" w:fill="auto"/>
          </w:tcPr>
          <w:p w14:paraId="49644BFA" w14:textId="77777777" w:rsidR="00482A4C" w:rsidRDefault="007627D4">
            <w:pPr>
              <w:jc w:val="both"/>
              <w:rPr>
                <w:lang w:eastAsia="zh-CN"/>
              </w:rPr>
            </w:pPr>
            <w:r>
              <w:rPr>
                <w:lang w:eastAsia="zh-CN"/>
              </w:rPr>
              <w:t>224</w:t>
            </w:r>
          </w:p>
        </w:tc>
        <w:tc>
          <w:tcPr>
            <w:tcW w:w="2954" w:type="dxa"/>
            <w:shd w:val="clear" w:color="auto" w:fill="auto"/>
          </w:tcPr>
          <w:p w14:paraId="27C39249" w14:textId="77777777" w:rsidR="00482A4C" w:rsidRDefault="007627D4">
            <w:pPr>
              <w:jc w:val="both"/>
              <w:rPr>
                <w:lang w:eastAsia="zh-CN"/>
              </w:rPr>
            </w:pPr>
            <w:r>
              <w:rPr>
                <w:lang w:eastAsia="zh-CN"/>
              </w:rPr>
              <w:t>149.33</w:t>
            </w:r>
          </w:p>
        </w:tc>
      </w:tr>
    </w:tbl>
    <w:p w14:paraId="7F2797BC" w14:textId="77777777" w:rsidR="00482A4C" w:rsidRDefault="00482A4C">
      <w:pPr>
        <w:jc w:val="both"/>
        <w:rPr>
          <w:lang w:eastAsia="zh-CN"/>
        </w:rPr>
      </w:pPr>
    </w:p>
    <w:p w14:paraId="2CF50900"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3553F801" w14:textId="77777777">
        <w:tc>
          <w:tcPr>
            <w:tcW w:w="1515" w:type="dxa"/>
            <w:shd w:val="clear" w:color="auto" w:fill="auto"/>
          </w:tcPr>
          <w:p w14:paraId="4F6708A9" w14:textId="77777777" w:rsidR="00482A4C" w:rsidRDefault="007627D4">
            <w:pPr>
              <w:jc w:val="both"/>
              <w:rPr>
                <w:b/>
                <w:bCs/>
                <w:lang w:eastAsia="zh-CN"/>
              </w:rPr>
            </w:pPr>
            <w:r>
              <w:rPr>
                <w:b/>
                <w:bCs/>
                <w:lang w:eastAsia="zh-CN"/>
              </w:rPr>
              <w:t>Company</w:t>
            </w:r>
          </w:p>
        </w:tc>
        <w:tc>
          <w:tcPr>
            <w:tcW w:w="8116" w:type="dxa"/>
            <w:shd w:val="clear" w:color="auto" w:fill="auto"/>
          </w:tcPr>
          <w:p w14:paraId="3EC4160F" w14:textId="77777777" w:rsidR="00482A4C" w:rsidRDefault="007627D4">
            <w:pPr>
              <w:jc w:val="both"/>
              <w:rPr>
                <w:b/>
                <w:bCs/>
                <w:lang w:eastAsia="zh-CN"/>
              </w:rPr>
            </w:pPr>
            <w:r>
              <w:rPr>
                <w:b/>
                <w:bCs/>
                <w:lang w:eastAsia="zh-CN"/>
              </w:rPr>
              <w:t xml:space="preserve">Views – especially: </w:t>
            </w:r>
          </w:p>
          <w:p w14:paraId="038F0F0D" w14:textId="77777777" w:rsidR="00482A4C" w:rsidRDefault="007627D4">
            <w:pPr>
              <w:numPr>
                <w:ilvl w:val="0"/>
                <w:numId w:val="19"/>
              </w:numPr>
              <w:jc w:val="both"/>
              <w:rPr>
                <w:b/>
                <w:bCs/>
                <w:lang w:eastAsia="zh-CN"/>
              </w:rPr>
            </w:pPr>
            <w:r>
              <w:rPr>
                <w:b/>
                <w:bCs/>
                <w:lang w:eastAsia="zh-CN"/>
              </w:rPr>
              <w:t>Any entries your company objects?</w:t>
            </w:r>
          </w:p>
          <w:p w14:paraId="224111C8" w14:textId="77777777" w:rsidR="00482A4C" w:rsidRDefault="007627D4">
            <w:pPr>
              <w:numPr>
                <w:ilvl w:val="0"/>
                <w:numId w:val="19"/>
              </w:numPr>
              <w:jc w:val="both"/>
              <w:rPr>
                <w:b/>
                <w:bCs/>
                <w:lang w:eastAsia="zh-CN"/>
              </w:rPr>
            </w:pPr>
            <w:r>
              <w:rPr>
                <w:b/>
                <w:bCs/>
                <w:lang w:eastAsia="zh-CN"/>
              </w:rPr>
              <w:lastRenderedPageBreak/>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482A4C" w14:paraId="404A1CE1" w14:textId="77777777">
        <w:tc>
          <w:tcPr>
            <w:tcW w:w="1515" w:type="dxa"/>
            <w:shd w:val="clear" w:color="auto" w:fill="auto"/>
          </w:tcPr>
          <w:p w14:paraId="715E09BD" w14:textId="77777777" w:rsidR="00482A4C" w:rsidRDefault="007627D4">
            <w:pPr>
              <w:jc w:val="both"/>
              <w:rPr>
                <w:lang w:eastAsia="zh-CN"/>
              </w:rPr>
            </w:pPr>
            <w:r>
              <w:rPr>
                <w:lang w:eastAsia="zh-CN"/>
              </w:rPr>
              <w:lastRenderedPageBreak/>
              <w:t>EURECOM</w:t>
            </w:r>
          </w:p>
        </w:tc>
        <w:tc>
          <w:tcPr>
            <w:tcW w:w="8116" w:type="dxa"/>
            <w:shd w:val="clear" w:color="auto" w:fill="auto"/>
          </w:tcPr>
          <w:p w14:paraId="3FA88D86" w14:textId="77777777" w:rsidR="00482A4C" w:rsidRDefault="007627D4">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482A4C" w14:paraId="70B07ED3" w14:textId="77777777">
        <w:tc>
          <w:tcPr>
            <w:tcW w:w="1515" w:type="dxa"/>
            <w:shd w:val="clear" w:color="auto" w:fill="auto"/>
          </w:tcPr>
          <w:p w14:paraId="7642BD59" w14:textId="77777777" w:rsidR="00482A4C" w:rsidRDefault="007627D4">
            <w:pPr>
              <w:jc w:val="both"/>
              <w:rPr>
                <w:lang w:eastAsia="zh-CN"/>
              </w:rPr>
            </w:pPr>
            <w:r>
              <w:rPr>
                <w:rFonts w:hint="eastAsia"/>
                <w:lang w:eastAsia="zh-CN"/>
              </w:rPr>
              <w:t>Qualcomm</w:t>
            </w:r>
          </w:p>
        </w:tc>
        <w:tc>
          <w:tcPr>
            <w:tcW w:w="8116" w:type="dxa"/>
            <w:shd w:val="clear" w:color="auto" w:fill="auto"/>
          </w:tcPr>
          <w:p w14:paraId="796708D3" w14:textId="77777777" w:rsidR="00482A4C" w:rsidRDefault="007627D4">
            <w:pPr>
              <w:jc w:val="both"/>
              <w:rPr>
                <w:lang w:eastAsia="zh-CN"/>
              </w:rPr>
            </w:pPr>
            <w:r>
              <w:rPr>
                <w:rFonts w:hint="eastAsia"/>
                <w:lang w:eastAsia="zh-CN"/>
              </w:rPr>
              <w:t xml:space="preserve">We do not have a problem with the set of M values in the proposal. </w:t>
            </w:r>
          </w:p>
          <w:p w14:paraId="00CA6C7C" w14:textId="77777777" w:rsidR="00482A4C" w:rsidRDefault="007627D4">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482A4C" w14:paraId="2CF63C4A" w14:textId="77777777">
        <w:tc>
          <w:tcPr>
            <w:tcW w:w="1515" w:type="dxa"/>
            <w:shd w:val="clear" w:color="auto" w:fill="auto"/>
          </w:tcPr>
          <w:p w14:paraId="3DFE642F"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635623EE"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7AAD5EE3" w14:textId="77777777" w:rsidR="00482A4C" w:rsidRDefault="007627D4">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681E2D36" w14:textId="77777777" w:rsidR="00482A4C" w:rsidRDefault="00482A4C">
            <w:pPr>
              <w:jc w:val="both"/>
              <w:rPr>
                <w:rFonts w:eastAsiaTheme="minorEastAsia"/>
                <w:lang w:eastAsia="zh-CN"/>
              </w:rPr>
            </w:pPr>
          </w:p>
          <w:p w14:paraId="68B96F78" w14:textId="77777777" w:rsidR="00482A4C" w:rsidRDefault="007627D4">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482A4C" w14:paraId="780EC380" w14:textId="77777777">
        <w:tc>
          <w:tcPr>
            <w:tcW w:w="1515" w:type="dxa"/>
            <w:shd w:val="clear" w:color="auto" w:fill="auto"/>
          </w:tcPr>
          <w:p w14:paraId="7D73B9B9"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5BA8DC0D"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482A4C" w14:paraId="5350C9E2" w14:textId="77777777">
        <w:tc>
          <w:tcPr>
            <w:tcW w:w="1515" w:type="dxa"/>
            <w:shd w:val="clear" w:color="auto" w:fill="auto"/>
          </w:tcPr>
          <w:p w14:paraId="696EEB1A" w14:textId="77777777" w:rsidR="00482A4C" w:rsidRDefault="007627D4">
            <w:pPr>
              <w:jc w:val="both"/>
              <w:rPr>
                <w:lang w:eastAsia="zh-CN"/>
              </w:rPr>
            </w:pPr>
            <w:r>
              <w:rPr>
                <w:rFonts w:hint="eastAsia"/>
                <w:lang w:eastAsia="zh-CN"/>
              </w:rPr>
              <w:t>ZTE, Sanechips</w:t>
            </w:r>
          </w:p>
        </w:tc>
        <w:tc>
          <w:tcPr>
            <w:tcW w:w="8116" w:type="dxa"/>
            <w:shd w:val="clear" w:color="auto" w:fill="auto"/>
          </w:tcPr>
          <w:p w14:paraId="5F3E29F9" w14:textId="77777777" w:rsidR="00482A4C" w:rsidRDefault="007627D4">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6EDD1404" w14:textId="77777777" w:rsidR="00482A4C" w:rsidRDefault="007627D4">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3255C023" w14:textId="77777777" w:rsidR="00482A4C" w:rsidRDefault="00482A4C">
            <w:pPr>
              <w:jc w:val="both"/>
              <w:rPr>
                <w:lang w:eastAsia="zh-CN"/>
              </w:rPr>
            </w:pPr>
          </w:p>
          <w:p w14:paraId="1EB8BABC" w14:textId="77777777" w:rsidR="00482A4C" w:rsidRDefault="007627D4">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FE084BB" w14:textId="77777777" w:rsidR="00482A4C" w:rsidRDefault="007627D4">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482A4C" w14:paraId="3D0CB3B4" w14:textId="77777777">
        <w:tc>
          <w:tcPr>
            <w:tcW w:w="1515" w:type="dxa"/>
            <w:shd w:val="clear" w:color="auto" w:fill="auto"/>
          </w:tcPr>
          <w:p w14:paraId="5D5DB5AC" w14:textId="77777777" w:rsidR="00482A4C" w:rsidRDefault="007627D4">
            <w:pPr>
              <w:jc w:val="both"/>
              <w:rPr>
                <w:lang w:eastAsia="zh-CN"/>
              </w:rPr>
            </w:pPr>
            <w:r>
              <w:rPr>
                <w:lang w:eastAsia="zh-CN"/>
              </w:rPr>
              <w:t>IDCC</w:t>
            </w:r>
          </w:p>
        </w:tc>
        <w:tc>
          <w:tcPr>
            <w:tcW w:w="8116" w:type="dxa"/>
            <w:shd w:val="clear" w:color="auto" w:fill="auto"/>
          </w:tcPr>
          <w:p w14:paraId="6F0F67C4" w14:textId="77777777" w:rsidR="00482A4C" w:rsidRDefault="007627D4">
            <w:pPr>
              <w:jc w:val="both"/>
              <w:rPr>
                <w:lang w:eastAsia="zh-CN"/>
              </w:rPr>
            </w:pPr>
            <w:r>
              <w:rPr>
                <w:lang w:eastAsia="zh-CN"/>
              </w:rPr>
              <w:t>We are in general fine with the values. For larger M values, we may first discuss the CP issue.</w:t>
            </w:r>
          </w:p>
        </w:tc>
      </w:tr>
      <w:tr w:rsidR="00482A4C" w14:paraId="05D67CCD" w14:textId="77777777">
        <w:tc>
          <w:tcPr>
            <w:tcW w:w="1515" w:type="dxa"/>
            <w:shd w:val="clear" w:color="auto" w:fill="auto"/>
          </w:tcPr>
          <w:p w14:paraId="2B56D0A4" w14:textId="77777777" w:rsidR="00482A4C" w:rsidRDefault="007627D4">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3C8EEBA9" w14:textId="77777777" w:rsidR="00482A4C" w:rsidRDefault="007627D4">
            <w:pPr>
              <w:jc w:val="both"/>
              <w:rPr>
                <w:rFonts w:eastAsia="Yu Mincho"/>
                <w:lang w:eastAsia="ja-JP"/>
              </w:rPr>
            </w:pPr>
            <w:r>
              <w:rPr>
                <w:rFonts w:eastAsia="Yu Mincho"/>
                <w:lang w:eastAsia="ja-JP"/>
              </w:rPr>
              <w:t>We are fine to study values of M up to 32.</w:t>
            </w:r>
          </w:p>
          <w:p w14:paraId="51F38231" w14:textId="77777777" w:rsidR="00482A4C" w:rsidRDefault="007627D4">
            <w:pPr>
              <w:jc w:val="both"/>
              <w:rPr>
                <w:lang w:eastAsia="zh-CN"/>
              </w:rPr>
            </w:pPr>
            <w:r>
              <w:rPr>
                <w:rFonts w:eastAsia="Yu Mincho"/>
                <w:lang w:eastAsia="ja-JP"/>
              </w:rPr>
              <w:t xml:space="preserve">However, we are not sure how the pair of {M, </w:t>
            </w:r>
            <w:r>
              <w:rPr>
                <w:i/>
                <w:iCs/>
                <w:lang w:eastAsia="zh-CN"/>
              </w:rPr>
              <w:t>B</w:t>
            </w:r>
            <w:r>
              <w:rPr>
                <w:vertAlign w:val="subscript"/>
                <w:lang w:eastAsia="zh-CN"/>
              </w:rPr>
              <w:t>tx,R2D</w:t>
            </w:r>
            <w:r>
              <w:rPr>
                <w:rFonts w:eastAsia="Yu Mincho"/>
                <w:lang w:eastAsia="ja-JP"/>
              </w:rPr>
              <w:t>} is derived in the table and need clarification. We also tend to agree with companies that the assumption on SSB/DSB should be discussed separately.</w:t>
            </w:r>
          </w:p>
        </w:tc>
      </w:tr>
      <w:tr w:rsidR="00482A4C" w14:paraId="52E5343C" w14:textId="77777777">
        <w:tc>
          <w:tcPr>
            <w:tcW w:w="1515" w:type="dxa"/>
            <w:shd w:val="clear" w:color="auto" w:fill="auto"/>
          </w:tcPr>
          <w:p w14:paraId="107E86A3" w14:textId="77777777" w:rsidR="00482A4C" w:rsidRDefault="007627D4">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60FFDD9A" w14:textId="77777777" w:rsidR="00482A4C" w:rsidRDefault="007627D4">
            <w:pPr>
              <w:jc w:val="both"/>
              <w:rPr>
                <w:rFonts w:eastAsia="Yu Mincho"/>
                <w:lang w:eastAsia="ja-JP"/>
              </w:rPr>
            </w:pPr>
            <w:r>
              <w:rPr>
                <w:rFonts w:eastAsiaTheme="minorEastAsia" w:hint="eastAsia"/>
                <w:lang w:eastAsia="zh-CN"/>
              </w:rPr>
              <w:t>The table looks fine and we are supportive of FLS proposal.</w:t>
            </w:r>
          </w:p>
        </w:tc>
      </w:tr>
    </w:tbl>
    <w:p w14:paraId="3E11D317" w14:textId="77777777" w:rsidR="00482A4C" w:rsidRDefault="00482A4C">
      <w:pPr>
        <w:jc w:val="both"/>
        <w:rPr>
          <w:lang w:eastAsia="zh-CN"/>
        </w:rPr>
      </w:pPr>
      <w:bookmarkStart w:id="92" w:name="_Ref159513742"/>
      <w:bookmarkStart w:id="93" w:name="_Toc159620313"/>
    </w:p>
    <w:p w14:paraId="4CDBE568" w14:textId="77777777" w:rsidR="00482A4C" w:rsidRDefault="007627D4">
      <w:pPr>
        <w:pStyle w:val="Heading4"/>
      </w:pPr>
      <w:r>
        <w:t>Round 2</w:t>
      </w:r>
    </w:p>
    <w:p w14:paraId="2AFCAEA2" w14:textId="77777777" w:rsidR="00482A4C" w:rsidRDefault="00482A4C">
      <w:pPr>
        <w:rPr>
          <w:lang w:val="en-GB" w:eastAsia="zh-CN" w:bidi="ar-SA"/>
        </w:rPr>
      </w:pPr>
    </w:p>
    <w:p w14:paraId="3AC44D40" w14:textId="77777777" w:rsidR="00482A4C" w:rsidRDefault="007627D4">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14:paraId="17D46645" w14:textId="77777777" w:rsidR="00482A4C" w:rsidRDefault="00482A4C">
      <w:pPr>
        <w:rPr>
          <w:lang w:val="en-GB" w:eastAsia="zh-CN" w:bidi="ar-SA"/>
        </w:rPr>
      </w:pPr>
    </w:p>
    <w:p w14:paraId="4A642C9F" w14:textId="77777777" w:rsidR="00482A4C" w:rsidRDefault="007627D4">
      <w:pPr>
        <w:rPr>
          <w:lang w:val="en-GB" w:eastAsia="zh-CN" w:bidi="ar-SA"/>
        </w:rPr>
      </w:pPr>
      <w:r>
        <w:rPr>
          <w:lang w:val="en-GB" w:eastAsia="zh-CN" w:bidi="ar-SA"/>
        </w:rPr>
        <w:t xml:space="preserve">To answer ZTE’s question: e.g. for </w:t>
      </w:r>
      <w:r>
        <w:rPr>
          <w:rFonts w:hint="eastAsia"/>
          <w:lang w:eastAsia="zh-CN"/>
        </w:rPr>
        <w:t xml:space="preserve">{M, </w:t>
      </w:r>
      <w:r>
        <w:rPr>
          <w:lang w:eastAsia="zh-CN"/>
        </w:rPr>
        <w:t>B</w:t>
      </w:r>
      <w:r>
        <w:rPr>
          <w:vertAlign w:val="subscript"/>
          <w:lang w:eastAsia="zh-CN"/>
        </w:rPr>
        <w:t>tx,R2D</w:t>
      </w:r>
      <w:r>
        <w:rPr>
          <w:lang w:eastAsia="zh-CN"/>
        </w:rPr>
        <w:t xml:space="preserve"> # of PRBs</w:t>
      </w:r>
      <w:r>
        <w:rPr>
          <w:rFonts w:hint="eastAsia"/>
          <w:lang w:eastAsia="zh-CN"/>
        </w:rPr>
        <w:t>}</w:t>
      </w:r>
      <w:r>
        <w:rPr>
          <w:lang w:eastAsia="zh-CN"/>
        </w:rPr>
        <w:t>=</w:t>
      </w:r>
      <w:r>
        <w:rPr>
          <w:lang w:val="en-GB" w:eastAsia="zh-CN" w:bidi="ar-SA"/>
        </w:rPr>
        <w:t>{16, 3}, because on a 2SB assumption, it needs to map to 32 subcarriers, which needs 3 PRBs.</w:t>
      </w:r>
    </w:p>
    <w:p w14:paraId="0010BB83" w14:textId="77777777" w:rsidR="00482A4C" w:rsidRDefault="00482A4C">
      <w:pPr>
        <w:rPr>
          <w:lang w:val="en-GB" w:eastAsia="zh-CN" w:bidi="ar-SA"/>
        </w:rPr>
      </w:pPr>
    </w:p>
    <w:p w14:paraId="1CF64BB6" w14:textId="77777777" w:rsidR="00482A4C" w:rsidRDefault="007627D4">
      <w:pPr>
        <w:jc w:val="both"/>
        <w:rPr>
          <w:b/>
          <w:bCs/>
          <w:lang w:eastAsia="zh-CN"/>
        </w:rPr>
      </w:pPr>
      <w:r>
        <w:rPr>
          <w:b/>
          <w:bCs/>
          <w:lang w:eastAsia="zh-CN"/>
        </w:rPr>
        <w:t>Proposal 2.2.1a(II): For 15 kHz SCS for R2D:</w:t>
      </w:r>
    </w:p>
    <w:p w14:paraId="2FC344A9" w14:textId="77777777" w:rsidR="00482A4C" w:rsidRDefault="007627D4">
      <w:pPr>
        <w:numPr>
          <w:ilvl w:val="0"/>
          <w:numId w:val="18"/>
        </w:numPr>
        <w:jc w:val="both"/>
        <w:rPr>
          <w:b/>
          <w:bCs/>
          <w:lang w:eastAsia="zh-CN"/>
        </w:rPr>
      </w:pPr>
      <w:r>
        <w:rPr>
          <w:b/>
          <w:bCs/>
          <w:lang w:eastAsia="zh-CN"/>
        </w:rPr>
        <w:lastRenderedPageBreak/>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712DC9B4" w14:textId="77777777" w:rsidR="00482A4C" w:rsidRDefault="007627D4">
      <w:pPr>
        <w:numPr>
          <w:ilvl w:val="0"/>
          <w:numId w:val="18"/>
        </w:numPr>
        <w:jc w:val="both"/>
        <w:rPr>
          <w:b/>
          <w:bCs/>
          <w:lang w:eastAsia="zh-CN"/>
        </w:rPr>
      </w:pPr>
      <w:r>
        <w:rPr>
          <w:b/>
          <w:bCs/>
          <w:lang w:eastAsia="zh-CN"/>
        </w:rPr>
        <w:t>Study at least the data rates implied by the corresponding line code(s), if selected in other agreements</w:t>
      </w:r>
    </w:p>
    <w:p w14:paraId="049FF515" w14:textId="77777777" w:rsidR="00482A4C" w:rsidRDefault="007627D4">
      <w:pPr>
        <w:numPr>
          <w:ilvl w:val="0"/>
          <w:numId w:val="18"/>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0789CF52" w14:textId="77777777" w:rsidR="00482A4C" w:rsidRDefault="00482A4C">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14:paraId="5D07169B" w14:textId="77777777">
        <w:tc>
          <w:tcPr>
            <w:tcW w:w="902" w:type="dxa"/>
            <w:shd w:val="clear" w:color="auto" w:fill="auto"/>
          </w:tcPr>
          <w:p w14:paraId="4CE3221A" w14:textId="77777777" w:rsidR="00482A4C" w:rsidRDefault="00482A4C">
            <w:pPr>
              <w:jc w:val="both"/>
              <w:rPr>
                <w:b/>
                <w:bCs/>
                <w:i/>
                <w:iCs/>
                <w:lang w:eastAsia="zh-CN"/>
              </w:rPr>
            </w:pPr>
          </w:p>
        </w:tc>
        <w:tc>
          <w:tcPr>
            <w:tcW w:w="1322" w:type="dxa"/>
            <w:shd w:val="clear" w:color="auto" w:fill="auto"/>
          </w:tcPr>
          <w:p w14:paraId="40A02AD1" w14:textId="77777777" w:rsidR="00482A4C" w:rsidRDefault="00482A4C">
            <w:pPr>
              <w:jc w:val="both"/>
              <w:rPr>
                <w:b/>
                <w:bCs/>
                <w:lang w:eastAsia="zh-CN"/>
              </w:rPr>
            </w:pPr>
          </w:p>
        </w:tc>
        <w:tc>
          <w:tcPr>
            <w:tcW w:w="6815" w:type="dxa"/>
            <w:gridSpan w:val="3"/>
            <w:shd w:val="clear" w:color="auto" w:fill="auto"/>
          </w:tcPr>
          <w:p w14:paraId="5B9778EE" w14:textId="77777777" w:rsidR="00482A4C" w:rsidRDefault="007627D4">
            <w:pPr>
              <w:jc w:val="center"/>
              <w:rPr>
                <w:b/>
                <w:bCs/>
                <w:lang w:eastAsia="zh-CN"/>
              </w:rPr>
            </w:pPr>
            <w:r>
              <w:rPr>
                <w:b/>
                <w:bCs/>
                <w:lang w:eastAsia="zh-CN"/>
              </w:rPr>
              <w:t>(Illustrative, may depend on other design details)</w:t>
            </w:r>
          </w:p>
        </w:tc>
      </w:tr>
      <w:tr w:rsidR="00482A4C" w14:paraId="151A1887" w14:textId="77777777">
        <w:tc>
          <w:tcPr>
            <w:tcW w:w="902" w:type="dxa"/>
            <w:shd w:val="clear" w:color="auto" w:fill="auto"/>
          </w:tcPr>
          <w:p w14:paraId="73FB1178" w14:textId="77777777" w:rsidR="00482A4C" w:rsidRDefault="007627D4">
            <w:pPr>
              <w:jc w:val="both"/>
              <w:rPr>
                <w:b/>
                <w:bCs/>
                <w:i/>
                <w:iCs/>
                <w:lang w:eastAsia="zh-CN"/>
              </w:rPr>
            </w:pPr>
            <w:r>
              <w:rPr>
                <w:b/>
                <w:bCs/>
                <w:i/>
                <w:iCs/>
                <w:lang w:eastAsia="zh-CN"/>
              </w:rPr>
              <w:t>M</w:t>
            </w:r>
          </w:p>
        </w:tc>
        <w:tc>
          <w:tcPr>
            <w:tcW w:w="1322" w:type="dxa"/>
            <w:shd w:val="clear" w:color="auto" w:fill="auto"/>
          </w:tcPr>
          <w:p w14:paraId="01DA2EA5" w14:textId="77777777"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 (on a 2SB assmpt).</w:t>
            </w:r>
          </w:p>
        </w:tc>
        <w:tc>
          <w:tcPr>
            <w:tcW w:w="1322" w:type="dxa"/>
            <w:shd w:val="clear" w:color="auto" w:fill="auto"/>
          </w:tcPr>
          <w:p w14:paraId="2A3C21C5" w14:textId="77777777" w:rsidR="00482A4C" w:rsidRDefault="007627D4">
            <w:pPr>
              <w:jc w:val="both"/>
              <w:rPr>
                <w:b/>
                <w:bCs/>
                <w:lang w:eastAsia="zh-CN"/>
              </w:rPr>
            </w:pPr>
            <w:r>
              <w:rPr>
                <w:b/>
                <w:bCs/>
                <w:lang w:eastAsia="zh-CN"/>
              </w:rPr>
              <w:t>kilochips/s</w:t>
            </w:r>
          </w:p>
        </w:tc>
        <w:tc>
          <w:tcPr>
            <w:tcW w:w="2539" w:type="dxa"/>
            <w:shd w:val="clear" w:color="auto" w:fill="auto"/>
          </w:tcPr>
          <w:p w14:paraId="5FE85464" w14:textId="77777777" w:rsidR="00482A4C" w:rsidRDefault="007627D4">
            <w:pPr>
              <w:jc w:val="both"/>
              <w:rPr>
                <w:b/>
                <w:bCs/>
                <w:lang w:eastAsia="zh-CN"/>
              </w:rPr>
            </w:pPr>
            <w:r>
              <w:rPr>
                <w:b/>
                <w:bCs/>
                <w:lang w:eastAsia="zh-CN"/>
              </w:rPr>
              <w:t>kbps Manchester encoded</w:t>
            </w:r>
          </w:p>
        </w:tc>
        <w:tc>
          <w:tcPr>
            <w:tcW w:w="2954" w:type="dxa"/>
            <w:shd w:val="clear" w:color="auto" w:fill="auto"/>
          </w:tcPr>
          <w:p w14:paraId="6EFA584B" w14:textId="77777777" w:rsidR="00482A4C" w:rsidRDefault="007627D4">
            <w:pPr>
              <w:jc w:val="both"/>
              <w:rPr>
                <w:b/>
                <w:bCs/>
                <w:lang w:eastAsia="zh-CN"/>
              </w:rPr>
            </w:pPr>
            <w:r>
              <w:rPr>
                <w:b/>
                <w:bCs/>
                <w:lang w:eastAsia="zh-CN"/>
              </w:rPr>
              <w:t>kbps PIE encoded with example of 0:1 = 2-chip:4-chip encoding</w:t>
            </w:r>
          </w:p>
        </w:tc>
      </w:tr>
      <w:tr w:rsidR="00482A4C" w14:paraId="22AB37C4" w14:textId="77777777">
        <w:tc>
          <w:tcPr>
            <w:tcW w:w="902" w:type="dxa"/>
            <w:shd w:val="clear" w:color="auto" w:fill="auto"/>
          </w:tcPr>
          <w:p w14:paraId="252BC072" w14:textId="77777777" w:rsidR="00482A4C" w:rsidRDefault="007627D4">
            <w:pPr>
              <w:jc w:val="both"/>
              <w:rPr>
                <w:b/>
                <w:bCs/>
                <w:lang w:eastAsia="zh-CN"/>
              </w:rPr>
            </w:pPr>
            <w:r>
              <w:rPr>
                <w:b/>
                <w:bCs/>
                <w:lang w:eastAsia="zh-CN"/>
              </w:rPr>
              <w:t>1</w:t>
            </w:r>
          </w:p>
        </w:tc>
        <w:tc>
          <w:tcPr>
            <w:tcW w:w="1322" w:type="dxa"/>
            <w:shd w:val="clear" w:color="auto" w:fill="auto"/>
          </w:tcPr>
          <w:p w14:paraId="1A82A13E" w14:textId="77777777" w:rsidR="00482A4C" w:rsidRDefault="007627D4">
            <w:pPr>
              <w:jc w:val="both"/>
              <w:rPr>
                <w:lang w:eastAsia="zh-CN"/>
              </w:rPr>
            </w:pPr>
            <w:r>
              <w:rPr>
                <w:lang w:eastAsia="zh-CN"/>
              </w:rPr>
              <w:t>1</w:t>
            </w:r>
          </w:p>
        </w:tc>
        <w:tc>
          <w:tcPr>
            <w:tcW w:w="1322" w:type="dxa"/>
            <w:shd w:val="clear" w:color="auto" w:fill="auto"/>
          </w:tcPr>
          <w:p w14:paraId="20709A79" w14:textId="77777777" w:rsidR="00482A4C" w:rsidRDefault="007627D4">
            <w:pPr>
              <w:jc w:val="both"/>
              <w:rPr>
                <w:lang w:eastAsia="zh-CN"/>
              </w:rPr>
            </w:pPr>
            <w:r>
              <w:rPr>
                <w:lang w:eastAsia="zh-CN"/>
              </w:rPr>
              <w:t>14</w:t>
            </w:r>
          </w:p>
        </w:tc>
        <w:tc>
          <w:tcPr>
            <w:tcW w:w="2539" w:type="dxa"/>
            <w:shd w:val="clear" w:color="auto" w:fill="auto"/>
          </w:tcPr>
          <w:p w14:paraId="1AE2CA5C" w14:textId="77777777" w:rsidR="00482A4C" w:rsidRDefault="007627D4">
            <w:pPr>
              <w:jc w:val="both"/>
              <w:rPr>
                <w:lang w:eastAsia="zh-CN"/>
              </w:rPr>
            </w:pPr>
            <w:r>
              <w:rPr>
                <w:lang w:eastAsia="zh-CN"/>
              </w:rPr>
              <w:t>7</w:t>
            </w:r>
          </w:p>
        </w:tc>
        <w:tc>
          <w:tcPr>
            <w:tcW w:w="2954" w:type="dxa"/>
            <w:shd w:val="clear" w:color="auto" w:fill="auto"/>
          </w:tcPr>
          <w:p w14:paraId="0979D9F5" w14:textId="77777777" w:rsidR="00482A4C" w:rsidRDefault="007627D4">
            <w:pPr>
              <w:jc w:val="both"/>
              <w:rPr>
                <w:lang w:eastAsia="zh-CN"/>
              </w:rPr>
            </w:pPr>
            <w:r>
              <w:rPr>
                <w:lang w:eastAsia="zh-CN"/>
              </w:rPr>
              <w:t>4.67</w:t>
            </w:r>
          </w:p>
        </w:tc>
      </w:tr>
      <w:tr w:rsidR="00482A4C" w14:paraId="2BADDB5A" w14:textId="77777777">
        <w:tc>
          <w:tcPr>
            <w:tcW w:w="902" w:type="dxa"/>
            <w:shd w:val="clear" w:color="auto" w:fill="auto"/>
          </w:tcPr>
          <w:p w14:paraId="1D8710AE" w14:textId="77777777" w:rsidR="00482A4C" w:rsidRDefault="007627D4">
            <w:pPr>
              <w:jc w:val="both"/>
              <w:rPr>
                <w:b/>
                <w:bCs/>
                <w:lang w:eastAsia="zh-CN"/>
              </w:rPr>
            </w:pPr>
            <w:r>
              <w:rPr>
                <w:b/>
                <w:bCs/>
                <w:lang w:eastAsia="zh-CN"/>
              </w:rPr>
              <w:t>2</w:t>
            </w:r>
          </w:p>
        </w:tc>
        <w:tc>
          <w:tcPr>
            <w:tcW w:w="1322" w:type="dxa"/>
            <w:shd w:val="clear" w:color="auto" w:fill="auto"/>
          </w:tcPr>
          <w:p w14:paraId="619798B5" w14:textId="77777777" w:rsidR="00482A4C" w:rsidRDefault="007627D4">
            <w:pPr>
              <w:jc w:val="both"/>
              <w:rPr>
                <w:lang w:eastAsia="zh-CN"/>
              </w:rPr>
            </w:pPr>
            <w:r>
              <w:rPr>
                <w:lang w:eastAsia="zh-CN"/>
              </w:rPr>
              <w:t>1</w:t>
            </w:r>
          </w:p>
        </w:tc>
        <w:tc>
          <w:tcPr>
            <w:tcW w:w="1322" w:type="dxa"/>
            <w:shd w:val="clear" w:color="auto" w:fill="auto"/>
          </w:tcPr>
          <w:p w14:paraId="0FCA4C1F" w14:textId="77777777" w:rsidR="00482A4C" w:rsidRDefault="007627D4">
            <w:pPr>
              <w:jc w:val="both"/>
              <w:rPr>
                <w:lang w:eastAsia="zh-CN"/>
              </w:rPr>
            </w:pPr>
            <w:r>
              <w:rPr>
                <w:lang w:eastAsia="zh-CN"/>
              </w:rPr>
              <w:t>28</w:t>
            </w:r>
          </w:p>
        </w:tc>
        <w:tc>
          <w:tcPr>
            <w:tcW w:w="2539" w:type="dxa"/>
            <w:shd w:val="clear" w:color="auto" w:fill="auto"/>
          </w:tcPr>
          <w:p w14:paraId="5ED6F81C" w14:textId="77777777" w:rsidR="00482A4C" w:rsidRDefault="007627D4">
            <w:pPr>
              <w:jc w:val="both"/>
              <w:rPr>
                <w:lang w:eastAsia="zh-CN"/>
              </w:rPr>
            </w:pPr>
            <w:r>
              <w:rPr>
                <w:lang w:eastAsia="zh-CN"/>
              </w:rPr>
              <w:t>14</w:t>
            </w:r>
          </w:p>
        </w:tc>
        <w:tc>
          <w:tcPr>
            <w:tcW w:w="2954" w:type="dxa"/>
            <w:shd w:val="clear" w:color="auto" w:fill="auto"/>
          </w:tcPr>
          <w:p w14:paraId="77F92282" w14:textId="77777777" w:rsidR="00482A4C" w:rsidRDefault="007627D4">
            <w:pPr>
              <w:jc w:val="both"/>
              <w:rPr>
                <w:lang w:eastAsia="zh-CN"/>
              </w:rPr>
            </w:pPr>
            <w:r>
              <w:rPr>
                <w:lang w:eastAsia="zh-CN"/>
              </w:rPr>
              <w:t>9.33</w:t>
            </w:r>
          </w:p>
        </w:tc>
      </w:tr>
      <w:tr w:rsidR="00482A4C" w14:paraId="32C38C44" w14:textId="77777777">
        <w:tc>
          <w:tcPr>
            <w:tcW w:w="902" w:type="dxa"/>
            <w:shd w:val="clear" w:color="auto" w:fill="auto"/>
          </w:tcPr>
          <w:p w14:paraId="47C4C46A" w14:textId="77777777" w:rsidR="00482A4C" w:rsidRDefault="007627D4">
            <w:pPr>
              <w:jc w:val="both"/>
              <w:rPr>
                <w:b/>
                <w:bCs/>
                <w:lang w:eastAsia="zh-CN"/>
              </w:rPr>
            </w:pPr>
            <w:r>
              <w:rPr>
                <w:b/>
                <w:bCs/>
                <w:lang w:eastAsia="zh-CN"/>
              </w:rPr>
              <w:t>4</w:t>
            </w:r>
          </w:p>
        </w:tc>
        <w:tc>
          <w:tcPr>
            <w:tcW w:w="1322" w:type="dxa"/>
            <w:shd w:val="clear" w:color="auto" w:fill="auto"/>
          </w:tcPr>
          <w:p w14:paraId="62B0039A" w14:textId="77777777" w:rsidR="00482A4C" w:rsidRDefault="007627D4">
            <w:pPr>
              <w:jc w:val="both"/>
              <w:rPr>
                <w:lang w:eastAsia="zh-CN"/>
              </w:rPr>
            </w:pPr>
            <w:r>
              <w:rPr>
                <w:lang w:eastAsia="zh-CN"/>
              </w:rPr>
              <w:t>1</w:t>
            </w:r>
          </w:p>
        </w:tc>
        <w:tc>
          <w:tcPr>
            <w:tcW w:w="1322" w:type="dxa"/>
            <w:shd w:val="clear" w:color="auto" w:fill="auto"/>
          </w:tcPr>
          <w:p w14:paraId="158716C5" w14:textId="77777777" w:rsidR="00482A4C" w:rsidRDefault="007627D4">
            <w:pPr>
              <w:jc w:val="both"/>
              <w:rPr>
                <w:lang w:eastAsia="zh-CN"/>
              </w:rPr>
            </w:pPr>
            <w:r>
              <w:rPr>
                <w:lang w:eastAsia="zh-CN"/>
              </w:rPr>
              <w:t>56</w:t>
            </w:r>
          </w:p>
        </w:tc>
        <w:tc>
          <w:tcPr>
            <w:tcW w:w="2539" w:type="dxa"/>
            <w:shd w:val="clear" w:color="auto" w:fill="auto"/>
          </w:tcPr>
          <w:p w14:paraId="7A8145A6" w14:textId="77777777" w:rsidR="00482A4C" w:rsidRDefault="007627D4">
            <w:pPr>
              <w:jc w:val="both"/>
              <w:rPr>
                <w:lang w:eastAsia="zh-CN"/>
              </w:rPr>
            </w:pPr>
            <w:r>
              <w:rPr>
                <w:lang w:eastAsia="zh-CN"/>
              </w:rPr>
              <w:t>28</w:t>
            </w:r>
          </w:p>
        </w:tc>
        <w:tc>
          <w:tcPr>
            <w:tcW w:w="2954" w:type="dxa"/>
            <w:shd w:val="clear" w:color="auto" w:fill="auto"/>
          </w:tcPr>
          <w:p w14:paraId="4C59F973" w14:textId="77777777" w:rsidR="00482A4C" w:rsidRDefault="007627D4">
            <w:pPr>
              <w:jc w:val="both"/>
              <w:rPr>
                <w:lang w:eastAsia="zh-CN"/>
              </w:rPr>
            </w:pPr>
            <w:r>
              <w:rPr>
                <w:lang w:eastAsia="zh-CN"/>
              </w:rPr>
              <w:t>18.67</w:t>
            </w:r>
          </w:p>
        </w:tc>
      </w:tr>
      <w:tr w:rsidR="00482A4C" w14:paraId="016A7514" w14:textId="77777777">
        <w:tc>
          <w:tcPr>
            <w:tcW w:w="902" w:type="dxa"/>
            <w:shd w:val="clear" w:color="auto" w:fill="auto"/>
          </w:tcPr>
          <w:p w14:paraId="12E8DE3A" w14:textId="77777777" w:rsidR="00482A4C" w:rsidRDefault="007627D4">
            <w:pPr>
              <w:jc w:val="both"/>
              <w:rPr>
                <w:b/>
                <w:bCs/>
                <w:lang w:eastAsia="zh-CN"/>
              </w:rPr>
            </w:pPr>
            <w:r>
              <w:rPr>
                <w:b/>
                <w:bCs/>
                <w:lang w:eastAsia="zh-CN"/>
              </w:rPr>
              <w:t>6</w:t>
            </w:r>
          </w:p>
        </w:tc>
        <w:tc>
          <w:tcPr>
            <w:tcW w:w="1322" w:type="dxa"/>
            <w:shd w:val="clear" w:color="auto" w:fill="auto"/>
          </w:tcPr>
          <w:p w14:paraId="0AA22287" w14:textId="77777777" w:rsidR="00482A4C" w:rsidRDefault="007627D4">
            <w:pPr>
              <w:jc w:val="both"/>
              <w:rPr>
                <w:lang w:eastAsia="zh-CN"/>
              </w:rPr>
            </w:pPr>
            <w:r>
              <w:rPr>
                <w:lang w:eastAsia="zh-CN"/>
              </w:rPr>
              <w:t>1, 2, 4</w:t>
            </w:r>
          </w:p>
        </w:tc>
        <w:tc>
          <w:tcPr>
            <w:tcW w:w="1322" w:type="dxa"/>
            <w:shd w:val="clear" w:color="auto" w:fill="auto"/>
          </w:tcPr>
          <w:p w14:paraId="09134527" w14:textId="77777777" w:rsidR="00482A4C" w:rsidRDefault="007627D4">
            <w:pPr>
              <w:jc w:val="both"/>
              <w:rPr>
                <w:lang w:eastAsia="zh-CN"/>
              </w:rPr>
            </w:pPr>
            <w:r>
              <w:rPr>
                <w:lang w:eastAsia="zh-CN"/>
              </w:rPr>
              <w:t>84</w:t>
            </w:r>
          </w:p>
        </w:tc>
        <w:tc>
          <w:tcPr>
            <w:tcW w:w="2539" w:type="dxa"/>
            <w:shd w:val="clear" w:color="auto" w:fill="auto"/>
          </w:tcPr>
          <w:p w14:paraId="43508DCF" w14:textId="77777777" w:rsidR="00482A4C" w:rsidRDefault="007627D4">
            <w:pPr>
              <w:jc w:val="both"/>
              <w:rPr>
                <w:lang w:eastAsia="zh-CN"/>
              </w:rPr>
            </w:pPr>
            <w:r>
              <w:rPr>
                <w:lang w:eastAsia="zh-CN"/>
              </w:rPr>
              <w:t>42</w:t>
            </w:r>
          </w:p>
        </w:tc>
        <w:tc>
          <w:tcPr>
            <w:tcW w:w="2954" w:type="dxa"/>
            <w:shd w:val="clear" w:color="auto" w:fill="auto"/>
          </w:tcPr>
          <w:p w14:paraId="045D1139" w14:textId="77777777" w:rsidR="00482A4C" w:rsidRDefault="007627D4">
            <w:pPr>
              <w:jc w:val="both"/>
              <w:rPr>
                <w:lang w:eastAsia="zh-CN"/>
              </w:rPr>
            </w:pPr>
            <w:r>
              <w:rPr>
                <w:lang w:eastAsia="zh-CN"/>
              </w:rPr>
              <w:t>28</w:t>
            </w:r>
          </w:p>
        </w:tc>
      </w:tr>
      <w:tr w:rsidR="00482A4C" w14:paraId="5907B352" w14:textId="77777777">
        <w:tc>
          <w:tcPr>
            <w:tcW w:w="902" w:type="dxa"/>
            <w:shd w:val="clear" w:color="auto" w:fill="auto"/>
          </w:tcPr>
          <w:p w14:paraId="6C1A2AAC" w14:textId="77777777" w:rsidR="00482A4C" w:rsidRDefault="007627D4">
            <w:pPr>
              <w:jc w:val="both"/>
              <w:rPr>
                <w:b/>
                <w:bCs/>
                <w:lang w:eastAsia="zh-CN"/>
              </w:rPr>
            </w:pPr>
            <w:r>
              <w:rPr>
                <w:b/>
                <w:bCs/>
                <w:lang w:eastAsia="zh-CN"/>
              </w:rPr>
              <w:t>8</w:t>
            </w:r>
          </w:p>
        </w:tc>
        <w:tc>
          <w:tcPr>
            <w:tcW w:w="1322" w:type="dxa"/>
            <w:shd w:val="clear" w:color="auto" w:fill="auto"/>
          </w:tcPr>
          <w:p w14:paraId="42E40158" w14:textId="77777777" w:rsidR="00482A4C" w:rsidRDefault="007627D4">
            <w:pPr>
              <w:jc w:val="both"/>
              <w:rPr>
                <w:lang w:eastAsia="zh-CN"/>
              </w:rPr>
            </w:pPr>
            <w:r>
              <w:rPr>
                <w:lang w:eastAsia="zh-CN"/>
              </w:rPr>
              <w:t>2, 4</w:t>
            </w:r>
          </w:p>
        </w:tc>
        <w:tc>
          <w:tcPr>
            <w:tcW w:w="1322" w:type="dxa"/>
            <w:shd w:val="clear" w:color="auto" w:fill="auto"/>
          </w:tcPr>
          <w:p w14:paraId="401471BF" w14:textId="77777777" w:rsidR="00482A4C" w:rsidRDefault="007627D4">
            <w:pPr>
              <w:jc w:val="both"/>
              <w:rPr>
                <w:lang w:eastAsia="zh-CN"/>
              </w:rPr>
            </w:pPr>
            <w:r>
              <w:rPr>
                <w:lang w:eastAsia="zh-CN"/>
              </w:rPr>
              <w:t>112</w:t>
            </w:r>
          </w:p>
        </w:tc>
        <w:tc>
          <w:tcPr>
            <w:tcW w:w="2539" w:type="dxa"/>
            <w:shd w:val="clear" w:color="auto" w:fill="auto"/>
          </w:tcPr>
          <w:p w14:paraId="6B5C91FD" w14:textId="77777777" w:rsidR="00482A4C" w:rsidRDefault="007627D4">
            <w:pPr>
              <w:jc w:val="both"/>
              <w:rPr>
                <w:lang w:eastAsia="zh-CN"/>
              </w:rPr>
            </w:pPr>
            <w:r>
              <w:rPr>
                <w:lang w:eastAsia="zh-CN"/>
              </w:rPr>
              <w:t>56</w:t>
            </w:r>
          </w:p>
        </w:tc>
        <w:tc>
          <w:tcPr>
            <w:tcW w:w="2954" w:type="dxa"/>
            <w:shd w:val="clear" w:color="auto" w:fill="auto"/>
          </w:tcPr>
          <w:p w14:paraId="59597C70" w14:textId="77777777" w:rsidR="00482A4C" w:rsidRDefault="007627D4">
            <w:pPr>
              <w:jc w:val="both"/>
              <w:rPr>
                <w:lang w:eastAsia="zh-CN"/>
              </w:rPr>
            </w:pPr>
            <w:r>
              <w:rPr>
                <w:lang w:eastAsia="zh-CN"/>
              </w:rPr>
              <w:t>37.33</w:t>
            </w:r>
          </w:p>
        </w:tc>
      </w:tr>
      <w:tr w:rsidR="00482A4C" w14:paraId="20B3CD51" w14:textId="77777777">
        <w:tc>
          <w:tcPr>
            <w:tcW w:w="902" w:type="dxa"/>
            <w:shd w:val="clear" w:color="auto" w:fill="auto"/>
          </w:tcPr>
          <w:p w14:paraId="17773A71" w14:textId="77777777" w:rsidR="00482A4C" w:rsidRDefault="007627D4">
            <w:pPr>
              <w:jc w:val="both"/>
              <w:rPr>
                <w:b/>
                <w:bCs/>
                <w:lang w:eastAsia="zh-CN"/>
              </w:rPr>
            </w:pPr>
            <w:r>
              <w:rPr>
                <w:b/>
                <w:bCs/>
                <w:lang w:eastAsia="zh-CN"/>
              </w:rPr>
              <w:t>12</w:t>
            </w:r>
          </w:p>
        </w:tc>
        <w:tc>
          <w:tcPr>
            <w:tcW w:w="1322" w:type="dxa"/>
            <w:shd w:val="clear" w:color="auto" w:fill="auto"/>
          </w:tcPr>
          <w:p w14:paraId="5409B8DF" w14:textId="77777777" w:rsidR="00482A4C" w:rsidRDefault="007627D4">
            <w:pPr>
              <w:jc w:val="both"/>
              <w:rPr>
                <w:lang w:eastAsia="zh-CN"/>
              </w:rPr>
            </w:pPr>
            <w:r>
              <w:rPr>
                <w:lang w:eastAsia="zh-CN"/>
              </w:rPr>
              <w:t>2</w:t>
            </w:r>
          </w:p>
        </w:tc>
        <w:tc>
          <w:tcPr>
            <w:tcW w:w="1322" w:type="dxa"/>
            <w:shd w:val="clear" w:color="auto" w:fill="auto"/>
          </w:tcPr>
          <w:p w14:paraId="14062938" w14:textId="77777777" w:rsidR="00482A4C" w:rsidRDefault="007627D4">
            <w:pPr>
              <w:jc w:val="both"/>
              <w:rPr>
                <w:lang w:eastAsia="zh-CN"/>
              </w:rPr>
            </w:pPr>
            <w:r>
              <w:rPr>
                <w:lang w:eastAsia="zh-CN"/>
              </w:rPr>
              <w:t>168</w:t>
            </w:r>
          </w:p>
        </w:tc>
        <w:tc>
          <w:tcPr>
            <w:tcW w:w="2539" w:type="dxa"/>
            <w:shd w:val="clear" w:color="auto" w:fill="auto"/>
          </w:tcPr>
          <w:p w14:paraId="4B67F387" w14:textId="77777777" w:rsidR="00482A4C" w:rsidRDefault="007627D4">
            <w:pPr>
              <w:jc w:val="both"/>
              <w:rPr>
                <w:lang w:eastAsia="zh-CN"/>
              </w:rPr>
            </w:pPr>
            <w:r>
              <w:rPr>
                <w:lang w:eastAsia="zh-CN"/>
              </w:rPr>
              <w:t>84</w:t>
            </w:r>
          </w:p>
        </w:tc>
        <w:tc>
          <w:tcPr>
            <w:tcW w:w="2954" w:type="dxa"/>
            <w:shd w:val="clear" w:color="auto" w:fill="auto"/>
          </w:tcPr>
          <w:p w14:paraId="6DF665FF" w14:textId="77777777" w:rsidR="00482A4C" w:rsidRDefault="007627D4">
            <w:pPr>
              <w:jc w:val="both"/>
              <w:rPr>
                <w:lang w:eastAsia="zh-CN"/>
              </w:rPr>
            </w:pPr>
            <w:r>
              <w:rPr>
                <w:lang w:eastAsia="zh-CN"/>
              </w:rPr>
              <w:t>56</w:t>
            </w:r>
          </w:p>
        </w:tc>
      </w:tr>
      <w:tr w:rsidR="00482A4C" w14:paraId="662AE878" w14:textId="77777777">
        <w:tc>
          <w:tcPr>
            <w:tcW w:w="902" w:type="dxa"/>
            <w:shd w:val="clear" w:color="auto" w:fill="auto"/>
          </w:tcPr>
          <w:p w14:paraId="2CD862A3" w14:textId="77777777" w:rsidR="00482A4C" w:rsidRDefault="007627D4">
            <w:pPr>
              <w:jc w:val="both"/>
              <w:rPr>
                <w:b/>
                <w:bCs/>
                <w:lang w:eastAsia="zh-CN"/>
              </w:rPr>
            </w:pPr>
            <w:r>
              <w:rPr>
                <w:b/>
                <w:bCs/>
                <w:lang w:eastAsia="zh-CN"/>
              </w:rPr>
              <w:t>16</w:t>
            </w:r>
          </w:p>
        </w:tc>
        <w:tc>
          <w:tcPr>
            <w:tcW w:w="1322" w:type="dxa"/>
            <w:shd w:val="clear" w:color="auto" w:fill="auto"/>
          </w:tcPr>
          <w:p w14:paraId="044CC243" w14:textId="77777777" w:rsidR="00482A4C" w:rsidRDefault="007627D4">
            <w:pPr>
              <w:jc w:val="both"/>
              <w:rPr>
                <w:lang w:eastAsia="zh-CN"/>
              </w:rPr>
            </w:pPr>
            <w:r>
              <w:rPr>
                <w:lang w:eastAsia="zh-CN"/>
              </w:rPr>
              <w:t>3, 4</w:t>
            </w:r>
          </w:p>
        </w:tc>
        <w:tc>
          <w:tcPr>
            <w:tcW w:w="1322" w:type="dxa"/>
            <w:shd w:val="clear" w:color="auto" w:fill="auto"/>
          </w:tcPr>
          <w:p w14:paraId="0FC53CEA" w14:textId="77777777" w:rsidR="00482A4C" w:rsidRDefault="007627D4">
            <w:pPr>
              <w:jc w:val="both"/>
              <w:rPr>
                <w:lang w:eastAsia="zh-CN"/>
              </w:rPr>
            </w:pPr>
            <w:r>
              <w:rPr>
                <w:lang w:eastAsia="zh-CN"/>
              </w:rPr>
              <w:t>224</w:t>
            </w:r>
          </w:p>
        </w:tc>
        <w:tc>
          <w:tcPr>
            <w:tcW w:w="2539" w:type="dxa"/>
            <w:shd w:val="clear" w:color="auto" w:fill="auto"/>
          </w:tcPr>
          <w:p w14:paraId="1CBE95CE" w14:textId="77777777" w:rsidR="00482A4C" w:rsidRDefault="007627D4">
            <w:pPr>
              <w:jc w:val="both"/>
              <w:rPr>
                <w:lang w:eastAsia="zh-CN"/>
              </w:rPr>
            </w:pPr>
            <w:r>
              <w:rPr>
                <w:lang w:eastAsia="zh-CN"/>
              </w:rPr>
              <w:t>112</w:t>
            </w:r>
          </w:p>
        </w:tc>
        <w:tc>
          <w:tcPr>
            <w:tcW w:w="2954" w:type="dxa"/>
            <w:shd w:val="clear" w:color="auto" w:fill="auto"/>
          </w:tcPr>
          <w:p w14:paraId="5685CD89" w14:textId="77777777" w:rsidR="00482A4C" w:rsidRDefault="007627D4">
            <w:pPr>
              <w:jc w:val="both"/>
              <w:rPr>
                <w:lang w:eastAsia="zh-CN"/>
              </w:rPr>
            </w:pPr>
            <w:r>
              <w:rPr>
                <w:lang w:eastAsia="zh-CN"/>
              </w:rPr>
              <w:t>74.67</w:t>
            </w:r>
          </w:p>
        </w:tc>
      </w:tr>
      <w:tr w:rsidR="00482A4C" w14:paraId="4CABFE0E" w14:textId="77777777">
        <w:tc>
          <w:tcPr>
            <w:tcW w:w="902" w:type="dxa"/>
            <w:shd w:val="clear" w:color="auto" w:fill="auto"/>
          </w:tcPr>
          <w:p w14:paraId="17252C6C" w14:textId="77777777" w:rsidR="00482A4C" w:rsidRDefault="007627D4">
            <w:pPr>
              <w:jc w:val="both"/>
              <w:rPr>
                <w:b/>
                <w:bCs/>
                <w:lang w:eastAsia="zh-CN"/>
              </w:rPr>
            </w:pPr>
            <w:r>
              <w:rPr>
                <w:b/>
                <w:bCs/>
                <w:lang w:eastAsia="zh-CN"/>
              </w:rPr>
              <w:t>24</w:t>
            </w:r>
          </w:p>
        </w:tc>
        <w:tc>
          <w:tcPr>
            <w:tcW w:w="1322" w:type="dxa"/>
            <w:shd w:val="clear" w:color="auto" w:fill="auto"/>
          </w:tcPr>
          <w:p w14:paraId="0825E322" w14:textId="77777777" w:rsidR="00482A4C" w:rsidRDefault="007627D4">
            <w:pPr>
              <w:jc w:val="both"/>
              <w:rPr>
                <w:lang w:eastAsia="zh-CN"/>
              </w:rPr>
            </w:pPr>
            <w:r>
              <w:rPr>
                <w:lang w:eastAsia="zh-CN"/>
              </w:rPr>
              <w:t>4</w:t>
            </w:r>
          </w:p>
        </w:tc>
        <w:tc>
          <w:tcPr>
            <w:tcW w:w="1322" w:type="dxa"/>
            <w:shd w:val="clear" w:color="auto" w:fill="auto"/>
          </w:tcPr>
          <w:p w14:paraId="30875629" w14:textId="77777777" w:rsidR="00482A4C" w:rsidRDefault="007627D4">
            <w:pPr>
              <w:jc w:val="both"/>
              <w:rPr>
                <w:lang w:eastAsia="zh-CN"/>
              </w:rPr>
            </w:pPr>
            <w:r>
              <w:rPr>
                <w:lang w:eastAsia="zh-CN"/>
              </w:rPr>
              <w:t>336</w:t>
            </w:r>
          </w:p>
        </w:tc>
        <w:tc>
          <w:tcPr>
            <w:tcW w:w="2539" w:type="dxa"/>
            <w:shd w:val="clear" w:color="auto" w:fill="auto"/>
          </w:tcPr>
          <w:p w14:paraId="53012F52" w14:textId="77777777" w:rsidR="00482A4C" w:rsidRDefault="007627D4">
            <w:pPr>
              <w:jc w:val="both"/>
              <w:rPr>
                <w:lang w:eastAsia="zh-CN"/>
              </w:rPr>
            </w:pPr>
            <w:r>
              <w:rPr>
                <w:lang w:eastAsia="zh-CN"/>
              </w:rPr>
              <w:t>168</w:t>
            </w:r>
          </w:p>
        </w:tc>
        <w:tc>
          <w:tcPr>
            <w:tcW w:w="2954" w:type="dxa"/>
            <w:shd w:val="clear" w:color="auto" w:fill="auto"/>
          </w:tcPr>
          <w:p w14:paraId="6F81411E" w14:textId="77777777" w:rsidR="00482A4C" w:rsidRDefault="007627D4">
            <w:pPr>
              <w:jc w:val="both"/>
              <w:rPr>
                <w:lang w:eastAsia="zh-CN"/>
              </w:rPr>
            </w:pPr>
            <w:r>
              <w:rPr>
                <w:lang w:eastAsia="zh-CN"/>
              </w:rPr>
              <w:t>112</w:t>
            </w:r>
          </w:p>
        </w:tc>
      </w:tr>
      <w:tr w:rsidR="00482A4C" w14:paraId="0577FFDB" w14:textId="77777777">
        <w:tc>
          <w:tcPr>
            <w:tcW w:w="902" w:type="dxa"/>
            <w:shd w:val="clear" w:color="auto" w:fill="auto"/>
          </w:tcPr>
          <w:p w14:paraId="7D3E36F9" w14:textId="77777777" w:rsidR="00482A4C" w:rsidRDefault="007627D4">
            <w:pPr>
              <w:jc w:val="both"/>
              <w:rPr>
                <w:b/>
                <w:bCs/>
                <w:lang w:eastAsia="zh-CN"/>
              </w:rPr>
            </w:pPr>
            <w:r>
              <w:rPr>
                <w:b/>
                <w:bCs/>
                <w:lang w:eastAsia="zh-CN"/>
              </w:rPr>
              <w:t>[32]</w:t>
            </w:r>
          </w:p>
        </w:tc>
        <w:tc>
          <w:tcPr>
            <w:tcW w:w="1322" w:type="dxa"/>
            <w:shd w:val="clear" w:color="auto" w:fill="auto"/>
          </w:tcPr>
          <w:p w14:paraId="56CFF122" w14:textId="77777777" w:rsidR="00482A4C" w:rsidRDefault="007627D4">
            <w:pPr>
              <w:jc w:val="both"/>
              <w:rPr>
                <w:lang w:eastAsia="zh-CN"/>
              </w:rPr>
            </w:pPr>
            <w:r>
              <w:rPr>
                <w:lang w:eastAsia="zh-CN"/>
              </w:rPr>
              <w:t>[6]</w:t>
            </w:r>
          </w:p>
        </w:tc>
        <w:tc>
          <w:tcPr>
            <w:tcW w:w="1322" w:type="dxa"/>
            <w:shd w:val="clear" w:color="auto" w:fill="auto"/>
          </w:tcPr>
          <w:p w14:paraId="026276CD" w14:textId="77777777" w:rsidR="00482A4C" w:rsidRDefault="007627D4">
            <w:pPr>
              <w:jc w:val="both"/>
              <w:rPr>
                <w:lang w:eastAsia="zh-CN"/>
              </w:rPr>
            </w:pPr>
            <w:r>
              <w:rPr>
                <w:lang w:eastAsia="zh-CN"/>
              </w:rPr>
              <w:t>448</w:t>
            </w:r>
          </w:p>
        </w:tc>
        <w:tc>
          <w:tcPr>
            <w:tcW w:w="2539" w:type="dxa"/>
            <w:shd w:val="clear" w:color="auto" w:fill="auto"/>
          </w:tcPr>
          <w:p w14:paraId="16745AF6" w14:textId="77777777" w:rsidR="00482A4C" w:rsidRDefault="007627D4">
            <w:pPr>
              <w:jc w:val="both"/>
              <w:rPr>
                <w:lang w:eastAsia="zh-CN"/>
              </w:rPr>
            </w:pPr>
            <w:r>
              <w:rPr>
                <w:lang w:eastAsia="zh-CN"/>
              </w:rPr>
              <w:t>224</w:t>
            </w:r>
          </w:p>
        </w:tc>
        <w:tc>
          <w:tcPr>
            <w:tcW w:w="2954" w:type="dxa"/>
            <w:shd w:val="clear" w:color="auto" w:fill="auto"/>
          </w:tcPr>
          <w:p w14:paraId="08D24399" w14:textId="77777777" w:rsidR="00482A4C" w:rsidRDefault="007627D4">
            <w:pPr>
              <w:jc w:val="both"/>
              <w:rPr>
                <w:lang w:eastAsia="zh-CN"/>
              </w:rPr>
            </w:pPr>
            <w:r>
              <w:rPr>
                <w:lang w:eastAsia="zh-CN"/>
              </w:rPr>
              <w:t>149.33</w:t>
            </w:r>
          </w:p>
        </w:tc>
      </w:tr>
    </w:tbl>
    <w:p w14:paraId="679F1BAB" w14:textId="77777777" w:rsidR="00482A4C" w:rsidRDefault="00482A4C">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7ECB5A51" w14:textId="77777777">
        <w:tc>
          <w:tcPr>
            <w:tcW w:w="1515" w:type="dxa"/>
            <w:shd w:val="clear" w:color="auto" w:fill="auto"/>
          </w:tcPr>
          <w:p w14:paraId="5DF56847" w14:textId="77777777" w:rsidR="00482A4C" w:rsidRDefault="007627D4">
            <w:pPr>
              <w:jc w:val="both"/>
              <w:rPr>
                <w:b/>
                <w:bCs/>
                <w:lang w:eastAsia="zh-CN"/>
              </w:rPr>
            </w:pPr>
            <w:r>
              <w:rPr>
                <w:b/>
                <w:bCs/>
                <w:lang w:eastAsia="zh-CN"/>
              </w:rPr>
              <w:t>Company</w:t>
            </w:r>
          </w:p>
        </w:tc>
        <w:tc>
          <w:tcPr>
            <w:tcW w:w="8116" w:type="dxa"/>
            <w:shd w:val="clear" w:color="auto" w:fill="auto"/>
          </w:tcPr>
          <w:p w14:paraId="2AAE60FC" w14:textId="77777777" w:rsidR="00482A4C" w:rsidRDefault="007627D4">
            <w:pPr>
              <w:jc w:val="both"/>
              <w:rPr>
                <w:b/>
                <w:bCs/>
                <w:lang w:eastAsia="zh-CN"/>
              </w:rPr>
            </w:pPr>
            <w:r>
              <w:rPr>
                <w:b/>
                <w:bCs/>
                <w:lang w:eastAsia="zh-CN"/>
              </w:rPr>
              <w:t>Views</w:t>
            </w:r>
          </w:p>
        </w:tc>
      </w:tr>
      <w:tr w:rsidR="00482A4C" w14:paraId="3F3267A4" w14:textId="77777777">
        <w:tc>
          <w:tcPr>
            <w:tcW w:w="1515" w:type="dxa"/>
            <w:shd w:val="clear" w:color="auto" w:fill="auto"/>
          </w:tcPr>
          <w:p w14:paraId="5A54CD29" w14:textId="77777777" w:rsidR="00482A4C" w:rsidRDefault="007627D4">
            <w:pPr>
              <w:jc w:val="both"/>
              <w:rPr>
                <w:lang w:eastAsia="zh-CN"/>
              </w:rPr>
            </w:pPr>
            <w:r>
              <w:rPr>
                <w:lang w:eastAsia="zh-CN"/>
              </w:rPr>
              <w:t>Wiliot</w:t>
            </w:r>
          </w:p>
        </w:tc>
        <w:tc>
          <w:tcPr>
            <w:tcW w:w="8116" w:type="dxa"/>
            <w:shd w:val="clear" w:color="auto" w:fill="auto"/>
          </w:tcPr>
          <w:p w14:paraId="024F81C7" w14:textId="77777777" w:rsidR="00482A4C" w:rsidRDefault="007627D4">
            <w:pPr>
              <w:jc w:val="both"/>
              <w:rPr>
                <w:lang w:eastAsia="zh-CN"/>
              </w:rPr>
            </w:pPr>
            <w:r>
              <w:rPr>
                <w:lang w:eastAsia="zh-CN"/>
              </w:rPr>
              <w:t xml:space="preserve">We support keeping 32 w.o. square brackets, as it provides for fast inventory use cases like conveyor belts. </w:t>
            </w:r>
          </w:p>
        </w:tc>
      </w:tr>
      <w:tr w:rsidR="00482A4C" w14:paraId="6D84E6EC" w14:textId="77777777">
        <w:tc>
          <w:tcPr>
            <w:tcW w:w="1515" w:type="dxa"/>
            <w:shd w:val="clear" w:color="auto" w:fill="auto"/>
          </w:tcPr>
          <w:p w14:paraId="0BBEC8D7" w14:textId="77777777" w:rsidR="00482A4C" w:rsidRDefault="007627D4">
            <w:pPr>
              <w:jc w:val="both"/>
              <w:rPr>
                <w:rFonts w:eastAsia="Yu Mincho"/>
                <w:lang w:eastAsia="ja-JP"/>
              </w:rPr>
            </w:pPr>
            <w:r>
              <w:rPr>
                <w:rFonts w:eastAsia="Yu Mincho" w:hint="eastAsia"/>
                <w:lang w:eastAsia="ja-JP"/>
              </w:rPr>
              <w:t>Qualcomm</w:t>
            </w:r>
          </w:p>
        </w:tc>
        <w:tc>
          <w:tcPr>
            <w:tcW w:w="8116" w:type="dxa"/>
            <w:shd w:val="clear" w:color="auto" w:fill="auto"/>
          </w:tcPr>
          <w:p w14:paraId="312B8472" w14:textId="77777777" w:rsidR="00482A4C" w:rsidRDefault="007627D4">
            <w:pPr>
              <w:jc w:val="both"/>
              <w:rPr>
                <w:rFonts w:eastAsia="Yu Mincho"/>
                <w:lang w:eastAsia="ja-JP"/>
              </w:rPr>
            </w:pPr>
            <w:r>
              <w:rPr>
                <w:rFonts w:eastAsia="Yu Mincho" w:hint="eastAsia"/>
                <w:lang w:eastAsia="ja-JP"/>
              </w:rPr>
              <w:t xml:space="preserve">We are OK </w:t>
            </w:r>
            <w:r>
              <w:rPr>
                <w:rFonts w:eastAsia="Yu Mincho"/>
                <w:lang w:eastAsia="ja-JP"/>
              </w:rPr>
              <w:t>with</w:t>
            </w:r>
            <w:r>
              <w:rPr>
                <w:rFonts w:eastAsia="Yu Mincho" w:hint="eastAsia"/>
                <w:lang w:eastAsia="ja-JP"/>
              </w:rPr>
              <w:t xml:space="preserve"> the table except for the 2</w:t>
            </w:r>
            <w:r>
              <w:rPr>
                <w:rFonts w:eastAsia="Yu Mincho" w:hint="eastAsia"/>
                <w:vertAlign w:val="superscript"/>
                <w:lang w:eastAsia="ja-JP"/>
              </w:rPr>
              <w:t>nd</w:t>
            </w:r>
            <w:r>
              <w:rPr>
                <w:rFonts w:eastAsia="Yu Mincho" w:hint="eastAsia"/>
                <w:lang w:eastAsia="ja-JP"/>
              </w:rPr>
              <w:t xml:space="preserve"> column </w:t>
            </w:r>
            <w:r>
              <w:rPr>
                <w:rFonts w:eastAsia="Yu Mincho"/>
                <w:lang w:eastAsia="ja-JP"/>
              </w:rPr>
              <w:t>“</w:t>
            </w:r>
            <w:r>
              <w:rPr>
                <w:b/>
                <w:bCs/>
                <w:lang w:eastAsia="zh-CN"/>
              </w:rPr>
              <w:t>B</w:t>
            </w:r>
            <w:r>
              <w:rPr>
                <w:b/>
                <w:bCs/>
                <w:vertAlign w:val="subscript"/>
                <w:lang w:eastAsia="zh-CN"/>
              </w:rPr>
              <w:t>tx,R2D</w:t>
            </w:r>
            <w:r>
              <w:rPr>
                <w:b/>
                <w:bCs/>
                <w:lang w:eastAsia="zh-CN"/>
              </w:rPr>
              <w:t xml:space="preserve"> # of PRBs (on a 2SB assmpt)</w:t>
            </w:r>
            <w:r>
              <w:rPr>
                <w:rFonts w:eastAsia="Yu Mincho"/>
                <w:lang w:eastAsia="ja-JP"/>
              </w:rPr>
              <w:t>”</w:t>
            </w:r>
            <w:r>
              <w:rPr>
                <w:rFonts w:eastAsia="Yu Mincho" w:hint="eastAsia"/>
                <w:lang w:eastAsia="ja-JP"/>
              </w:rPr>
              <w:t xml:space="preserve">. We are not sure why/how 2SB is assumed </w:t>
            </w:r>
            <w:r>
              <w:rPr>
                <w:rFonts w:eastAsia="Yu Mincho"/>
                <w:lang w:eastAsia="ja-JP"/>
              </w:rPr>
              <w:t>an</w:t>
            </w:r>
            <w:r>
              <w:rPr>
                <w:rFonts w:eastAsia="Yu Mincho" w:hint="eastAsia"/>
                <w:lang w:eastAsia="ja-JP"/>
              </w:rPr>
              <w:t>d not yet so sure how the numbers are selected in this column.</w:t>
            </w:r>
          </w:p>
        </w:tc>
      </w:tr>
      <w:tr w:rsidR="00482A4C" w14:paraId="48D0A888" w14:textId="77777777">
        <w:tc>
          <w:tcPr>
            <w:tcW w:w="1515" w:type="dxa"/>
            <w:shd w:val="clear" w:color="auto" w:fill="auto"/>
          </w:tcPr>
          <w:p w14:paraId="1E9BDFF3" w14:textId="77777777" w:rsidR="00482A4C" w:rsidRDefault="007627D4">
            <w:pPr>
              <w:jc w:val="both"/>
              <w:rPr>
                <w:lang w:eastAsia="zh-CN"/>
              </w:rPr>
            </w:pPr>
            <w:r>
              <w:rPr>
                <w:rFonts w:hint="eastAsia"/>
                <w:lang w:eastAsia="zh-CN"/>
              </w:rPr>
              <w:t>CMCC</w:t>
            </w:r>
          </w:p>
        </w:tc>
        <w:tc>
          <w:tcPr>
            <w:tcW w:w="8116" w:type="dxa"/>
            <w:shd w:val="clear" w:color="auto" w:fill="auto"/>
          </w:tcPr>
          <w:p w14:paraId="5CEB3CA0" w14:textId="77777777" w:rsidR="00482A4C" w:rsidRDefault="007627D4">
            <w:pPr>
              <w:jc w:val="both"/>
              <w:rPr>
                <w:lang w:eastAsia="zh-CN"/>
              </w:rPr>
            </w:pPr>
            <w:r>
              <w:rPr>
                <w:rFonts w:hint="eastAsia"/>
                <w:lang w:eastAsia="zh-CN"/>
              </w:rPr>
              <w:t>For the FFS, In case CP handling alters the number of chips per OFDM symbol, values of M’ = M ± 1 (M&gt;1) and M</w:t>
            </w:r>
            <w:r>
              <w:rPr>
                <w:lang w:eastAsia="zh-CN"/>
              </w:rPr>
              <w:t>’</w:t>
            </w:r>
            <w:r>
              <w:rPr>
                <w:rFonts w:hint="eastAsia"/>
                <w:lang w:eastAsia="zh-CN"/>
              </w:rPr>
              <w:t>=M can be supported. For example, an odd M value followed by a even M value can ensure the CP boundary is always happens at the transition edge of a line-code codeword, then no additional rising/falling edge is created. So we support the FFS with the following modification,</w:t>
            </w:r>
          </w:p>
          <w:p w14:paraId="4781ADAD" w14:textId="77777777" w:rsidR="00482A4C" w:rsidRDefault="007627D4">
            <w:pPr>
              <w:numPr>
                <w:ilvl w:val="0"/>
                <w:numId w:val="18"/>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r>
              <w:rPr>
                <w:rFonts w:hint="eastAsia"/>
                <w:b/>
                <w:bCs/>
                <w:color w:val="00B0F0"/>
                <w:lang w:eastAsia="zh-CN"/>
              </w:rPr>
              <w:t>in addition to M</w:t>
            </w:r>
            <w:r>
              <w:rPr>
                <w:rFonts w:hint="eastAsia"/>
                <w:b/>
                <w:bCs/>
                <w:lang w:eastAsia="zh-CN"/>
              </w:rPr>
              <w:t xml:space="preserve"> </w:t>
            </w:r>
            <w:r>
              <w:rPr>
                <w:b/>
                <w:bCs/>
                <w:lang w:eastAsia="zh-CN"/>
              </w:rPr>
              <w:t>are also supported</w:t>
            </w:r>
            <w:r>
              <w:rPr>
                <w:rFonts w:hint="eastAsia"/>
                <w:b/>
                <w:bCs/>
                <w:lang w:eastAsia="zh-CN"/>
              </w:rPr>
              <w:t>.</w:t>
            </w:r>
          </w:p>
          <w:p w14:paraId="54F0A0BC" w14:textId="77777777" w:rsidR="00482A4C" w:rsidRDefault="00482A4C">
            <w:pPr>
              <w:jc w:val="both"/>
              <w:rPr>
                <w:lang w:eastAsia="zh-CN"/>
              </w:rPr>
            </w:pPr>
          </w:p>
          <w:p w14:paraId="2E5332CD" w14:textId="77777777" w:rsidR="00482A4C" w:rsidRDefault="007627D4">
            <w:pPr>
              <w:jc w:val="both"/>
              <w:rPr>
                <w:lang w:eastAsia="zh-CN"/>
              </w:rPr>
            </w:pPr>
            <w:r>
              <w:rPr>
                <w:rFonts w:hint="eastAsia"/>
                <w:lang w:eastAsia="zh-CN"/>
              </w:rPr>
              <w:t>For M=12, the second column can also include 4. And for M=24, larger values such 6 can also be included.</w:t>
            </w:r>
          </w:p>
        </w:tc>
      </w:tr>
    </w:tbl>
    <w:p w14:paraId="07DE3CE1" w14:textId="77777777" w:rsidR="00482A4C" w:rsidRDefault="00482A4C">
      <w:pPr>
        <w:rPr>
          <w:lang w:eastAsia="zh-CN" w:bidi="ar-SA"/>
        </w:rPr>
      </w:pPr>
    </w:p>
    <w:p w14:paraId="73D2448C" w14:textId="77777777" w:rsidR="00482A4C" w:rsidRDefault="007627D4">
      <w:pPr>
        <w:pStyle w:val="Heading3"/>
        <w:jc w:val="both"/>
      </w:pPr>
      <w:bookmarkStart w:id="94" w:name="_Ref163929412"/>
      <w:r>
        <w:t>Single / double sideband modulation</w:t>
      </w:r>
    </w:p>
    <w:p w14:paraId="649CB3A1" w14:textId="77777777" w:rsidR="00482A4C" w:rsidRDefault="007627D4">
      <w:pPr>
        <w:pStyle w:val="Heading4"/>
      </w:pPr>
      <w:r>
        <w:t>Round 1</w:t>
      </w:r>
    </w:p>
    <w:p w14:paraId="6AA42298" w14:textId="77777777" w:rsidR="00482A4C" w:rsidRDefault="007627D4">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35D00BC5" w14:textId="77777777" w:rsidR="00482A4C" w:rsidRDefault="00482A4C">
      <w:pPr>
        <w:jc w:val="both"/>
        <w:rPr>
          <w:lang w:eastAsia="zh-CN"/>
        </w:rPr>
      </w:pPr>
    </w:p>
    <w:p w14:paraId="09604349" w14:textId="77777777" w:rsidR="00482A4C" w:rsidRDefault="007627D4">
      <w:pPr>
        <w:jc w:val="both"/>
        <w:rPr>
          <w:b/>
          <w:bCs/>
          <w:lang w:eastAsia="zh-CN"/>
        </w:rPr>
      </w:pPr>
      <w:r>
        <w:rPr>
          <w:b/>
          <w:bCs/>
          <w:lang w:eastAsia="zh-CN"/>
        </w:rPr>
        <w:t>Proposal 2.2.2a(I): Double sideband modulation is the first assumption for design.</w:t>
      </w:r>
    </w:p>
    <w:p w14:paraId="4D01FC45" w14:textId="77777777" w:rsidR="00482A4C" w:rsidRDefault="007627D4">
      <w:pPr>
        <w:numPr>
          <w:ilvl w:val="0"/>
          <w:numId w:val="20"/>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14:paraId="6F8CAE06" w14:textId="77777777">
        <w:tc>
          <w:tcPr>
            <w:tcW w:w="1517" w:type="dxa"/>
            <w:shd w:val="clear" w:color="auto" w:fill="auto"/>
          </w:tcPr>
          <w:p w14:paraId="6037B81C" w14:textId="77777777" w:rsidR="00482A4C" w:rsidRDefault="007627D4">
            <w:pPr>
              <w:jc w:val="both"/>
              <w:rPr>
                <w:b/>
                <w:bCs/>
                <w:lang w:eastAsia="zh-CN"/>
              </w:rPr>
            </w:pPr>
            <w:r>
              <w:rPr>
                <w:b/>
                <w:bCs/>
                <w:lang w:eastAsia="zh-CN"/>
              </w:rPr>
              <w:t>Company</w:t>
            </w:r>
          </w:p>
        </w:tc>
        <w:tc>
          <w:tcPr>
            <w:tcW w:w="8114" w:type="dxa"/>
            <w:shd w:val="clear" w:color="auto" w:fill="auto"/>
          </w:tcPr>
          <w:p w14:paraId="549EEA3B" w14:textId="77777777" w:rsidR="00482A4C" w:rsidRDefault="007627D4">
            <w:pPr>
              <w:jc w:val="both"/>
              <w:rPr>
                <w:b/>
                <w:bCs/>
                <w:lang w:eastAsia="zh-CN"/>
              </w:rPr>
            </w:pPr>
            <w:r>
              <w:rPr>
                <w:b/>
                <w:bCs/>
                <w:lang w:eastAsia="zh-CN"/>
              </w:rPr>
              <w:t>Views</w:t>
            </w:r>
          </w:p>
        </w:tc>
      </w:tr>
      <w:tr w:rsidR="00482A4C" w14:paraId="13CF7DC7" w14:textId="77777777">
        <w:tc>
          <w:tcPr>
            <w:tcW w:w="1517" w:type="dxa"/>
            <w:shd w:val="clear" w:color="auto" w:fill="auto"/>
          </w:tcPr>
          <w:p w14:paraId="02FD1F29" w14:textId="77777777" w:rsidR="00482A4C" w:rsidRDefault="007627D4">
            <w:pPr>
              <w:jc w:val="both"/>
              <w:rPr>
                <w:lang w:eastAsia="zh-CN"/>
              </w:rPr>
            </w:pPr>
            <w:r>
              <w:rPr>
                <w:lang w:eastAsia="zh-CN"/>
              </w:rPr>
              <w:lastRenderedPageBreak/>
              <w:t>EURECOM</w:t>
            </w:r>
          </w:p>
        </w:tc>
        <w:tc>
          <w:tcPr>
            <w:tcW w:w="8114" w:type="dxa"/>
            <w:shd w:val="clear" w:color="auto" w:fill="auto"/>
          </w:tcPr>
          <w:p w14:paraId="43A1087D" w14:textId="77777777" w:rsidR="00482A4C" w:rsidRDefault="007627D4">
            <w:pPr>
              <w:jc w:val="both"/>
              <w:rPr>
                <w:lang w:eastAsia="zh-CN"/>
              </w:rPr>
            </w:pPr>
            <w:r>
              <w:rPr>
                <w:lang w:eastAsia="zh-CN"/>
              </w:rPr>
              <w:t>OK</w:t>
            </w:r>
          </w:p>
        </w:tc>
      </w:tr>
      <w:tr w:rsidR="00482A4C" w14:paraId="645BDBB4" w14:textId="77777777">
        <w:tc>
          <w:tcPr>
            <w:tcW w:w="1517" w:type="dxa"/>
            <w:shd w:val="clear" w:color="auto" w:fill="auto"/>
          </w:tcPr>
          <w:p w14:paraId="1A190806" w14:textId="77777777" w:rsidR="00482A4C" w:rsidRDefault="007627D4">
            <w:pPr>
              <w:jc w:val="both"/>
              <w:rPr>
                <w:lang w:eastAsia="zh-CN"/>
              </w:rPr>
            </w:pPr>
            <w:r>
              <w:rPr>
                <w:rFonts w:hint="eastAsia"/>
                <w:lang w:eastAsia="zh-CN"/>
              </w:rPr>
              <w:t>Qualcomm</w:t>
            </w:r>
          </w:p>
        </w:tc>
        <w:tc>
          <w:tcPr>
            <w:tcW w:w="8114" w:type="dxa"/>
            <w:shd w:val="clear" w:color="auto" w:fill="auto"/>
          </w:tcPr>
          <w:p w14:paraId="4D5581A8" w14:textId="77777777" w:rsidR="00482A4C" w:rsidRDefault="007627D4">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482A4C" w14:paraId="734DC0DA" w14:textId="77777777">
        <w:tc>
          <w:tcPr>
            <w:tcW w:w="1517" w:type="dxa"/>
            <w:shd w:val="clear" w:color="auto" w:fill="auto"/>
          </w:tcPr>
          <w:p w14:paraId="330861C8" w14:textId="77777777" w:rsidR="00482A4C" w:rsidRDefault="007627D4">
            <w:pPr>
              <w:jc w:val="both"/>
              <w:rPr>
                <w:lang w:eastAsia="zh-CN"/>
              </w:rPr>
            </w:pPr>
            <w:r>
              <w:rPr>
                <w:lang w:eastAsia="zh-CN"/>
              </w:rPr>
              <w:t>Wiliot</w:t>
            </w:r>
          </w:p>
        </w:tc>
        <w:tc>
          <w:tcPr>
            <w:tcW w:w="8114" w:type="dxa"/>
            <w:shd w:val="clear" w:color="auto" w:fill="auto"/>
          </w:tcPr>
          <w:p w14:paraId="639C03E1" w14:textId="77777777" w:rsidR="00482A4C" w:rsidRDefault="007627D4">
            <w:pPr>
              <w:jc w:val="both"/>
              <w:rPr>
                <w:lang w:eastAsia="zh-CN"/>
              </w:rPr>
            </w:pPr>
            <w:r>
              <w:rPr>
                <w:lang w:eastAsia="zh-CN"/>
              </w:rPr>
              <w:t>We do not agree. R2D should be SSB (as it is not a backscattered transmission).</w:t>
            </w:r>
          </w:p>
        </w:tc>
      </w:tr>
      <w:tr w:rsidR="00482A4C" w14:paraId="219F0F15" w14:textId="77777777">
        <w:tc>
          <w:tcPr>
            <w:tcW w:w="1517" w:type="dxa"/>
            <w:shd w:val="clear" w:color="auto" w:fill="auto"/>
          </w:tcPr>
          <w:p w14:paraId="08EC5D8A" w14:textId="77777777" w:rsidR="00482A4C" w:rsidRDefault="007627D4">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6ECD31A6"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50F6A830" w14:textId="77777777" w:rsidR="00482A4C" w:rsidRDefault="007627D4">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482A4C" w14:paraId="55285FDE"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6E1263B4" w14:textId="77777777" w:rsidR="00482A4C" w:rsidRDefault="007627D4">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287F0BE" w14:textId="77777777" w:rsidR="00482A4C" w:rsidRDefault="007627D4">
            <w:pPr>
              <w:jc w:val="both"/>
              <w:rPr>
                <w:rFonts w:eastAsiaTheme="minorEastAsia"/>
                <w:lang w:eastAsia="zh-CN"/>
              </w:rPr>
            </w:pPr>
            <w:r>
              <w:rPr>
                <w:rFonts w:eastAsiaTheme="minorEastAsia"/>
                <w:lang w:eastAsia="zh-CN"/>
              </w:rPr>
              <w:t>We support this proposal.</w:t>
            </w:r>
          </w:p>
          <w:p w14:paraId="442B88B5" w14:textId="77777777" w:rsidR="00482A4C" w:rsidRDefault="007627D4">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482A4C" w14:paraId="50A2AEE8"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8F2B8DE" w14:textId="77777777" w:rsidR="00482A4C" w:rsidRDefault="007627D4">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62AAE1BB"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14:paraId="112ACC8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C1CCA4F" w14:textId="77777777" w:rsidR="00482A4C" w:rsidRDefault="007627D4">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789EBE0" w14:textId="77777777" w:rsidR="00482A4C" w:rsidRDefault="007627D4">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482A4C" w14:paraId="3F90DCF6"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1F58DA5" w14:textId="77777777" w:rsidR="00482A4C" w:rsidRDefault="007627D4">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447BFAB" w14:textId="77777777" w:rsidR="00482A4C" w:rsidRDefault="007627D4">
            <w:pPr>
              <w:jc w:val="both"/>
              <w:rPr>
                <w:lang w:eastAsia="zh-CN"/>
              </w:rPr>
            </w:pPr>
            <w:r>
              <w:rPr>
                <w:lang w:eastAsia="zh-CN"/>
              </w:rPr>
              <w:t>Fine with the proposal.</w:t>
            </w:r>
          </w:p>
        </w:tc>
      </w:tr>
      <w:tr w:rsidR="00482A4C" w14:paraId="6763BC67"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3799B0A" w14:textId="77777777" w:rsidR="00482A4C" w:rsidRDefault="007627D4">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B3DA805" w14:textId="77777777" w:rsidR="00482A4C" w:rsidRDefault="007627D4">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482A4C" w14:paraId="684E7C44"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83FAD88" w14:textId="77777777" w:rsidR="00482A4C" w:rsidRDefault="007627D4">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DF12CBF" w14:textId="77777777" w:rsidR="00482A4C" w:rsidRDefault="007627D4">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6023796" w14:textId="77777777" w:rsidR="00482A4C" w:rsidRDefault="00482A4C">
      <w:pPr>
        <w:jc w:val="both"/>
        <w:rPr>
          <w:lang w:eastAsia="zh-CN"/>
        </w:rPr>
      </w:pPr>
    </w:p>
    <w:p w14:paraId="3E1B4B23" w14:textId="77777777" w:rsidR="00482A4C" w:rsidRDefault="007627D4">
      <w:pPr>
        <w:pStyle w:val="Heading4"/>
      </w:pPr>
      <w:r>
        <w:t>Round 2</w:t>
      </w:r>
    </w:p>
    <w:p w14:paraId="381E48CB" w14:textId="77777777" w:rsidR="00482A4C" w:rsidRDefault="007627D4">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7391CEE5" w14:textId="77777777">
        <w:tc>
          <w:tcPr>
            <w:tcW w:w="9631" w:type="dxa"/>
            <w:shd w:val="clear" w:color="auto" w:fill="auto"/>
          </w:tcPr>
          <w:p w14:paraId="7CDB6DBB"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090DA4E9" w14:textId="77777777" w:rsidR="00482A4C" w:rsidRDefault="007627D4">
            <w:pPr>
              <w:jc w:val="both"/>
              <w:rPr>
                <w:bCs/>
                <w:lang w:eastAsia="zh-CN"/>
              </w:rPr>
            </w:pPr>
            <w:r>
              <w:rPr>
                <w:bCs/>
                <w:lang w:eastAsia="zh-CN"/>
              </w:rPr>
              <w:t>For R2D, line codes studied are: Manchester encoding and pulse-interval encoding (PIE).</w:t>
            </w:r>
          </w:p>
          <w:p w14:paraId="6B7C296D" w14:textId="77777777" w:rsidR="00482A4C" w:rsidRDefault="007627D4">
            <w:pPr>
              <w:numPr>
                <w:ilvl w:val="0"/>
                <w:numId w:val="16"/>
              </w:numPr>
              <w:jc w:val="both"/>
              <w:rPr>
                <w:bCs/>
                <w:lang w:eastAsia="zh-CN"/>
              </w:rPr>
            </w:pPr>
            <w:r>
              <w:rPr>
                <w:bCs/>
                <w:lang w:eastAsia="zh-CN"/>
              </w:rPr>
              <w:t>FFS: Mapping(s) from bit(s) to line-code codewords</w:t>
            </w:r>
          </w:p>
          <w:p w14:paraId="154E2FF0" w14:textId="77777777"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tc>
      </w:tr>
    </w:tbl>
    <w:p w14:paraId="3BBB16AF" w14:textId="77777777" w:rsidR="00482A4C" w:rsidRDefault="007627D4">
      <w:pPr>
        <w:pStyle w:val="Heading4"/>
      </w:pPr>
      <w:r>
        <w:t>Round 1</w:t>
      </w:r>
    </w:p>
    <w:p w14:paraId="13621C35" w14:textId="77777777" w:rsidR="00482A4C" w:rsidRDefault="007627D4">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35E0CE8F" w14:textId="77777777" w:rsidR="00482A4C" w:rsidRDefault="00482A4C">
      <w:pPr>
        <w:jc w:val="both"/>
        <w:rPr>
          <w:lang w:eastAsia="zh-CN"/>
        </w:rPr>
      </w:pPr>
    </w:p>
    <w:p w14:paraId="0C610B5C" w14:textId="77777777" w:rsidR="00482A4C" w:rsidRDefault="007627D4">
      <w:pPr>
        <w:jc w:val="both"/>
        <w:rPr>
          <w:b/>
          <w:bCs/>
          <w:lang w:eastAsia="zh-CN"/>
        </w:rPr>
      </w:pPr>
      <w:r>
        <w:rPr>
          <w:b/>
          <w:bCs/>
          <w:lang w:eastAsia="zh-CN"/>
        </w:rPr>
        <w:t>Proposal 2.3a(I): The study assumes the following codewords:</w:t>
      </w:r>
    </w:p>
    <w:p w14:paraId="01FD7FDF" w14:textId="77777777" w:rsidR="00482A4C" w:rsidRDefault="007627D4">
      <w:pPr>
        <w:numPr>
          <w:ilvl w:val="0"/>
          <w:numId w:val="21"/>
        </w:numPr>
        <w:jc w:val="both"/>
        <w:rPr>
          <w:b/>
          <w:bCs/>
          <w:lang w:eastAsia="zh-CN"/>
        </w:rPr>
      </w:pPr>
      <w:r>
        <w:rPr>
          <w:b/>
          <w:bCs/>
          <w:lang w:eastAsia="zh-CN"/>
        </w:rPr>
        <w:t xml:space="preserve">For Manchester encoding: </w:t>
      </w:r>
    </w:p>
    <w:p w14:paraId="751F515F"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4D818EAB" w14:textId="77777777" w:rsidR="00482A4C" w:rsidRDefault="007627D4">
      <w:pPr>
        <w:numPr>
          <w:ilvl w:val="0"/>
          <w:numId w:val="21"/>
        </w:numPr>
        <w:jc w:val="both"/>
        <w:rPr>
          <w:b/>
          <w:bCs/>
          <w:lang w:eastAsia="zh-CN"/>
        </w:rPr>
      </w:pPr>
      <w:r>
        <w:rPr>
          <w:b/>
          <w:bCs/>
          <w:lang w:eastAsia="zh-CN"/>
        </w:rPr>
        <w:t>For PIE:</w:t>
      </w:r>
    </w:p>
    <w:p w14:paraId="7E4B08C3"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1F9C2E75" w14:textId="77777777" w:rsidR="00482A4C" w:rsidRDefault="007627D4">
      <w:pPr>
        <w:numPr>
          <w:ilvl w:val="0"/>
          <w:numId w:val="21"/>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7C778D1B" w14:textId="77777777">
        <w:tc>
          <w:tcPr>
            <w:tcW w:w="1514" w:type="dxa"/>
            <w:shd w:val="clear" w:color="auto" w:fill="auto"/>
          </w:tcPr>
          <w:p w14:paraId="45AEFD85" w14:textId="77777777" w:rsidR="00482A4C" w:rsidRDefault="007627D4">
            <w:pPr>
              <w:jc w:val="both"/>
              <w:rPr>
                <w:b/>
                <w:bCs/>
                <w:lang w:eastAsia="zh-CN"/>
              </w:rPr>
            </w:pPr>
            <w:r>
              <w:rPr>
                <w:b/>
                <w:bCs/>
                <w:lang w:eastAsia="zh-CN"/>
              </w:rPr>
              <w:t>Company</w:t>
            </w:r>
          </w:p>
        </w:tc>
        <w:tc>
          <w:tcPr>
            <w:tcW w:w="8117" w:type="dxa"/>
            <w:shd w:val="clear" w:color="auto" w:fill="auto"/>
          </w:tcPr>
          <w:p w14:paraId="6540A7F0" w14:textId="77777777" w:rsidR="00482A4C" w:rsidRDefault="007627D4">
            <w:pPr>
              <w:jc w:val="both"/>
              <w:rPr>
                <w:b/>
                <w:bCs/>
                <w:lang w:eastAsia="zh-CN"/>
              </w:rPr>
            </w:pPr>
            <w:r>
              <w:rPr>
                <w:b/>
                <w:bCs/>
                <w:lang w:eastAsia="zh-CN"/>
              </w:rPr>
              <w:t>Views</w:t>
            </w:r>
          </w:p>
        </w:tc>
      </w:tr>
      <w:tr w:rsidR="00482A4C" w14:paraId="6467318B" w14:textId="77777777">
        <w:tc>
          <w:tcPr>
            <w:tcW w:w="1514" w:type="dxa"/>
            <w:shd w:val="clear" w:color="auto" w:fill="auto"/>
          </w:tcPr>
          <w:p w14:paraId="116D4CBB" w14:textId="77777777" w:rsidR="00482A4C" w:rsidRDefault="007627D4">
            <w:pPr>
              <w:jc w:val="both"/>
              <w:rPr>
                <w:lang w:eastAsia="zh-CN"/>
              </w:rPr>
            </w:pPr>
            <w:r>
              <w:rPr>
                <w:lang w:eastAsia="zh-CN"/>
              </w:rPr>
              <w:t>EURECOM</w:t>
            </w:r>
          </w:p>
        </w:tc>
        <w:tc>
          <w:tcPr>
            <w:tcW w:w="8117" w:type="dxa"/>
            <w:shd w:val="clear" w:color="auto" w:fill="auto"/>
          </w:tcPr>
          <w:p w14:paraId="29256871" w14:textId="77777777"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1B248DF8" w14:textId="77777777" w:rsidR="00482A4C" w:rsidRDefault="007627D4">
            <w:pPr>
              <w:jc w:val="both"/>
              <w:rPr>
                <w:lang w:eastAsia="zh-CN"/>
              </w:rPr>
            </w:pPr>
            <w:r>
              <w:rPr>
                <w:lang w:eastAsia="zh-CN"/>
              </w:rPr>
              <w:t>Therefore, we suggest to add multi-bit Manchester Encoding to the proposal.</w:t>
            </w:r>
          </w:p>
        </w:tc>
      </w:tr>
      <w:tr w:rsidR="00482A4C" w14:paraId="300156BC" w14:textId="77777777">
        <w:tc>
          <w:tcPr>
            <w:tcW w:w="1514" w:type="dxa"/>
            <w:shd w:val="clear" w:color="auto" w:fill="auto"/>
          </w:tcPr>
          <w:p w14:paraId="65E48227" w14:textId="77777777" w:rsidR="00482A4C" w:rsidRDefault="007627D4">
            <w:pPr>
              <w:jc w:val="both"/>
              <w:rPr>
                <w:lang w:eastAsia="zh-CN"/>
              </w:rPr>
            </w:pPr>
            <w:r>
              <w:rPr>
                <w:rFonts w:hint="eastAsia"/>
                <w:lang w:eastAsia="zh-CN"/>
              </w:rPr>
              <w:lastRenderedPageBreak/>
              <w:t>Qualcomm</w:t>
            </w:r>
          </w:p>
        </w:tc>
        <w:tc>
          <w:tcPr>
            <w:tcW w:w="8117" w:type="dxa"/>
            <w:shd w:val="clear" w:color="auto" w:fill="auto"/>
          </w:tcPr>
          <w:p w14:paraId="0A61F826" w14:textId="77777777" w:rsidR="00482A4C" w:rsidRDefault="007627D4">
            <w:pPr>
              <w:jc w:val="both"/>
              <w:rPr>
                <w:lang w:eastAsia="zh-CN"/>
              </w:rPr>
            </w:pPr>
            <w:r>
              <w:rPr>
                <w:rFonts w:hint="eastAsia"/>
                <w:lang w:eastAsia="zh-CN"/>
              </w:rPr>
              <w:t xml:space="preserve">We prefer to have at least prioritization for Manchester coding. </w:t>
            </w:r>
          </w:p>
          <w:p w14:paraId="6B798572" w14:textId="77777777" w:rsidR="00482A4C" w:rsidRDefault="007627D4">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482A4C" w14:paraId="45596C7B" w14:textId="77777777">
        <w:tc>
          <w:tcPr>
            <w:tcW w:w="1514" w:type="dxa"/>
            <w:shd w:val="clear" w:color="auto" w:fill="auto"/>
          </w:tcPr>
          <w:p w14:paraId="3E692890" w14:textId="77777777" w:rsidR="00482A4C" w:rsidRDefault="007627D4">
            <w:pPr>
              <w:jc w:val="both"/>
              <w:rPr>
                <w:lang w:eastAsia="zh-CN"/>
              </w:rPr>
            </w:pPr>
            <w:r>
              <w:rPr>
                <w:rFonts w:eastAsiaTheme="minorEastAsia"/>
                <w:lang w:eastAsia="zh-CN"/>
              </w:rPr>
              <w:t xml:space="preserve">Vivo </w:t>
            </w:r>
          </w:p>
        </w:tc>
        <w:tc>
          <w:tcPr>
            <w:tcW w:w="8117" w:type="dxa"/>
            <w:shd w:val="clear" w:color="auto" w:fill="auto"/>
          </w:tcPr>
          <w:p w14:paraId="6345F3FA" w14:textId="77777777" w:rsidR="00482A4C" w:rsidRDefault="007627D4">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0DADAB98"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5A9C9DAA" w14:textId="77777777" w:rsidR="00482A4C" w:rsidRDefault="00482A4C">
            <w:pPr>
              <w:jc w:val="both"/>
              <w:rPr>
                <w:lang w:eastAsia="zh-CN"/>
              </w:rPr>
            </w:pPr>
          </w:p>
        </w:tc>
      </w:tr>
      <w:tr w:rsidR="00482A4C" w14:paraId="3A90FD93" w14:textId="77777777">
        <w:tc>
          <w:tcPr>
            <w:tcW w:w="1514" w:type="dxa"/>
            <w:shd w:val="clear" w:color="auto" w:fill="auto"/>
          </w:tcPr>
          <w:p w14:paraId="12A38FD7"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7D1E6D3" w14:textId="77777777" w:rsidR="00482A4C" w:rsidRDefault="007627D4">
            <w:pPr>
              <w:jc w:val="both"/>
              <w:rPr>
                <w:rFonts w:eastAsiaTheme="minorEastAsia"/>
                <w:lang w:eastAsia="zh-CN"/>
              </w:rPr>
            </w:pPr>
            <w:r>
              <w:rPr>
                <w:rFonts w:eastAsiaTheme="minorEastAsia"/>
                <w:lang w:eastAsia="zh-CN"/>
              </w:rPr>
              <w:t>We support this proposal.</w:t>
            </w:r>
          </w:p>
        </w:tc>
      </w:tr>
      <w:tr w:rsidR="00482A4C" w14:paraId="017583F0" w14:textId="77777777">
        <w:tc>
          <w:tcPr>
            <w:tcW w:w="1514" w:type="dxa"/>
            <w:shd w:val="clear" w:color="auto" w:fill="auto"/>
          </w:tcPr>
          <w:p w14:paraId="675CD0D5" w14:textId="77777777" w:rsidR="00482A4C" w:rsidRDefault="007627D4">
            <w:pPr>
              <w:jc w:val="both"/>
              <w:rPr>
                <w:lang w:eastAsia="zh-CN"/>
              </w:rPr>
            </w:pPr>
            <w:r>
              <w:rPr>
                <w:lang w:eastAsia="zh-CN"/>
              </w:rPr>
              <w:t>IDCC</w:t>
            </w:r>
          </w:p>
        </w:tc>
        <w:tc>
          <w:tcPr>
            <w:tcW w:w="8117" w:type="dxa"/>
            <w:shd w:val="clear" w:color="auto" w:fill="auto"/>
          </w:tcPr>
          <w:p w14:paraId="6EC472D0" w14:textId="77777777" w:rsidR="00482A4C" w:rsidRDefault="007627D4">
            <w:pPr>
              <w:jc w:val="both"/>
              <w:rPr>
                <w:lang w:eastAsia="zh-CN"/>
              </w:rPr>
            </w:pPr>
            <w:r>
              <w:rPr>
                <w:lang w:eastAsia="zh-CN"/>
              </w:rPr>
              <w:t xml:space="preserve">Agree with Vivo that for Manchester, we can use 0 </w:t>
            </w:r>
            <w:r>
              <w:rPr>
                <w:lang w:eastAsia="zh-CN"/>
              </w:rPr>
              <w:sym w:font="Wingdings" w:char="F0E0"/>
            </w:r>
            <w:r>
              <w:rPr>
                <w:lang w:eastAsia="zh-CN"/>
              </w:rPr>
              <w:t xml:space="preserve"> falling edge and 1</w:t>
            </w:r>
            <w:r>
              <w:rPr>
                <w:lang w:eastAsia="zh-CN"/>
              </w:rPr>
              <w:sym w:font="Wingdings" w:char="F0E0"/>
            </w:r>
            <w:r>
              <w:rPr>
                <w:lang w:eastAsia="zh-CN"/>
              </w:rPr>
              <w:t xml:space="preserve"> rising edge.</w:t>
            </w:r>
          </w:p>
        </w:tc>
      </w:tr>
      <w:tr w:rsidR="00482A4C" w14:paraId="4237D5C0" w14:textId="77777777">
        <w:tc>
          <w:tcPr>
            <w:tcW w:w="1514" w:type="dxa"/>
            <w:shd w:val="clear" w:color="auto" w:fill="auto"/>
          </w:tcPr>
          <w:p w14:paraId="145330BC" w14:textId="77777777" w:rsidR="00482A4C" w:rsidRDefault="007627D4">
            <w:pPr>
              <w:jc w:val="both"/>
              <w:rPr>
                <w:lang w:eastAsia="zh-CN"/>
              </w:rPr>
            </w:pPr>
            <w:r>
              <w:rPr>
                <w:lang w:eastAsia="zh-CN"/>
              </w:rPr>
              <w:t>Futurewei</w:t>
            </w:r>
          </w:p>
        </w:tc>
        <w:tc>
          <w:tcPr>
            <w:tcW w:w="8117" w:type="dxa"/>
            <w:shd w:val="clear" w:color="auto" w:fill="auto"/>
          </w:tcPr>
          <w:p w14:paraId="568145A8" w14:textId="77777777" w:rsidR="00482A4C" w:rsidRDefault="007627D4">
            <w:pPr>
              <w:jc w:val="both"/>
              <w:rPr>
                <w:lang w:val="en-GB" w:eastAsia="zh-CN"/>
              </w:rPr>
            </w:pPr>
            <w:r>
              <w:rPr>
                <w:lang w:val="en-GB" w:eastAsia="zh-CN"/>
              </w:rPr>
              <w:t xml:space="preserve">We would like to suggest adding a note that different codewords may be considered for CP handling. For example, to consider Alt 1-1 under </w:t>
            </w:r>
            <w:r>
              <w:rPr>
                <w:b/>
                <w:bCs/>
                <w:lang w:val="en-GB" w:eastAsia="zh-CN"/>
              </w:rPr>
              <w:t xml:space="preserve">Proposal 2.1.1b(I), </w:t>
            </w:r>
            <w:r>
              <w:rPr>
                <w:lang w:val="en-GB" w:eastAsia="zh-CN"/>
              </w:rPr>
              <w:t>at least the following codewords may be considered to satisfy the condition in that alternative at least for M = 4, 8</w:t>
            </w:r>
          </w:p>
          <w:p w14:paraId="385A2D90" w14:textId="77777777" w:rsidR="00482A4C" w:rsidRDefault="00482A4C">
            <w:pPr>
              <w:jc w:val="both"/>
              <w:rPr>
                <w:lang w:val="en-GB" w:eastAsia="zh-CN"/>
              </w:rPr>
            </w:pPr>
          </w:p>
          <w:p w14:paraId="7692C247" w14:textId="77777777" w:rsidR="00482A4C" w:rsidRDefault="007627D4">
            <w:pPr>
              <w:numPr>
                <w:ilvl w:val="0"/>
                <w:numId w:val="21"/>
              </w:numPr>
              <w:jc w:val="both"/>
              <w:rPr>
                <w:b/>
                <w:bCs/>
                <w:lang w:val="en-GB" w:eastAsia="zh-CN"/>
              </w:rPr>
            </w:pPr>
            <w:r>
              <w:rPr>
                <w:b/>
                <w:bCs/>
                <w:lang w:val="en-GB" w:eastAsia="zh-CN"/>
              </w:rPr>
              <w:t xml:space="preserve">For Manchester encoding: </w:t>
            </w:r>
          </w:p>
          <w:p w14:paraId="77341D3E"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hips{x00xx11x}, bit 1</w:t>
            </w:r>
            <w:r>
              <w:rPr>
                <w:rFonts w:hint="eastAsia"/>
                <w:b/>
                <w:bCs/>
                <w:lang w:val="en-GB" w:eastAsia="zh-CN"/>
              </w:rPr>
              <w:t>→c</w:t>
            </w:r>
            <w:r>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409CB549" w14:textId="77777777" w:rsidR="00482A4C" w:rsidRDefault="00482A4C">
            <w:pPr>
              <w:jc w:val="both"/>
              <w:rPr>
                <w:lang w:val="en-GB" w:eastAsia="zh-CN"/>
              </w:rPr>
            </w:pPr>
          </w:p>
          <w:p w14:paraId="56E38896" w14:textId="77777777" w:rsidR="00482A4C" w:rsidRDefault="007627D4">
            <w:pPr>
              <w:numPr>
                <w:ilvl w:val="0"/>
                <w:numId w:val="21"/>
              </w:numPr>
              <w:jc w:val="both"/>
              <w:rPr>
                <w:b/>
                <w:bCs/>
                <w:lang w:val="en-GB" w:eastAsia="zh-CN"/>
              </w:rPr>
            </w:pPr>
            <w:r>
              <w:rPr>
                <w:b/>
                <w:bCs/>
                <w:lang w:val="en-GB" w:eastAsia="zh-CN"/>
              </w:rPr>
              <w:t>For PIE:</w:t>
            </w:r>
          </w:p>
          <w:p w14:paraId="71FBBEE0"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1001}, bit 1</w:t>
            </w:r>
            <w:r>
              <w:rPr>
                <w:rFonts w:hint="eastAsia"/>
                <w:b/>
                <w:bCs/>
                <w:lang w:val="en-GB" w:eastAsia="zh-CN"/>
              </w:rPr>
              <w:t>→c</w:t>
            </w:r>
            <w:r>
              <w:rPr>
                <w:b/>
                <w:bCs/>
                <w:lang w:val="en-GB" w:eastAsia="zh-CN"/>
              </w:rPr>
              <w:t>hips{11111001}.</w:t>
            </w:r>
          </w:p>
          <w:p w14:paraId="61D69627" w14:textId="77777777" w:rsidR="00482A4C" w:rsidRDefault="00482A4C">
            <w:pPr>
              <w:jc w:val="both"/>
              <w:rPr>
                <w:lang w:val="en-GB" w:eastAsia="zh-CN"/>
              </w:rPr>
            </w:pPr>
          </w:p>
          <w:p w14:paraId="004B3CE6" w14:textId="77777777" w:rsidR="00482A4C" w:rsidRDefault="007627D4">
            <w:pPr>
              <w:jc w:val="both"/>
              <w:rPr>
                <w:lang w:val="en-GB" w:eastAsia="zh-CN"/>
              </w:rPr>
            </w:pPr>
            <w:r>
              <w:rPr>
                <w:lang w:val="en-GB" w:eastAsia="zh-CN"/>
              </w:rPr>
              <w:t>Therefore, we suggest the following modification</w:t>
            </w:r>
          </w:p>
          <w:p w14:paraId="616BF827" w14:textId="77777777" w:rsidR="00482A4C" w:rsidRDefault="00482A4C">
            <w:pPr>
              <w:jc w:val="both"/>
              <w:rPr>
                <w:lang w:val="en-GB" w:eastAsia="zh-CN"/>
              </w:rPr>
            </w:pPr>
          </w:p>
          <w:p w14:paraId="061BDDA5" w14:textId="77777777" w:rsidR="00482A4C" w:rsidRDefault="007627D4">
            <w:pPr>
              <w:jc w:val="both"/>
              <w:rPr>
                <w:b/>
                <w:bCs/>
                <w:lang w:val="en-GB" w:eastAsia="zh-CN"/>
              </w:rPr>
            </w:pPr>
            <w:r>
              <w:rPr>
                <w:b/>
                <w:bCs/>
                <w:lang w:val="en-GB" w:eastAsia="zh-CN"/>
              </w:rPr>
              <w:t>Proposal 2.3a(I): The study assumes the following codewords:</w:t>
            </w:r>
          </w:p>
          <w:p w14:paraId="7612ACE6" w14:textId="77777777" w:rsidR="00482A4C" w:rsidRDefault="007627D4">
            <w:pPr>
              <w:numPr>
                <w:ilvl w:val="0"/>
                <w:numId w:val="21"/>
              </w:numPr>
              <w:jc w:val="both"/>
              <w:rPr>
                <w:b/>
                <w:bCs/>
                <w:lang w:val="en-GB" w:eastAsia="zh-CN"/>
              </w:rPr>
            </w:pPr>
            <w:r>
              <w:rPr>
                <w:b/>
                <w:bCs/>
                <w:lang w:val="en-GB" w:eastAsia="zh-CN"/>
              </w:rPr>
              <w:t xml:space="preserve">For Manchester encoding: </w:t>
            </w:r>
          </w:p>
          <w:p w14:paraId="457FE8F8"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hips{01}, bit 1</w:t>
            </w:r>
            <w:r>
              <w:rPr>
                <w:rFonts w:hint="eastAsia"/>
                <w:b/>
                <w:bCs/>
                <w:lang w:val="en-GB" w:eastAsia="zh-CN"/>
              </w:rPr>
              <w:t>→c</w:t>
            </w:r>
            <w:r>
              <w:rPr>
                <w:b/>
                <w:bCs/>
                <w:lang w:val="en-GB" w:eastAsia="zh-CN"/>
              </w:rPr>
              <w:t>hips{10}</w:t>
            </w:r>
          </w:p>
          <w:p w14:paraId="57193DD8" w14:textId="77777777" w:rsidR="00482A4C" w:rsidRDefault="007627D4">
            <w:pPr>
              <w:numPr>
                <w:ilvl w:val="0"/>
                <w:numId w:val="21"/>
              </w:numPr>
              <w:jc w:val="both"/>
              <w:rPr>
                <w:b/>
                <w:bCs/>
                <w:lang w:val="en-GB" w:eastAsia="zh-CN"/>
              </w:rPr>
            </w:pPr>
            <w:r>
              <w:rPr>
                <w:b/>
                <w:bCs/>
                <w:lang w:val="en-GB" w:eastAsia="zh-CN"/>
              </w:rPr>
              <w:t>For PIE:</w:t>
            </w:r>
          </w:p>
          <w:p w14:paraId="7E6679CE"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 bit 1</w:t>
            </w:r>
            <w:r>
              <w:rPr>
                <w:rFonts w:hint="eastAsia"/>
                <w:b/>
                <w:bCs/>
                <w:lang w:val="en-GB" w:eastAsia="zh-CN"/>
              </w:rPr>
              <w:t>→c</w:t>
            </w:r>
            <w:r>
              <w:rPr>
                <w:b/>
                <w:bCs/>
                <w:lang w:val="en-GB" w:eastAsia="zh-CN"/>
              </w:rPr>
              <w:t>hips{1110}.</w:t>
            </w:r>
          </w:p>
          <w:p w14:paraId="3C5BDB15" w14:textId="77777777" w:rsidR="00482A4C" w:rsidRDefault="007627D4">
            <w:pPr>
              <w:numPr>
                <w:ilvl w:val="0"/>
                <w:numId w:val="21"/>
              </w:numPr>
              <w:jc w:val="both"/>
              <w:rPr>
                <w:b/>
                <w:bCs/>
                <w:lang w:val="en-GB" w:eastAsia="zh-CN"/>
              </w:rPr>
            </w:pPr>
            <w:r>
              <w:rPr>
                <w:b/>
                <w:bCs/>
                <w:lang w:eastAsia="zh-CN"/>
              </w:rPr>
              <w:t>Note: The SI intends to further down-select between Manchester encoding and PIE.</w:t>
            </w:r>
          </w:p>
          <w:p w14:paraId="2AF08939" w14:textId="77777777" w:rsidR="00482A4C" w:rsidRDefault="007627D4">
            <w:pPr>
              <w:numPr>
                <w:ilvl w:val="0"/>
                <w:numId w:val="21"/>
              </w:numPr>
              <w:jc w:val="both"/>
              <w:rPr>
                <w:b/>
                <w:bCs/>
                <w:highlight w:val="yellow"/>
                <w:lang w:val="en-GB" w:eastAsia="zh-CN"/>
              </w:rPr>
            </w:pPr>
            <w:r>
              <w:rPr>
                <w:b/>
                <w:bCs/>
                <w:highlight w:val="yellow"/>
                <w:lang w:val="en-GB" w:eastAsia="zh-CN"/>
              </w:rPr>
              <w:t>Note: Different codewords may be considered for CP handling</w:t>
            </w:r>
          </w:p>
          <w:p w14:paraId="68CD2C51" w14:textId="77777777" w:rsidR="00482A4C" w:rsidRDefault="00482A4C">
            <w:pPr>
              <w:jc w:val="both"/>
              <w:rPr>
                <w:lang w:val="en-GB" w:eastAsia="zh-CN"/>
              </w:rPr>
            </w:pPr>
          </w:p>
          <w:p w14:paraId="222A0CC0" w14:textId="77777777" w:rsidR="00482A4C" w:rsidRDefault="00482A4C">
            <w:pPr>
              <w:jc w:val="both"/>
              <w:rPr>
                <w:lang w:eastAsia="zh-CN"/>
              </w:rPr>
            </w:pPr>
          </w:p>
        </w:tc>
      </w:tr>
      <w:tr w:rsidR="00482A4C" w14:paraId="4DBDE727" w14:textId="77777777">
        <w:tc>
          <w:tcPr>
            <w:tcW w:w="1514" w:type="dxa"/>
            <w:shd w:val="clear" w:color="auto" w:fill="auto"/>
          </w:tcPr>
          <w:p w14:paraId="731002D6" w14:textId="77777777" w:rsidR="00482A4C" w:rsidRDefault="007627D4">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849AEA6" w14:textId="77777777" w:rsidR="00482A4C" w:rsidRDefault="007627D4">
            <w:pPr>
              <w:jc w:val="both"/>
              <w:rPr>
                <w:lang w:val="en-GB" w:eastAsia="zh-CN"/>
              </w:rPr>
            </w:pPr>
            <w:r>
              <w:rPr>
                <w:rFonts w:eastAsia="Yu Mincho" w:hint="eastAsia"/>
                <w:lang w:val="en-GB" w:eastAsia="ja-JP"/>
              </w:rPr>
              <w:t>S</w:t>
            </w:r>
            <w:r>
              <w:rPr>
                <w:rFonts w:eastAsia="Yu Mincho"/>
                <w:lang w:val="en-GB" w:eastAsia="ja-JP"/>
              </w:rPr>
              <w:t>upport.</w:t>
            </w:r>
          </w:p>
        </w:tc>
      </w:tr>
      <w:tr w:rsidR="00482A4C" w14:paraId="5D393BFD" w14:textId="77777777">
        <w:tc>
          <w:tcPr>
            <w:tcW w:w="1514" w:type="dxa"/>
            <w:shd w:val="clear" w:color="auto" w:fill="auto"/>
          </w:tcPr>
          <w:p w14:paraId="09599CA3" w14:textId="77777777" w:rsidR="00482A4C" w:rsidRDefault="007627D4">
            <w:pPr>
              <w:jc w:val="both"/>
              <w:rPr>
                <w:rFonts w:eastAsia="Yu Mincho"/>
                <w:lang w:eastAsia="ja-JP"/>
              </w:rPr>
            </w:pPr>
            <w:r>
              <w:rPr>
                <w:lang w:eastAsia="zh-CN"/>
              </w:rPr>
              <w:t>Huawei, HiSilicon</w:t>
            </w:r>
          </w:p>
        </w:tc>
        <w:tc>
          <w:tcPr>
            <w:tcW w:w="8117" w:type="dxa"/>
            <w:shd w:val="clear" w:color="auto" w:fill="auto"/>
          </w:tcPr>
          <w:p w14:paraId="4DDAC80B" w14:textId="77777777" w:rsidR="00482A4C" w:rsidRDefault="007627D4">
            <w:pPr>
              <w:jc w:val="both"/>
              <w:rPr>
                <w:rFonts w:eastAsia="Yu Mincho"/>
                <w:lang w:val="en-GB" w:eastAsia="ja-JP"/>
              </w:rPr>
            </w:pPr>
            <w:r>
              <w:rPr>
                <w:lang w:eastAsia="zh-CN"/>
              </w:rPr>
              <w:t>We are fine with the proposal.</w:t>
            </w:r>
          </w:p>
        </w:tc>
      </w:tr>
    </w:tbl>
    <w:p w14:paraId="77BF4B9F" w14:textId="77777777" w:rsidR="00482A4C" w:rsidRDefault="00482A4C">
      <w:pPr>
        <w:jc w:val="both"/>
        <w:rPr>
          <w:lang w:eastAsia="zh-CN"/>
        </w:rPr>
      </w:pPr>
    </w:p>
    <w:p w14:paraId="00C5167D" w14:textId="77777777" w:rsidR="00482A4C" w:rsidRDefault="00482A4C">
      <w:pPr>
        <w:jc w:val="both"/>
        <w:rPr>
          <w:lang w:eastAsia="zh-CN"/>
        </w:rPr>
      </w:pPr>
    </w:p>
    <w:p w14:paraId="23FC7953" w14:textId="77777777" w:rsidR="00482A4C" w:rsidRDefault="007627D4">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7C73CAC" w14:textId="77777777" w:rsidR="00482A4C" w:rsidRDefault="00482A4C">
      <w:pPr>
        <w:jc w:val="both"/>
        <w:rPr>
          <w:lang w:eastAsia="zh-CN"/>
        </w:rPr>
      </w:pPr>
    </w:p>
    <w:p w14:paraId="216F5775" w14:textId="77777777"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5FDEF0C9" w14:textId="77777777">
        <w:tc>
          <w:tcPr>
            <w:tcW w:w="1516" w:type="dxa"/>
            <w:shd w:val="clear" w:color="auto" w:fill="auto"/>
          </w:tcPr>
          <w:p w14:paraId="477AF1D7" w14:textId="77777777" w:rsidR="00482A4C" w:rsidRDefault="007627D4">
            <w:pPr>
              <w:jc w:val="both"/>
              <w:rPr>
                <w:b/>
                <w:bCs/>
                <w:lang w:eastAsia="zh-CN"/>
              </w:rPr>
            </w:pPr>
            <w:r>
              <w:rPr>
                <w:b/>
                <w:bCs/>
                <w:lang w:eastAsia="zh-CN"/>
              </w:rPr>
              <w:t>Company</w:t>
            </w:r>
          </w:p>
        </w:tc>
        <w:tc>
          <w:tcPr>
            <w:tcW w:w="8115" w:type="dxa"/>
            <w:shd w:val="clear" w:color="auto" w:fill="auto"/>
          </w:tcPr>
          <w:p w14:paraId="529CAE7E" w14:textId="77777777" w:rsidR="00482A4C" w:rsidRDefault="007627D4">
            <w:pPr>
              <w:jc w:val="both"/>
              <w:rPr>
                <w:b/>
                <w:bCs/>
                <w:lang w:eastAsia="zh-CN"/>
              </w:rPr>
            </w:pPr>
            <w:r>
              <w:rPr>
                <w:b/>
                <w:bCs/>
                <w:lang w:eastAsia="zh-CN"/>
              </w:rPr>
              <w:t>Views</w:t>
            </w:r>
          </w:p>
        </w:tc>
      </w:tr>
      <w:tr w:rsidR="00482A4C" w14:paraId="3E6A2970" w14:textId="77777777">
        <w:tc>
          <w:tcPr>
            <w:tcW w:w="1516" w:type="dxa"/>
            <w:shd w:val="clear" w:color="auto" w:fill="auto"/>
          </w:tcPr>
          <w:p w14:paraId="06C84722" w14:textId="77777777" w:rsidR="00482A4C" w:rsidRDefault="007627D4">
            <w:pPr>
              <w:jc w:val="both"/>
              <w:rPr>
                <w:lang w:eastAsia="zh-CN"/>
              </w:rPr>
            </w:pPr>
            <w:r>
              <w:rPr>
                <w:lang w:eastAsia="zh-CN"/>
              </w:rPr>
              <w:t>EURECOM</w:t>
            </w:r>
          </w:p>
        </w:tc>
        <w:tc>
          <w:tcPr>
            <w:tcW w:w="8115" w:type="dxa"/>
            <w:shd w:val="clear" w:color="auto" w:fill="auto"/>
          </w:tcPr>
          <w:p w14:paraId="4C5D9D58" w14:textId="77777777" w:rsidR="00482A4C" w:rsidRDefault="007627D4">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482A4C" w14:paraId="0594EEE2" w14:textId="77777777">
        <w:tc>
          <w:tcPr>
            <w:tcW w:w="1516" w:type="dxa"/>
            <w:shd w:val="clear" w:color="auto" w:fill="auto"/>
          </w:tcPr>
          <w:p w14:paraId="09C479D1" w14:textId="77777777" w:rsidR="00482A4C" w:rsidRDefault="007627D4">
            <w:pPr>
              <w:jc w:val="both"/>
              <w:rPr>
                <w:lang w:eastAsia="zh-CN"/>
              </w:rPr>
            </w:pPr>
            <w:r>
              <w:rPr>
                <w:rFonts w:hint="eastAsia"/>
                <w:lang w:eastAsia="zh-CN"/>
              </w:rPr>
              <w:t>Qualcomm</w:t>
            </w:r>
          </w:p>
        </w:tc>
        <w:tc>
          <w:tcPr>
            <w:tcW w:w="8115" w:type="dxa"/>
            <w:shd w:val="clear" w:color="auto" w:fill="auto"/>
          </w:tcPr>
          <w:p w14:paraId="51820F61" w14:textId="77777777" w:rsidR="00482A4C" w:rsidRDefault="007627D4">
            <w:pPr>
              <w:jc w:val="both"/>
              <w:rPr>
                <w:lang w:eastAsia="zh-CN"/>
              </w:rPr>
            </w:pPr>
            <w:r>
              <w:rPr>
                <w:rFonts w:hint="eastAsia"/>
                <w:lang w:eastAsia="zh-CN"/>
              </w:rPr>
              <w:t>Agree with the proposal.</w:t>
            </w:r>
          </w:p>
        </w:tc>
      </w:tr>
      <w:tr w:rsidR="00482A4C" w14:paraId="5F7CBD1B" w14:textId="77777777">
        <w:tc>
          <w:tcPr>
            <w:tcW w:w="1516" w:type="dxa"/>
            <w:shd w:val="clear" w:color="auto" w:fill="auto"/>
          </w:tcPr>
          <w:p w14:paraId="3D9D0422" w14:textId="77777777" w:rsidR="00482A4C" w:rsidRDefault="007627D4">
            <w:pPr>
              <w:jc w:val="both"/>
              <w:rPr>
                <w:lang w:eastAsia="zh-CN"/>
              </w:rPr>
            </w:pPr>
            <w:r>
              <w:rPr>
                <w:rFonts w:eastAsiaTheme="minorEastAsia" w:hint="eastAsia"/>
                <w:lang w:eastAsia="zh-CN"/>
              </w:rPr>
              <w:lastRenderedPageBreak/>
              <w:t>v</w:t>
            </w:r>
            <w:r>
              <w:rPr>
                <w:rFonts w:eastAsiaTheme="minorEastAsia"/>
                <w:lang w:eastAsia="zh-CN"/>
              </w:rPr>
              <w:t>ivo</w:t>
            </w:r>
          </w:p>
        </w:tc>
        <w:tc>
          <w:tcPr>
            <w:tcW w:w="8115" w:type="dxa"/>
            <w:shd w:val="clear" w:color="auto" w:fill="auto"/>
          </w:tcPr>
          <w:p w14:paraId="4BB45063" w14:textId="77777777" w:rsidR="00482A4C" w:rsidRDefault="007627D4">
            <w:pPr>
              <w:jc w:val="both"/>
              <w:rPr>
                <w:lang w:eastAsia="zh-CN"/>
              </w:rPr>
            </w:pPr>
            <w:r>
              <w:rPr>
                <w:rFonts w:eastAsiaTheme="minorEastAsia" w:hint="eastAsia"/>
                <w:lang w:eastAsia="zh-CN"/>
              </w:rPr>
              <w:t>S</w:t>
            </w:r>
            <w:r>
              <w:rPr>
                <w:rFonts w:eastAsiaTheme="minorEastAsia"/>
                <w:lang w:eastAsia="zh-CN"/>
              </w:rPr>
              <w:t>upport</w:t>
            </w:r>
          </w:p>
        </w:tc>
      </w:tr>
      <w:tr w:rsidR="00482A4C" w14:paraId="7184A352" w14:textId="77777777">
        <w:tc>
          <w:tcPr>
            <w:tcW w:w="1516" w:type="dxa"/>
            <w:shd w:val="clear" w:color="auto" w:fill="auto"/>
          </w:tcPr>
          <w:p w14:paraId="4F6F982A"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072D578E" w14:textId="77777777" w:rsidR="00482A4C" w:rsidRDefault="007627D4">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482A4C" w14:paraId="736E93F6" w14:textId="77777777">
        <w:tc>
          <w:tcPr>
            <w:tcW w:w="1516" w:type="dxa"/>
            <w:shd w:val="clear" w:color="auto" w:fill="auto"/>
          </w:tcPr>
          <w:p w14:paraId="087A7E99"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5E576628" w14:textId="77777777" w:rsidR="00482A4C" w:rsidRDefault="007627D4">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59F6FDAC" w14:textId="77777777" w:rsidR="00482A4C" w:rsidRDefault="007627D4">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482A4C" w14:paraId="5A5C3F16" w14:textId="77777777">
        <w:tc>
          <w:tcPr>
            <w:tcW w:w="1516" w:type="dxa"/>
            <w:shd w:val="clear" w:color="auto" w:fill="auto"/>
          </w:tcPr>
          <w:p w14:paraId="742F3475" w14:textId="77777777" w:rsidR="00482A4C" w:rsidRDefault="007627D4">
            <w:pPr>
              <w:jc w:val="both"/>
              <w:rPr>
                <w:lang w:eastAsia="zh-CN"/>
              </w:rPr>
            </w:pPr>
            <w:r>
              <w:rPr>
                <w:rFonts w:eastAsia="SimSun" w:hint="eastAsia"/>
                <w:lang w:eastAsia="zh-CN"/>
              </w:rPr>
              <w:t>ZTE, Sanechips</w:t>
            </w:r>
          </w:p>
        </w:tc>
        <w:tc>
          <w:tcPr>
            <w:tcW w:w="8115" w:type="dxa"/>
            <w:shd w:val="clear" w:color="auto" w:fill="auto"/>
          </w:tcPr>
          <w:p w14:paraId="51FC6284" w14:textId="77777777" w:rsidR="00482A4C" w:rsidRDefault="007627D4">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482A4C" w14:paraId="061FC77E" w14:textId="77777777">
        <w:tc>
          <w:tcPr>
            <w:tcW w:w="1516" w:type="dxa"/>
            <w:shd w:val="clear" w:color="auto" w:fill="auto"/>
          </w:tcPr>
          <w:p w14:paraId="1FED26BB"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F39173" w14:textId="77777777" w:rsidR="00482A4C" w:rsidRDefault="007627D4">
            <w:pPr>
              <w:jc w:val="both"/>
              <w:rPr>
                <w:lang w:eastAsia="zh-CN"/>
              </w:rPr>
            </w:pPr>
            <w:r>
              <w:rPr>
                <w:rFonts w:eastAsia="Yu Mincho" w:hint="eastAsia"/>
                <w:lang w:val="en-GB" w:eastAsia="ja-JP"/>
              </w:rPr>
              <w:t>S</w:t>
            </w:r>
            <w:r>
              <w:rPr>
                <w:rFonts w:eastAsia="Yu Mincho"/>
                <w:lang w:val="en-GB" w:eastAsia="ja-JP"/>
              </w:rPr>
              <w:t>upport.</w:t>
            </w:r>
          </w:p>
        </w:tc>
      </w:tr>
      <w:tr w:rsidR="00482A4C" w14:paraId="6B71D5DD" w14:textId="77777777">
        <w:tc>
          <w:tcPr>
            <w:tcW w:w="1516" w:type="dxa"/>
            <w:shd w:val="clear" w:color="auto" w:fill="auto"/>
          </w:tcPr>
          <w:p w14:paraId="0C34D0AB" w14:textId="77777777"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6135E3D2" w14:textId="77777777" w:rsidR="00482A4C" w:rsidRDefault="007627D4">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482A4C" w14:paraId="576833B7" w14:textId="77777777">
        <w:tc>
          <w:tcPr>
            <w:tcW w:w="1516" w:type="dxa"/>
            <w:shd w:val="clear" w:color="auto" w:fill="auto"/>
          </w:tcPr>
          <w:p w14:paraId="092672AE" w14:textId="77777777" w:rsidR="00482A4C" w:rsidRDefault="007627D4">
            <w:pPr>
              <w:jc w:val="both"/>
              <w:rPr>
                <w:rFonts w:eastAsia="Malgun Gothic"/>
                <w:lang w:eastAsia="ko-KR"/>
              </w:rPr>
            </w:pPr>
            <w:r>
              <w:rPr>
                <w:lang w:eastAsia="zh-CN"/>
              </w:rPr>
              <w:t>Huawei, HiSilicon</w:t>
            </w:r>
          </w:p>
        </w:tc>
        <w:tc>
          <w:tcPr>
            <w:tcW w:w="8115" w:type="dxa"/>
            <w:shd w:val="clear" w:color="auto" w:fill="auto"/>
          </w:tcPr>
          <w:p w14:paraId="230A2633" w14:textId="77777777" w:rsidR="00482A4C" w:rsidRDefault="007627D4">
            <w:pPr>
              <w:jc w:val="both"/>
              <w:rPr>
                <w:rFonts w:eastAsia="Malgun Gothic"/>
                <w:lang w:eastAsia="ko-KR"/>
              </w:rPr>
            </w:pPr>
            <w:r>
              <w:rPr>
                <w:lang w:eastAsia="zh-CN"/>
              </w:rPr>
              <w:t>We are fine with the proposal.</w:t>
            </w:r>
          </w:p>
        </w:tc>
      </w:tr>
    </w:tbl>
    <w:p w14:paraId="5394CE5E" w14:textId="77777777" w:rsidR="00482A4C" w:rsidRDefault="00482A4C">
      <w:pPr>
        <w:jc w:val="both"/>
        <w:rPr>
          <w:b/>
          <w:bCs/>
          <w:lang w:eastAsia="zh-CN"/>
        </w:rPr>
      </w:pPr>
    </w:p>
    <w:p w14:paraId="0EBDD2A7" w14:textId="77777777" w:rsidR="00482A4C" w:rsidRDefault="007627D4">
      <w:pPr>
        <w:pStyle w:val="Heading4"/>
      </w:pPr>
      <w:r>
        <w:t>Round 2</w:t>
      </w:r>
    </w:p>
    <w:p w14:paraId="234716BA" w14:textId="77777777" w:rsidR="00482A4C" w:rsidRDefault="007627D4">
      <w:pPr>
        <w:rPr>
          <w:lang w:val="en-GB" w:eastAsia="zh-CN" w:bidi="ar-SA"/>
        </w:rPr>
      </w:pPr>
      <w:r>
        <w:rPr>
          <w:lang w:val="en-GB" w:eastAsia="zh-CN" w:bidi="ar-SA"/>
        </w:rPr>
        <w:t>Apologies for the typo in the Manchester code words! Fixed here (and also in D2R).</w:t>
      </w:r>
    </w:p>
    <w:p w14:paraId="793FB10A" w14:textId="77777777" w:rsidR="00482A4C" w:rsidRDefault="00482A4C">
      <w:pPr>
        <w:rPr>
          <w:lang w:val="en-GB" w:eastAsia="zh-CN" w:bidi="ar-SA"/>
        </w:rPr>
      </w:pPr>
    </w:p>
    <w:p w14:paraId="1B77B3D0" w14:textId="77777777" w:rsidR="00482A4C" w:rsidRDefault="007627D4">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14:paraId="5A39EAAF" w14:textId="77777777" w:rsidR="00482A4C" w:rsidRDefault="00482A4C">
      <w:pPr>
        <w:rPr>
          <w:lang w:val="en-GB" w:eastAsia="zh-CN" w:bidi="ar-SA"/>
        </w:rPr>
      </w:pPr>
    </w:p>
    <w:p w14:paraId="7AED1748" w14:textId="77777777" w:rsidR="00482A4C" w:rsidRDefault="007627D4">
      <w:pPr>
        <w:rPr>
          <w:lang w:val="en-GB" w:eastAsia="zh-CN" w:bidi="ar-SA"/>
        </w:rPr>
      </w:pPr>
      <w:r>
        <w:rPr>
          <w:lang w:val="en-GB" w:eastAsia="zh-CN" w:bidi="ar-SA"/>
        </w:rPr>
        <w:t>For use of Manchester, there seems only a small number of concerns. Since the energy storage should be assumed larger than can be charged by PIE, FL suggests we go with the priority of Manchester.</w:t>
      </w:r>
    </w:p>
    <w:p w14:paraId="74A331F2" w14:textId="77777777" w:rsidR="00482A4C" w:rsidRDefault="00482A4C">
      <w:pPr>
        <w:rPr>
          <w:lang w:val="en-GB" w:eastAsia="zh-CN" w:bidi="ar-SA"/>
        </w:rPr>
      </w:pPr>
    </w:p>
    <w:p w14:paraId="33BFF671" w14:textId="77777777" w:rsidR="00482A4C" w:rsidRDefault="007627D4">
      <w:pPr>
        <w:jc w:val="both"/>
        <w:rPr>
          <w:b/>
          <w:bCs/>
          <w:lang w:eastAsia="zh-CN"/>
        </w:rPr>
      </w:pPr>
      <w:r>
        <w:rPr>
          <w:b/>
          <w:bCs/>
          <w:lang w:eastAsia="zh-CN"/>
        </w:rPr>
        <w:t>Proposal 2.3a(II): The study assumes the following codewords:</w:t>
      </w:r>
    </w:p>
    <w:p w14:paraId="665E2BAF" w14:textId="77777777" w:rsidR="00482A4C" w:rsidRDefault="007627D4">
      <w:pPr>
        <w:numPr>
          <w:ilvl w:val="0"/>
          <w:numId w:val="21"/>
        </w:numPr>
        <w:jc w:val="both"/>
        <w:rPr>
          <w:b/>
          <w:bCs/>
          <w:lang w:eastAsia="zh-CN"/>
        </w:rPr>
      </w:pPr>
      <w:r>
        <w:rPr>
          <w:b/>
          <w:bCs/>
          <w:lang w:eastAsia="zh-CN"/>
        </w:rPr>
        <w:t xml:space="preserve">For Manchester encoding: </w:t>
      </w:r>
    </w:p>
    <w:p w14:paraId="45BEC239"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422DE2E4" w14:textId="77777777" w:rsidR="00482A4C" w:rsidRDefault="007627D4">
      <w:pPr>
        <w:numPr>
          <w:ilvl w:val="0"/>
          <w:numId w:val="21"/>
        </w:numPr>
        <w:jc w:val="both"/>
        <w:rPr>
          <w:b/>
          <w:bCs/>
          <w:lang w:eastAsia="zh-CN"/>
        </w:rPr>
      </w:pPr>
      <w:r>
        <w:rPr>
          <w:b/>
          <w:bCs/>
          <w:lang w:eastAsia="zh-CN"/>
        </w:rPr>
        <w:t>For PIE:</w:t>
      </w:r>
    </w:p>
    <w:p w14:paraId="75662B07"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6B8DA274" w14:textId="77777777" w:rsidR="00482A4C" w:rsidRDefault="007627D4">
      <w:pPr>
        <w:numPr>
          <w:ilvl w:val="0"/>
          <w:numId w:val="21"/>
        </w:numPr>
        <w:jc w:val="both"/>
        <w:rPr>
          <w:b/>
          <w:bCs/>
          <w:lang w:eastAsia="zh-CN"/>
        </w:rPr>
      </w:pPr>
      <w:r>
        <w:rPr>
          <w:b/>
          <w:bCs/>
          <w:lang w:eastAsia="zh-CN"/>
        </w:rPr>
        <w:t>Note: The SI intends to further down-select between Manchester encoding and PIE.</w:t>
      </w:r>
    </w:p>
    <w:p w14:paraId="339E202C" w14:textId="77777777" w:rsidR="00482A4C" w:rsidRDefault="007627D4">
      <w:pPr>
        <w:numPr>
          <w:ilvl w:val="0"/>
          <w:numId w:val="21"/>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6A21C6F8" w14:textId="77777777">
        <w:tc>
          <w:tcPr>
            <w:tcW w:w="1516" w:type="dxa"/>
            <w:shd w:val="clear" w:color="auto" w:fill="auto"/>
          </w:tcPr>
          <w:p w14:paraId="5444FE57" w14:textId="77777777" w:rsidR="00482A4C" w:rsidRDefault="007627D4">
            <w:pPr>
              <w:jc w:val="both"/>
              <w:rPr>
                <w:b/>
                <w:bCs/>
                <w:lang w:eastAsia="zh-CN"/>
              </w:rPr>
            </w:pPr>
            <w:r>
              <w:rPr>
                <w:b/>
                <w:bCs/>
                <w:lang w:eastAsia="zh-CN"/>
              </w:rPr>
              <w:t>Company</w:t>
            </w:r>
          </w:p>
        </w:tc>
        <w:tc>
          <w:tcPr>
            <w:tcW w:w="8115" w:type="dxa"/>
            <w:shd w:val="clear" w:color="auto" w:fill="auto"/>
          </w:tcPr>
          <w:p w14:paraId="75DE3EF2" w14:textId="77777777" w:rsidR="00482A4C" w:rsidRDefault="007627D4">
            <w:pPr>
              <w:jc w:val="both"/>
              <w:rPr>
                <w:b/>
                <w:bCs/>
                <w:lang w:eastAsia="zh-CN"/>
              </w:rPr>
            </w:pPr>
            <w:r>
              <w:rPr>
                <w:b/>
                <w:bCs/>
                <w:lang w:eastAsia="zh-CN"/>
              </w:rPr>
              <w:t>Views</w:t>
            </w:r>
          </w:p>
        </w:tc>
      </w:tr>
      <w:tr w:rsidR="00482A4C" w14:paraId="3138DF90" w14:textId="77777777">
        <w:tc>
          <w:tcPr>
            <w:tcW w:w="1516" w:type="dxa"/>
            <w:shd w:val="clear" w:color="auto" w:fill="auto"/>
          </w:tcPr>
          <w:p w14:paraId="2CDAF814"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676BE4E4" w14:textId="77777777" w:rsidR="00482A4C" w:rsidRDefault="007627D4">
            <w:pPr>
              <w:jc w:val="both"/>
              <w:rPr>
                <w:rFonts w:eastAsia="Yu Mincho"/>
                <w:lang w:eastAsia="ja-JP"/>
              </w:rPr>
            </w:pPr>
            <w:r>
              <w:rPr>
                <w:rFonts w:eastAsia="Yu Mincho" w:hint="eastAsia"/>
                <w:lang w:eastAsia="ja-JP"/>
              </w:rPr>
              <w:t>OK</w:t>
            </w:r>
          </w:p>
        </w:tc>
      </w:tr>
      <w:tr w:rsidR="00482A4C" w14:paraId="2739B4BB" w14:textId="77777777">
        <w:tc>
          <w:tcPr>
            <w:tcW w:w="1516" w:type="dxa"/>
            <w:shd w:val="clear" w:color="auto" w:fill="auto"/>
          </w:tcPr>
          <w:p w14:paraId="6DE55DE4" w14:textId="77777777" w:rsidR="00482A4C" w:rsidRDefault="007627D4">
            <w:pPr>
              <w:jc w:val="both"/>
              <w:rPr>
                <w:lang w:eastAsia="zh-CN"/>
              </w:rPr>
            </w:pPr>
            <w:r>
              <w:rPr>
                <w:rFonts w:hint="eastAsia"/>
                <w:lang w:eastAsia="zh-CN"/>
              </w:rPr>
              <w:t>CMCC</w:t>
            </w:r>
          </w:p>
        </w:tc>
        <w:tc>
          <w:tcPr>
            <w:tcW w:w="8115" w:type="dxa"/>
            <w:shd w:val="clear" w:color="auto" w:fill="auto"/>
          </w:tcPr>
          <w:p w14:paraId="134FF814" w14:textId="77777777" w:rsidR="00482A4C" w:rsidRDefault="007627D4">
            <w:pPr>
              <w:jc w:val="both"/>
              <w:rPr>
                <w:lang w:eastAsia="zh-CN"/>
              </w:rPr>
            </w:pPr>
            <w:r>
              <w:rPr>
                <w:rFonts w:hint="eastAsia"/>
                <w:lang w:eastAsia="zh-CN"/>
              </w:rPr>
              <w:t xml:space="preserve">For PIE, both equal and unequal length </w:t>
            </w:r>
            <w:r>
              <w:rPr>
                <w:lang w:eastAsia="zh-CN"/>
              </w:rPr>
              <w:t xml:space="preserve">of bit 0 and bit 1 </w:t>
            </w:r>
            <w:r>
              <w:rPr>
                <w:rFonts w:hint="eastAsia"/>
                <w:lang w:eastAsia="zh-CN"/>
              </w:rPr>
              <w:t>mapping can</w:t>
            </w:r>
            <w:r>
              <w:rPr>
                <w:lang w:eastAsia="zh-CN"/>
              </w:rPr>
              <w:t xml:space="preserve"> be for further study from energy harvesting </w:t>
            </w:r>
            <w:r>
              <w:rPr>
                <w:rFonts w:hint="eastAsia"/>
                <w:lang w:eastAsia="zh-CN"/>
              </w:rPr>
              <w:t>efficiency</w:t>
            </w:r>
            <w:r>
              <w:rPr>
                <w:lang w:eastAsia="zh-CN"/>
              </w:rPr>
              <w:t xml:space="preserve"> and link performance perspective</w:t>
            </w:r>
            <w:r>
              <w:rPr>
                <w:rFonts w:hint="eastAsia"/>
                <w:lang w:eastAsia="zh-CN"/>
              </w:rPr>
              <w:t>. We propose to add a FFS for PIE.</w:t>
            </w:r>
          </w:p>
          <w:p w14:paraId="7DECE1AA" w14:textId="77777777" w:rsidR="00482A4C" w:rsidRDefault="007627D4">
            <w:pPr>
              <w:numPr>
                <w:ilvl w:val="0"/>
                <w:numId w:val="21"/>
              </w:numPr>
              <w:jc w:val="both"/>
              <w:rPr>
                <w:b/>
                <w:bCs/>
                <w:lang w:eastAsia="zh-CN"/>
              </w:rPr>
            </w:pPr>
            <w:r>
              <w:rPr>
                <w:b/>
                <w:bCs/>
                <w:lang w:eastAsia="zh-CN"/>
              </w:rPr>
              <w:t>For PIE:</w:t>
            </w:r>
          </w:p>
          <w:p w14:paraId="039A4520"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505A9499" w14:textId="77777777" w:rsidR="00482A4C" w:rsidRDefault="007627D4">
            <w:pPr>
              <w:numPr>
                <w:ilvl w:val="1"/>
                <w:numId w:val="21"/>
              </w:numPr>
              <w:jc w:val="both"/>
              <w:rPr>
                <w:b/>
                <w:bCs/>
                <w:color w:val="00B0F0"/>
                <w:lang w:eastAsia="zh-CN"/>
              </w:rPr>
            </w:pPr>
            <w:r>
              <w:rPr>
                <w:rFonts w:hint="eastAsia"/>
                <w:b/>
                <w:bCs/>
                <w:color w:val="00B0F0"/>
                <w:lang w:eastAsia="zh-CN"/>
              </w:rPr>
              <w:t>FFS equal length of bit 0 and bit 1 mapping.</w:t>
            </w:r>
          </w:p>
          <w:p w14:paraId="3E037F5C" w14:textId="77777777" w:rsidR="00482A4C" w:rsidRDefault="00482A4C">
            <w:pPr>
              <w:jc w:val="both"/>
              <w:rPr>
                <w:lang w:eastAsia="zh-CN"/>
              </w:rPr>
            </w:pPr>
          </w:p>
        </w:tc>
      </w:tr>
      <w:tr w:rsidR="00482A4C" w14:paraId="20C8F6D1" w14:textId="77777777">
        <w:tc>
          <w:tcPr>
            <w:tcW w:w="1516" w:type="dxa"/>
            <w:shd w:val="clear" w:color="auto" w:fill="auto"/>
          </w:tcPr>
          <w:p w14:paraId="6BD72846" w14:textId="77777777" w:rsidR="00482A4C" w:rsidRDefault="007627D4">
            <w:pPr>
              <w:jc w:val="both"/>
              <w:rPr>
                <w:lang w:eastAsia="zh-CN"/>
              </w:rPr>
            </w:pPr>
            <w:r>
              <w:rPr>
                <w:lang w:eastAsia="zh-CN"/>
              </w:rPr>
              <w:t>EURECOM</w:t>
            </w:r>
          </w:p>
        </w:tc>
        <w:tc>
          <w:tcPr>
            <w:tcW w:w="8115" w:type="dxa"/>
            <w:shd w:val="clear" w:color="auto" w:fill="auto"/>
          </w:tcPr>
          <w:p w14:paraId="3830E411" w14:textId="77777777" w:rsidR="00482A4C" w:rsidRDefault="007627D4">
            <w:pPr>
              <w:jc w:val="both"/>
              <w:rPr>
                <w:lang w:eastAsia="zh-CN"/>
              </w:rPr>
            </w:pPr>
            <w:r>
              <w:rPr>
                <w:lang w:eastAsia="zh-CN"/>
              </w:rPr>
              <w:t>We share a similar view as Samsung, it should be clarified if the waveform should be optimized for energy harvesting or not.</w:t>
            </w:r>
          </w:p>
          <w:p w14:paraId="46AA2389" w14:textId="77777777" w:rsidR="007627D4" w:rsidRDefault="007627D4">
            <w:pPr>
              <w:jc w:val="both"/>
              <w:rPr>
                <w:lang w:eastAsia="zh-CN"/>
              </w:rPr>
            </w:pPr>
            <w:r>
              <w:rPr>
                <w:lang w:eastAsia="zh-CN"/>
              </w:rPr>
              <w:t>Moreover, why do we need to down-select during the SI phase? Multiple techniques can be evaluated and a recommendation will be made in the SI report.</w:t>
            </w:r>
          </w:p>
          <w:p w14:paraId="082223ED" w14:textId="77777777" w:rsidR="007627D4" w:rsidRDefault="007627D4">
            <w:pPr>
              <w:jc w:val="both"/>
              <w:rPr>
                <w:lang w:eastAsia="zh-CN"/>
              </w:rPr>
            </w:pPr>
            <w:r>
              <w:rPr>
                <w:lang w:eastAsia="zh-CN"/>
              </w:rPr>
              <w:t xml:space="preserve">As in our earlier comment, there is a clear SNR gain if the available transmit power per OFDM symbol is concentrated into a single ON chip (instead of 2 </w:t>
            </w:r>
            <w:r w:rsidR="00E919AD">
              <w:rPr>
                <w:lang w:eastAsia="zh-CN"/>
              </w:rPr>
              <w:t>for</w:t>
            </w:r>
            <w:r>
              <w:rPr>
                <w:lang w:eastAsia="zh-CN"/>
              </w:rPr>
              <w:t xml:space="preserve"> M=4)</w:t>
            </w:r>
            <w:r w:rsidR="00E919AD">
              <w:rPr>
                <w:lang w:eastAsia="zh-CN"/>
              </w:rPr>
              <w:t xml:space="preserve">. Hence it is premature to limit the encoding schemes at this point. </w:t>
            </w:r>
          </w:p>
        </w:tc>
      </w:tr>
    </w:tbl>
    <w:p w14:paraId="58B180D9" w14:textId="77777777" w:rsidR="00482A4C" w:rsidRDefault="00482A4C">
      <w:pPr>
        <w:rPr>
          <w:lang w:eastAsia="zh-CN" w:bidi="ar-SA"/>
        </w:rPr>
      </w:pPr>
    </w:p>
    <w:p w14:paraId="2CA8E544" w14:textId="77777777"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5D6F86CD" w14:textId="77777777">
        <w:tc>
          <w:tcPr>
            <w:tcW w:w="1516" w:type="dxa"/>
            <w:shd w:val="clear" w:color="auto" w:fill="auto"/>
          </w:tcPr>
          <w:p w14:paraId="667032C6" w14:textId="77777777" w:rsidR="00482A4C" w:rsidRDefault="007627D4">
            <w:pPr>
              <w:jc w:val="both"/>
              <w:rPr>
                <w:b/>
                <w:bCs/>
                <w:lang w:eastAsia="zh-CN"/>
              </w:rPr>
            </w:pPr>
            <w:r>
              <w:rPr>
                <w:b/>
                <w:bCs/>
                <w:lang w:eastAsia="zh-CN"/>
              </w:rPr>
              <w:lastRenderedPageBreak/>
              <w:t>Company</w:t>
            </w:r>
          </w:p>
        </w:tc>
        <w:tc>
          <w:tcPr>
            <w:tcW w:w="8115" w:type="dxa"/>
            <w:shd w:val="clear" w:color="auto" w:fill="auto"/>
          </w:tcPr>
          <w:p w14:paraId="7958C44C" w14:textId="77777777" w:rsidR="00482A4C" w:rsidRDefault="007627D4">
            <w:pPr>
              <w:jc w:val="both"/>
              <w:rPr>
                <w:b/>
                <w:bCs/>
                <w:lang w:eastAsia="zh-CN"/>
              </w:rPr>
            </w:pPr>
            <w:r>
              <w:rPr>
                <w:b/>
                <w:bCs/>
                <w:lang w:eastAsia="zh-CN"/>
              </w:rPr>
              <w:t>Views</w:t>
            </w:r>
          </w:p>
        </w:tc>
      </w:tr>
      <w:tr w:rsidR="00482A4C" w14:paraId="4BBA94A2" w14:textId="77777777">
        <w:tc>
          <w:tcPr>
            <w:tcW w:w="1516" w:type="dxa"/>
            <w:shd w:val="clear" w:color="auto" w:fill="auto"/>
          </w:tcPr>
          <w:p w14:paraId="1A935598"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21476A02" w14:textId="77777777" w:rsidR="00482A4C" w:rsidRDefault="007627D4">
            <w:pPr>
              <w:jc w:val="both"/>
              <w:rPr>
                <w:rFonts w:eastAsia="Yu Mincho"/>
                <w:lang w:eastAsia="ja-JP"/>
              </w:rPr>
            </w:pPr>
            <w:r>
              <w:rPr>
                <w:rFonts w:eastAsia="Yu Mincho" w:hint="eastAsia"/>
                <w:lang w:eastAsia="ja-JP"/>
              </w:rPr>
              <w:t>Agree</w:t>
            </w:r>
          </w:p>
        </w:tc>
      </w:tr>
      <w:tr w:rsidR="00482A4C" w14:paraId="1D0A7BED" w14:textId="77777777">
        <w:tc>
          <w:tcPr>
            <w:tcW w:w="1516" w:type="dxa"/>
            <w:shd w:val="clear" w:color="auto" w:fill="auto"/>
          </w:tcPr>
          <w:p w14:paraId="4FE4F6BF" w14:textId="77777777" w:rsidR="00482A4C" w:rsidRDefault="007627D4">
            <w:pPr>
              <w:jc w:val="both"/>
              <w:rPr>
                <w:lang w:eastAsia="zh-CN"/>
              </w:rPr>
            </w:pPr>
            <w:r>
              <w:rPr>
                <w:rFonts w:hint="eastAsia"/>
                <w:lang w:eastAsia="zh-CN"/>
              </w:rPr>
              <w:t>CMCC</w:t>
            </w:r>
          </w:p>
        </w:tc>
        <w:tc>
          <w:tcPr>
            <w:tcW w:w="8115" w:type="dxa"/>
            <w:shd w:val="clear" w:color="auto" w:fill="auto"/>
          </w:tcPr>
          <w:p w14:paraId="1DDAECCF" w14:textId="77777777" w:rsidR="00482A4C" w:rsidRDefault="007627D4">
            <w:pPr>
              <w:jc w:val="both"/>
              <w:rPr>
                <w:rFonts w:eastAsia="Yu Mincho"/>
                <w:lang w:eastAsia="zh-CN"/>
              </w:rPr>
            </w:pPr>
            <w:r>
              <w:rPr>
                <w:rFonts w:eastAsia="Yu Mincho" w:hint="eastAsia"/>
                <w:lang w:eastAsia="zh-CN"/>
              </w:rPr>
              <w:t xml:space="preserve">We think it is a bit early to down select now, since the inventory procedure is not clear and whether the data signals and RF energy harvesting signals are TDMed. </w:t>
            </w:r>
          </w:p>
          <w:p w14:paraId="72BB787E" w14:textId="77777777" w:rsidR="00482A4C" w:rsidRDefault="007627D4">
            <w:pPr>
              <w:jc w:val="both"/>
              <w:rPr>
                <w:lang w:eastAsia="zh-CN"/>
              </w:rPr>
            </w:pPr>
            <w:r>
              <w:rPr>
                <w:rFonts w:eastAsia="Yu Mincho"/>
                <w:lang w:eastAsia="zh-CN"/>
              </w:rPr>
              <w:t>Although capacitor is used for AIoT devices</w:t>
            </w:r>
            <w:r>
              <w:rPr>
                <w:rFonts w:eastAsia="Yu Mincho" w:hint="eastAsia"/>
                <w:lang w:eastAsia="zh-CN"/>
              </w:rPr>
              <w:t>, the energy harvesting efficiency still will have impact on the inventory latency. F</w:t>
            </w:r>
            <w:r>
              <w:rPr>
                <w:rFonts w:eastAsia="Yu Mincho"/>
                <w:lang w:eastAsia="zh-CN"/>
              </w:rPr>
              <w:t>or inventory stages, if some signals/channels will be transmitted very frequently</w:t>
            </w:r>
            <w:r>
              <w:rPr>
                <w:rFonts w:eastAsia="Yu Mincho" w:hint="eastAsia"/>
                <w:lang w:eastAsia="zh-CN"/>
              </w:rPr>
              <w:t xml:space="preserve"> before devices are fully charged</w:t>
            </w:r>
            <w:r>
              <w:rPr>
                <w:rFonts w:eastAsia="Yu Mincho"/>
                <w:lang w:eastAsia="zh-CN"/>
              </w:rPr>
              <w:t>, using PIE will be more eff</w:t>
            </w:r>
            <w:r>
              <w:rPr>
                <w:rFonts w:eastAsia="Yu Mincho" w:hint="eastAsia"/>
                <w:lang w:eastAsia="zh-CN"/>
              </w:rPr>
              <w:t>ic</w:t>
            </w:r>
            <w:r>
              <w:rPr>
                <w:rFonts w:eastAsia="Yu Mincho"/>
                <w:lang w:eastAsia="zh-CN"/>
              </w:rPr>
              <w:t xml:space="preserve">ient for the device to receive the signal and charging at the same time. </w:t>
            </w:r>
            <w:r>
              <w:rPr>
                <w:rFonts w:eastAsia="Yu Mincho" w:hint="eastAsia"/>
                <w:lang w:eastAsia="zh-CN"/>
              </w:rPr>
              <w:t>Since the signals transmission before devices joining the inventory has not been fully discussed, we prefer to keep both for study now.</w:t>
            </w:r>
          </w:p>
        </w:tc>
      </w:tr>
      <w:tr w:rsidR="00E919AD" w14:paraId="1BC17CA6" w14:textId="77777777">
        <w:tc>
          <w:tcPr>
            <w:tcW w:w="1516" w:type="dxa"/>
            <w:shd w:val="clear" w:color="auto" w:fill="auto"/>
          </w:tcPr>
          <w:p w14:paraId="3640FA35" w14:textId="77777777" w:rsidR="00E919AD" w:rsidRDefault="00E919AD">
            <w:pPr>
              <w:jc w:val="both"/>
              <w:rPr>
                <w:lang w:eastAsia="zh-CN"/>
              </w:rPr>
            </w:pPr>
            <w:r>
              <w:rPr>
                <w:lang w:eastAsia="zh-CN"/>
              </w:rPr>
              <w:t>EURECOM</w:t>
            </w:r>
          </w:p>
        </w:tc>
        <w:tc>
          <w:tcPr>
            <w:tcW w:w="8115" w:type="dxa"/>
            <w:shd w:val="clear" w:color="auto" w:fill="auto"/>
          </w:tcPr>
          <w:p w14:paraId="75CB8530" w14:textId="77777777" w:rsidR="00E919AD" w:rsidRDefault="00E919AD">
            <w:pPr>
              <w:jc w:val="both"/>
              <w:rPr>
                <w:rFonts w:eastAsia="Yu Mincho"/>
                <w:lang w:eastAsia="zh-CN"/>
              </w:rPr>
            </w:pPr>
            <w:r>
              <w:rPr>
                <w:rFonts w:eastAsia="Yu Mincho"/>
                <w:lang w:eastAsia="zh-CN"/>
              </w:rPr>
              <w:t xml:space="preserve">It is too early to limit R2D coding to Manchester coding. </w:t>
            </w:r>
          </w:p>
        </w:tc>
      </w:tr>
    </w:tbl>
    <w:p w14:paraId="68D7A9AB" w14:textId="77777777" w:rsidR="00482A4C" w:rsidRDefault="00482A4C">
      <w:pPr>
        <w:rPr>
          <w:lang w:eastAsia="zh-CN" w:bidi="ar-SA"/>
        </w:rPr>
      </w:pPr>
    </w:p>
    <w:p w14:paraId="3494FC42" w14:textId="77777777" w:rsidR="00482A4C" w:rsidRDefault="007627D4">
      <w:pPr>
        <w:pStyle w:val="Heading2"/>
        <w:jc w:val="both"/>
      </w:pPr>
      <w:bookmarkStart w:id="97" w:name="_R2D_FEC_/"/>
      <w:bookmarkStart w:id="98" w:name="_A-IoT_DL_FEC"/>
      <w:bookmarkStart w:id="99" w:name="_Ref164029025"/>
      <w:bookmarkStart w:id="100" w:name="_Toc159620314"/>
      <w:bookmarkEnd w:id="97"/>
      <w:bookmarkEnd w:id="98"/>
      <w:r>
        <w:t>R2D FEC / repetition [INACTIVE]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7CFC40CF" w14:textId="77777777">
        <w:tc>
          <w:tcPr>
            <w:tcW w:w="9857" w:type="dxa"/>
            <w:shd w:val="clear" w:color="auto" w:fill="auto"/>
          </w:tcPr>
          <w:p w14:paraId="529E4279"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1C68F546" w14:textId="77777777" w:rsidR="00482A4C" w:rsidRDefault="007627D4">
            <w:pPr>
              <w:jc w:val="both"/>
              <w:rPr>
                <w:bCs/>
                <w:szCs w:val="20"/>
                <w:lang w:eastAsia="zh-CN"/>
              </w:rPr>
            </w:pPr>
            <w:r>
              <w:rPr>
                <w:bCs/>
                <w:szCs w:val="20"/>
                <w:lang w:eastAsia="zh-CN"/>
              </w:rPr>
              <w:t>Regarding FEC, R2D with no forward error-correction code (FEC) is studied as baseline.</w:t>
            </w:r>
          </w:p>
          <w:p w14:paraId="019645B1" w14:textId="77777777" w:rsidR="00482A4C" w:rsidRDefault="007627D4">
            <w:pPr>
              <w:numPr>
                <w:ilvl w:val="0"/>
                <w:numId w:val="22"/>
              </w:numPr>
              <w:jc w:val="both"/>
              <w:rPr>
                <w:bCs/>
                <w:szCs w:val="20"/>
                <w:lang w:eastAsia="zh-CN"/>
              </w:rPr>
            </w:pPr>
            <w:r>
              <w:rPr>
                <w:bCs/>
                <w:szCs w:val="20"/>
                <w:lang w:eastAsia="zh-CN"/>
              </w:rPr>
              <w:t>Evaluations would be by comparison to this baseline</w:t>
            </w:r>
          </w:p>
        </w:tc>
      </w:tr>
    </w:tbl>
    <w:p w14:paraId="744F372A" w14:textId="77777777" w:rsidR="00482A4C" w:rsidRDefault="00482A4C">
      <w:pPr>
        <w:jc w:val="both"/>
        <w:rPr>
          <w:lang w:eastAsia="zh-CN"/>
        </w:rPr>
      </w:pPr>
    </w:p>
    <w:p w14:paraId="1E043621" w14:textId="77777777" w:rsidR="00482A4C" w:rsidRDefault="007627D4">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29D4ACF" w14:textId="77777777" w:rsidR="00482A4C" w:rsidRDefault="00482A4C">
      <w:pPr>
        <w:jc w:val="both"/>
        <w:rPr>
          <w:lang w:eastAsia="zh-CN"/>
        </w:rPr>
      </w:pPr>
    </w:p>
    <w:p w14:paraId="074BB13B" w14:textId="77777777" w:rsidR="00482A4C" w:rsidRDefault="007627D4">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7DDAE997" w14:textId="77777777" w:rsidR="00482A4C" w:rsidRDefault="00482A4C">
      <w:pPr>
        <w:jc w:val="both"/>
        <w:rPr>
          <w:lang w:eastAsia="zh-CN"/>
        </w:rPr>
      </w:pPr>
    </w:p>
    <w:p w14:paraId="524038CB" w14:textId="77777777" w:rsidR="00482A4C" w:rsidRDefault="007627D4">
      <w:pPr>
        <w:jc w:val="both"/>
        <w:rPr>
          <w:b/>
          <w:bCs/>
          <w:lang w:eastAsia="zh-CN"/>
        </w:rPr>
      </w:pPr>
      <w:r>
        <w:rPr>
          <w:b/>
          <w:bCs/>
          <w:lang w:eastAsia="zh-CN"/>
        </w:rPr>
        <w:t>Proposal 2.4a(I): R2D transmissions are assumed to not use repetitions as baseline.</w:t>
      </w:r>
    </w:p>
    <w:p w14:paraId="04CFB604" w14:textId="77777777" w:rsidR="00482A4C" w:rsidRDefault="007627D4">
      <w:pPr>
        <w:numPr>
          <w:ilvl w:val="0"/>
          <w:numId w:val="22"/>
        </w:numPr>
        <w:jc w:val="both"/>
        <w:rPr>
          <w:b/>
          <w:bCs/>
          <w:lang w:eastAsia="zh-CN"/>
        </w:rPr>
      </w:pPr>
      <w:r>
        <w:rPr>
          <w:b/>
          <w:bCs/>
          <w:lang w:eastAsia="zh-CN"/>
        </w:rPr>
        <w:t>Note: Repetitions can be discussed if justified based on the coverage evaluation results.</w:t>
      </w:r>
    </w:p>
    <w:p w14:paraId="2F866B01"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14CD9274" w14:textId="77777777">
        <w:tc>
          <w:tcPr>
            <w:tcW w:w="1516" w:type="dxa"/>
            <w:shd w:val="clear" w:color="auto" w:fill="auto"/>
          </w:tcPr>
          <w:p w14:paraId="52C3DE01" w14:textId="77777777" w:rsidR="00482A4C" w:rsidRDefault="007627D4">
            <w:pPr>
              <w:jc w:val="both"/>
              <w:rPr>
                <w:b/>
                <w:bCs/>
                <w:lang w:eastAsia="zh-CN"/>
              </w:rPr>
            </w:pPr>
            <w:r>
              <w:rPr>
                <w:b/>
                <w:bCs/>
                <w:lang w:eastAsia="zh-CN"/>
              </w:rPr>
              <w:t>Company</w:t>
            </w:r>
          </w:p>
        </w:tc>
        <w:tc>
          <w:tcPr>
            <w:tcW w:w="8115" w:type="dxa"/>
            <w:shd w:val="clear" w:color="auto" w:fill="auto"/>
          </w:tcPr>
          <w:p w14:paraId="3F28A1A2" w14:textId="77777777" w:rsidR="00482A4C" w:rsidRDefault="007627D4">
            <w:pPr>
              <w:jc w:val="both"/>
              <w:rPr>
                <w:b/>
                <w:bCs/>
                <w:lang w:eastAsia="zh-CN"/>
              </w:rPr>
            </w:pPr>
            <w:r>
              <w:rPr>
                <w:b/>
                <w:bCs/>
                <w:lang w:eastAsia="zh-CN"/>
              </w:rPr>
              <w:t>Views</w:t>
            </w:r>
          </w:p>
        </w:tc>
      </w:tr>
      <w:tr w:rsidR="00482A4C" w14:paraId="378F99A5" w14:textId="77777777">
        <w:tc>
          <w:tcPr>
            <w:tcW w:w="1516" w:type="dxa"/>
            <w:shd w:val="clear" w:color="auto" w:fill="auto"/>
          </w:tcPr>
          <w:p w14:paraId="2D78345F" w14:textId="77777777" w:rsidR="00482A4C" w:rsidRDefault="007627D4">
            <w:pPr>
              <w:jc w:val="both"/>
              <w:rPr>
                <w:lang w:eastAsia="zh-CN"/>
              </w:rPr>
            </w:pPr>
            <w:r>
              <w:rPr>
                <w:lang w:eastAsia="zh-CN"/>
              </w:rPr>
              <w:t>EURECOM</w:t>
            </w:r>
          </w:p>
        </w:tc>
        <w:tc>
          <w:tcPr>
            <w:tcW w:w="8115" w:type="dxa"/>
            <w:shd w:val="clear" w:color="auto" w:fill="auto"/>
          </w:tcPr>
          <w:p w14:paraId="777DFE3E" w14:textId="77777777" w:rsidR="00482A4C" w:rsidRDefault="007627D4">
            <w:pPr>
              <w:jc w:val="both"/>
              <w:rPr>
                <w:lang w:eastAsia="zh-CN"/>
              </w:rPr>
            </w:pPr>
            <w:r>
              <w:rPr>
                <w:lang w:eastAsia="zh-CN"/>
              </w:rPr>
              <w:t>Coverage extension techniques will likely be required. So better not agree on anything for moment.</w:t>
            </w:r>
          </w:p>
        </w:tc>
      </w:tr>
      <w:tr w:rsidR="00482A4C" w14:paraId="7B82A310" w14:textId="77777777">
        <w:tc>
          <w:tcPr>
            <w:tcW w:w="1516" w:type="dxa"/>
            <w:shd w:val="clear" w:color="auto" w:fill="auto"/>
          </w:tcPr>
          <w:p w14:paraId="1B0611DB" w14:textId="77777777" w:rsidR="00482A4C" w:rsidRDefault="007627D4">
            <w:pPr>
              <w:jc w:val="both"/>
              <w:rPr>
                <w:lang w:eastAsia="zh-CN"/>
              </w:rPr>
            </w:pPr>
            <w:r>
              <w:rPr>
                <w:rFonts w:hint="eastAsia"/>
                <w:lang w:eastAsia="zh-CN"/>
              </w:rPr>
              <w:t>Qualcomm</w:t>
            </w:r>
          </w:p>
        </w:tc>
        <w:tc>
          <w:tcPr>
            <w:tcW w:w="8115" w:type="dxa"/>
            <w:shd w:val="clear" w:color="auto" w:fill="auto"/>
          </w:tcPr>
          <w:p w14:paraId="52E7B9E7" w14:textId="77777777" w:rsidR="00482A4C" w:rsidRDefault="007627D4">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1ED3A75D" w14:textId="77777777" w:rsidR="00482A4C" w:rsidRDefault="00482A4C">
            <w:pPr>
              <w:jc w:val="both"/>
              <w:rPr>
                <w:lang w:eastAsia="zh-CN"/>
              </w:rPr>
            </w:pPr>
          </w:p>
          <w:p w14:paraId="38C86976" w14:textId="77777777" w:rsidR="00482A4C" w:rsidRDefault="007627D4">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482A4C" w14:paraId="2B4A8B58" w14:textId="77777777">
        <w:tc>
          <w:tcPr>
            <w:tcW w:w="1516" w:type="dxa"/>
            <w:shd w:val="clear" w:color="auto" w:fill="auto"/>
          </w:tcPr>
          <w:p w14:paraId="5DB69CCA"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41A9D483"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482A4C" w14:paraId="1E3F78F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5D07C11"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A3494DC" w14:textId="77777777" w:rsidR="00482A4C" w:rsidRDefault="007627D4">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482A4C" w14:paraId="581BFA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4115D2D" w14:textId="77777777" w:rsidR="00482A4C" w:rsidRDefault="007627D4">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3043F7" w14:textId="77777777"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3BAC328C" w14:textId="77777777" w:rsidR="00482A4C" w:rsidRDefault="007627D4">
            <w:pPr>
              <w:jc w:val="both"/>
              <w:rPr>
                <w:rFonts w:eastAsiaTheme="minorEastAsia"/>
                <w:lang w:eastAsia="zh-CN"/>
              </w:rPr>
            </w:pPr>
            <w:r>
              <w:rPr>
                <w:rFonts w:eastAsiaTheme="minorEastAsia"/>
                <w:noProof/>
                <w:lang w:eastAsia="zh-CN" w:bidi="ar-SA"/>
              </w:rPr>
              <w:lastRenderedPageBreak/>
              <w:drawing>
                <wp:inline distT="0" distB="0" distL="0" distR="0" wp14:anchorId="4B94F955" wp14:editId="2D2E020E">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9"/>
                          <a:stretch>
                            <a:fillRect/>
                          </a:stretch>
                        </pic:blipFill>
                        <pic:spPr>
                          <a:xfrm>
                            <a:off x="0" y="0"/>
                            <a:ext cx="4578241" cy="3433681"/>
                          </a:xfrm>
                          <a:prstGeom prst="rect">
                            <a:avLst/>
                          </a:prstGeom>
                        </pic:spPr>
                      </pic:pic>
                    </a:graphicData>
                  </a:graphic>
                </wp:inline>
              </w:drawing>
            </w:r>
          </w:p>
        </w:tc>
      </w:tr>
      <w:tr w:rsidR="00482A4C" w14:paraId="795B40E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45A7275" w14:textId="77777777" w:rsidR="00482A4C" w:rsidRDefault="007627D4">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CE5DCFA" w14:textId="77777777" w:rsidR="00482A4C" w:rsidRDefault="007627D4">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482A4C" w14:paraId="23A52E5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D6C9B2" w14:textId="77777777" w:rsidR="00482A4C" w:rsidRDefault="007627D4">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048669" w14:textId="77777777" w:rsidR="00482A4C" w:rsidRDefault="007627D4">
            <w:pPr>
              <w:jc w:val="both"/>
              <w:rPr>
                <w:lang w:eastAsia="zh-CN"/>
              </w:rPr>
            </w:pPr>
            <w:r>
              <w:rPr>
                <w:rFonts w:hint="eastAsia"/>
                <w:lang w:eastAsia="zh-CN"/>
              </w:rPr>
              <w:t>We think that it should not preclude the code rate of lower code rate and repetition schemes.</w:t>
            </w:r>
          </w:p>
        </w:tc>
      </w:tr>
      <w:tr w:rsidR="00482A4C" w14:paraId="4511E4E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2EF3199" w14:textId="77777777" w:rsidR="00482A4C" w:rsidRDefault="007627D4">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D4E6F54" w14:textId="77777777" w:rsidR="00482A4C" w:rsidRDefault="007627D4">
            <w:pPr>
              <w:jc w:val="both"/>
              <w:rPr>
                <w:lang w:eastAsia="zh-CN"/>
              </w:rPr>
            </w:pPr>
            <w:r>
              <w:rPr>
                <w:lang w:eastAsia="zh-CN"/>
              </w:rPr>
              <w:t>We can discuss this issue after coverage analysis.</w:t>
            </w:r>
          </w:p>
        </w:tc>
      </w:tr>
      <w:tr w:rsidR="00482A4C" w14:paraId="0BF8E91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8811DE"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1224D36" w14:textId="77777777" w:rsidR="00482A4C" w:rsidRDefault="007627D4">
            <w:pPr>
              <w:jc w:val="both"/>
              <w:rPr>
                <w:lang w:eastAsia="zh-CN"/>
              </w:rPr>
            </w:pPr>
            <w:r>
              <w:rPr>
                <w:rFonts w:eastAsia="Yu Mincho"/>
                <w:lang w:eastAsia="ja-JP"/>
              </w:rPr>
              <w:t>We are fine to consider repetition for R2D but fine with the baseline as no repetition.</w:t>
            </w:r>
          </w:p>
        </w:tc>
      </w:tr>
      <w:tr w:rsidR="00482A4C" w14:paraId="0846943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7139E80" w14:textId="77777777" w:rsidR="00482A4C" w:rsidRDefault="007627D4">
            <w:pPr>
              <w:jc w:val="both"/>
              <w:rPr>
                <w:rFonts w:eastAsia="Yu Mincho"/>
                <w:lang w:eastAsia="ja-JP"/>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6B491B4" w14:textId="77777777" w:rsidR="00482A4C" w:rsidRDefault="007627D4">
            <w:pPr>
              <w:jc w:val="both"/>
              <w:rPr>
                <w:rFonts w:eastAsia="Yu Mincho"/>
                <w:lang w:eastAsia="ja-JP"/>
              </w:rPr>
            </w:pPr>
            <w:r>
              <w:rPr>
                <w:lang w:eastAsia="zh-CN"/>
              </w:rPr>
              <w:t>We are fine with the proposal.</w:t>
            </w:r>
          </w:p>
        </w:tc>
      </w:tr>
      <w:tr w:rsidR="00482A4C" w14:paraId="78F47AE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6B1A694" w14:textId="77777777" w:rsidR="00482A4C" w:rsidRDefault="007627D4">
            <w:pPr>
              <w:jc w:val="both"/>
              <w:rPr>
                <w:lang w:eastAsia="zh-CN"/>
              </w:rPr>
            </w:pPr>
            <w:r>
              <w:rPr>
                <w:rFonts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8503B02" w14:textId="77777777" w:rsidR="00482A4C" w:rsidRDefault="007627D4">
            <w:pPr>
              <w:jc w:val="both"/>
              <w:rPr>
                <w:lang w:eastAsia="zh-CN"/>
              </w:rPr>
            </w:pPr>
            <w:r>
              <w:rPr>
                <w:rFonts w:hint="eastAsia"/>
                <w:lang w:eastAsia="zh-CN"/>
              </w:rPr>
              <w:t>OK with these proposal.</w:t>
            </w:r>
          </w:p>
        </w:tc>
      </w:tr>
    </w:tbl>
    <w:p w14:paraId="561B5B63" w14:textId="77777777" w:rsidR="00482A4C" w:rsidRDefault="00482A4C">
      <w:pPr>
        <w:jc w:val="both"/>
        <w:rPr>
          <w:b/>
          <w:bCs/>
          <w:lang w:eastAsia="zh-CN"/>
        </w:rPr>
      </w:pPr>
    </w:p>
    <w:p w14:paraId="728DC7A5" w14:textId="77777777" w:rsidR="00482A4C" w:rsidRDefault="007627D4">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4430E73F" w14:textId="77777777" w:rsidR="00482A4C" w:rsidRDefault="00482A4C">
      <w:pPr>
        <w:jc w:val="both"/>
        <w:rPr>
          <w:lang w:eastAsia="zh-CN"/>
        </w:rPr>
      </w:pPr>
    </w:p>
    <w:p w14:paraId="232441B7" w14:textId="77777777" w:rsidR="00482A4C" w:rsidRDefault="007627D4">
      <w:pPr>
        <w:jc w:val="both"/>
        <w:rPr>
          <w:color w:val="7030A0"/>
          <w:lang w:eastAsia="zh-CN"/>
        </w:rPr>
      </w:pPr>
      <w:r>
        <w:rPr>
          <w:color w:val="7030A0"/>
          <w:lang w:eastAsia="zh-CN"/>
        </w:rPr>
        <w:t>FL will come back to this topic in the future, based on the comments so far.</w:t>
      </w:r>
    </w:p>
    <w:p w14:paraId="40F9DD8D" w14:textId="77777777" w:rsidR="00482A4C" w:rsidRDefault="007627D4">
      <w:pPr>
        <w:pStyle w:val="Heading2"/>
        <w:jc w:val="both"/>
      </w:pPr>
      <w:bookmarkStart w:id="101" w:name="_A-IoT_DL_CRC"/>
      <w:bookmarkStart w:id="102" w:name="_R2D_and_D2R"/>
      <w:bookmarkStart w:id="103" w:name="_Ref159623673"/>
      <w:bookmarkEnd w:id="101"/>
      <w:bookmarkEnd w:id="102"/>
      <w:r>
        <w:t>R2D and D2R CRC [VOID]</w:t>
      </w:r>
      <w:bookmarkEnd w:id="103"/>
    </w:p>
    <w:p w14:paraId="4CB53C6B" w14:textId="77777777" w:rsidR="00482A4C" w:rsidRDefault="007627D4">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FDBB8AD" w14:textId="77777777" w:rsidR="00482A4C" w:rsidRDefault="00482A4C">
      <w:pPr>
        <w:jc w:val="both"/>
        <w:rPr>
          <w:b/>
          <w:bCs/>
          <w:lang w:eastAsia="zh-CN"/>
        </w:rPr>
      </w:pPr>
    </w:p>
    <w:p w14:paraId="0B489C98" w14:textId="77777777" w:rsidR="00482A4C" w:rsidRDefault="007627D4">
      <w:pPr>
        <w:pStyle w:val="Heading2"/>
        <w:jc w:val="both"/>
      </w:pPr>
      <w:bookmarkStart w:id="104" w:name="_R2D_multiple_access"/>
      <w:bookmarkStart w:id="105" w:name="_A-IoT_DL_multiple"/>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7BAC1B3A" w14:textId="77777777" w:rsidR="00482A4C" w:rsidRDefault="007627D4">
      <w:pPr>
        <w:pStyle w:val="Heading3"/>
      </w:pPr>
      <w:r>
        <w:t>Round 1</w:t>
      </w:r>
    </w:p>
    <w:p w14:paraId="149D8020" w14:textId="77777777" w:rsidR="00482A4C" w:rsidRDefault="007627D4">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79490F6F" w14:textId="77777777" w:rsidR="00482A4C" w:rsidRDefault="00482A4C">
      <w:pPr>
        <w:jc w:val="both"/>
        <w:rPr>
          <w:b/>
          <w:bCs/>
          <w:lang w:eastAsia="zh-CN"/>
        </w:rPr>
      </w:pPr>
    </w:p>
    <w:p w14:paraId="02E1FDEE" w14:textId="77777777" w:rsidR="00482A4C" w:rsidRDefault="007627D4">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32D73674"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697AA9F9" w14:textId="77777777">
        <w:tc>
          <w:tcPr>
            <w:tcW w:w="1516" w:type="dxa"/>
            <w:shd w:val="clear" w:color="auto" w:fill="auto"/>
          </w:tcPr>
          <w:p w14:paraId="0550D351" w14:textId="77777777" w:rsidR="00482A4C" w:rsidRDefault="007627D4">
            <w:pPr>
              <w:jc w:val="both"/>
              <w:rPr>
                <w:b/>
                <w:bCs/>
                <w:lang w:eastAsia="zh-CN"/>
              </w:rPr>
            </w:pPr>
            <w:r>
              <w:rPr>
                <w:b/>
                <w:bCs/>
                <w:lang w:eastAsia="zh-CN"/>
              </w:rPr>
              <w:t>Company</w:t>
            </w:r>
          </w:p>
        </w:tc>
        <w:tc>
          <w:tcPr>
            <w:tcW w:w="8115" w:type="dxa"/>
            <w:shd w:val="clear" w:color="auto" w:fill="auto"/>
          </w:tcPr>
          <w:p w14:paraId="08C7865F" w14:textId="77777777" w:rsidR="00482A4C" w:rsidRDefault="007627D4">
            <w:pPr>
              <w:jc w:val="both"/>
              <w:rPr>
                <w:b/>
                <w:bCs/>
                <w:lang w:eastAsia="zh-CN"/>
              </w:rPr>
            </w:pPr>
            <w:r>
              <w:rPr>
                <w:b/>
                <w:bCs/>
                <w:lang w:eastAsia="zh-CN"/>
              </w:rPr>
              <w:t>Views – FL does not see a way to reasonably deny this conclusion!</w:t>
            </w:r>
          </w:p>
        </w:tc>
      </w:tr>
      <w:tr w:rsidR="00482A4C" w14:paraId="543919FC" w14:textId="77777777">
        <w:tc>
          <w:tcPr>
            <w:tcW w:w="1516" w:type="dxa"/>
            <w:shd w:val="clear" w:color="auto" w:fill="auto"/>
          </w:tcPr>
          <w:p w14:paraId="21D7AFE4" w14:textId="77777777"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shd w:val="clear" w:color="auto" w:fill="auto"/>
          </w:tcPr>
          <w:p w14:paraId="6A839006" w14:textId="77777777" w:rsidR="00482A4C" w:rsidRDefault="007627D4">
            <w:pPr>
              <w:jc w:val="both"/>
              <w:rPr>
                <w:rFonts w:eastAsiaTheme="minorEastAsia"/>
                <w:lang w:eastAsia="zh-CN"/>
              </w:rPr>
            </w:pPr>
            <w:r>
              <w:rPr>
                <w:rFonts w:eastAsiaTheme="minorEastAsia"/>
                <w:lang w:eastAsia="zh-CN"/>
              </w:rPr>
              <w:t>Support.</w:t>
            </w:r>
          </w:p>
        </w:tc>
      </w:tr>
      <w:tr w:rsidR="00482A4C" w14:paraId="36931EAB" w14:textId="77777777">
        <w:tc>
          <w:tcPr>
            <w:tcW w:w="1516" w:type="dxa"/>
            <w:shd w:val="clear" w:color="auto" w:fill="auto"/>
          </w:tcPr>
          <w:p w14:paraId="2DA6B04A" w14:textId="77777777"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14:paraId="6EC5D541" w14:textId="77777777" w:rsidR="00482A4C" w:rsidRDefault="007627D4">
            <w:pPr>
              <w:jc w:val="both"/>
              <w:rPr>
                <w:lang w:eastAsia="zh-CN"/>
              </w:rPr>
            </w:pPr>
            <w:r>
              <w:rPr>
                <w:rFonts w:eastAsiaTheme="minorEastAsia" w:hint="eastAsia"/>
                <w:lang w:eastAsia="zh-CN"/>
              </w:rPr>
              <w:t>W</w:t>
            </w:r>
            <w:r>
              <w:rPr>
                <w:rFonts w:eastAsiaTheme="minorEastAsia"/>
                <w:lang w:eastAsia="zh-CN"/>
              </w:rPr>
              <w:t>e agree with the proposal.</w:t>
            </w:r>
          </w:p>
        </w:tc>
      </w:tr>
      <w:tr w:rsidR="00482A4C" w14:paraId="7110E72A" w14:textId="77777777">
        <w:tc>
          <w:tcPr>
            <w:tcW w:w="1516" w:type="dxa"/>
            <w:shd w:val="clear" w:color="auto" w:fill="auto"/>
          </w:tcPr>
          <w:p w14:paraId="450C49EE" w14:textId="77777777" w:rsidR="00482A4C" w:rsidRDefault="00482A4C">
            <w:pPr>
              <w:jc w:val="both"/>
              <w:rPr>
                <w:lang w:eastAsia="zh-CN"/>
              </w:rPr>
            </w:pPr>
          </w:p>
        </w:tc>
        <w:tc>
          <w:tcPr>
            <w:tcW w:w="8115" w:type="dxa"/>
            <w:shd w:val="clear" w:color="auto" w:fill="auto"/>
          </w:tcPr>
          <w:p w14:paraId="037D1811" w14:textId="77777777" w:rsidR="00482A4C" w:rsidRDefault="00482A4C">
            <w:pPr>
              <w:jc w:val="both"/>
              <w:rPr>
                <w:lang w:eastAsia="zh-CN"/>
              </w:rPr>
            </w:pPr>
          </w:p>
        </w:tc>
      </w:tr>
    </w:tbl>
    <w:p w14:paraId="30812FCB" w14:textId="77777777" w:rsidR="00482A4C" w:rsidRDefault="00482A4C">
      <w:pPr>
        <w:jc w:val="both"/>
        <w:rPr>
          <w:lang w:eastAsia="zh-CN"/>
        </w:rPr>
      </w:pPr>
    </w:p>
    <w:p w14:paraId="67134A0C" w14:textId="77777777" w:rsidR="00482A4C" w:rsidRDefault="00482A4C">
      <w:pPr>
        <w:jc w:val="both"/>
        <w:rPr>
          <w:lang w:eastAsia="zh-CN"/>
        </w:rPr>
      </w:pPr>
    </w:p>
    <w:p w14:paraId="6A0C9D40" w14:textId="77777777" w:rsidR="00482A4C" w:rsidRDefault="007627D4">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00F999DD" w14:textId="77777777" w:rsidR="00482A4C" w:rsidRDefault="00482A4C">
      <w:pPr>
        <w:jc w:val="both"/>
        <w:rPr>
          <w:b/>
          <w:bCs/>
          <w:lang w:eastAsia="zh-CN"/>
        </w:rPr>
      </w:pPr>
    </w:p>
    <w:p w14:paraId="02905F32" w14:textId="77777777" w:rsidR="00482A4C" w:rsidRDefault="007627D4">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3E9E160A" w14:textId="77777777">
        <w:tc>
          <w:tcPr>
            <w:tcW w:w="1514" w:type="dxa"/>
            <w:shd w:val="clear" w:color="auto" w:fill="auto"/>
          </w:tcPr>
          <w:p w14:paraId="77A0C592" w14:textId="77777777" w:rsidR="00482A4C" w:rsidRDefault="007627D4">
            <w:pPr>
              <w:jc w:val="both"/>
              <w:rPr>
                <w:b/>
                <w:bCs/>
                <w:lang w:eastAsia="zh-CN"/>
              </w:rPr>
            </w:pPr>
            <w:r>
              <w:rPr>
                <w:b/>
                <w:bCs/>
                <w:lang w:eastAsia="zh-CN"/>
              </w:rPr>
              <w:t>Company</w:t>
            </w:r>
          </w:p>
        </w:tc>
        <w:tc>
          <w:tcPr>
            <w:tcW w:w="8117" w:type="dxa"/>
            <w:shd w:val="clear" w:color="auto" w:fill="auto"/>
          </w:tcPr>
          <w:p w14:paraId="6DC87785" w14:textId="77777777" w:rsidR="00482A4C" w:rsidRDefault="007627D4">
            <w:pPr>
              <w:jc w:val="both"/>
              <w:rPr>
                <w:b/>
                <w:bCs/>
                <w:lang w:eastAsia="zh-CN"/>
              </w:rPr>
            </w:pPr>
            <w:r>
              <w:rPr>
                <w:b/>
                <w:bCs/>
                <w:lang w:eastAsia="zh-CN"/>
              </w:rPr>
              <w:t>Views – including if this should be considered under another agenda item</w:t>
            </w:r>
          </w:p>
        </w:tc>
      </w:tr>
      <w:tr w:rsidR="00482A4C" w14:paraId="2917E85F" w14:textId="77777777">
        <w:tc>
          <w:tcPr>
            <w:tcW w:w="1514" w:type="dxa"/>
            <w:shd w:val="clear" w:color="auto" w:fill="auto"/>
          </w:tcPr>
          <w:p w14:paraId="51C046B0" w14:textId="77777777" w:rsidR="00482A4C" w:rsidRDefault="007627D4">
            <w:pPr>
              <w:jc w:val="both"/>
              <w:rPr>
                <w:lang w:eastAsia="zh-CN"/>
              </w:rPr>
            </w:pPr>
            <w:r>
              <w:rPr>
                <w:rFonts w:hint="eastAsia"/>
                <w:lang w:eastAsia="zh-CN"/>
              </w:rPr>
              <w:t>Qualcomm</w:t>
            </w:r>
          </w:p>
        </w:tc>
        <w:tc>
          <w:tcPr>
            <w:tcW w:w="8117" w:type="dxa"/>
            <w:shd w:val="clear" w:color="auto" w:fill="auto"/>
          </w:tcPr>
          <w:p w14:paraId="5864AB99" w14:textId="77777777" w:rsidR="00482A4C" w:rsidRDefault="007627D4">
            <w:pPr>
              <w:jc w:val="both"/>
              <w:rPr>
                <w:lang w:eastAsia="zh-CN"/>
              </w:rPr>
            </w:pPr>
            <w:r>
              <w:rPr>
                <w:rFonts w:hint="eastAsia"/>
                <w:lang w:eastAsia="zh-CN"/>
              </w:rPr>
              <w:t>Some detailed discussions are necessary on this (not just limited to account for device SFO).</w:t>
            </w:r>
          </w:p>
        </w:tc>
      </w:tr>
      <w:tr w:rsidR="00482A4C" w14:paraId="1A62C077" w14:textId="77777777">
        <w:tc>
          <w:tcPr>
            <w:tcW w:w="1514" w:type="dxa"/>
            <w:shd w:val="clear" w:color="auto" w:fill="auto"/>
          </w:tcPr>
          <w:p w14:paraId="153A4B8C" w14:textId="77777777" w:rsidR="00482A4C" w:rsidRDefault="007627D4">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7870F4D3" w14:textId="77777777" w:rsidR="00482A4C" w:rsidRDefault="007627D4">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06D40FC" w14:textId="77777777" w:rsidR="00482A4C" w:rsidRDefault="007627D4">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482A4C" w14:paraId="3A98F844" w14:textId="77777777">
        <w:tc>
          <w:tcPr>
            <w:tcW w:w="1514" w:type="dxa"/>
            <w:shd w:val="clear" w:color="auto" w:fill="auto"/>
          </w:tcPr>
          <w:p w14:paraId="597E628E" w14:textId="77777777" w:rsidR="00482A4C" w:rsidRDefault="007627D4">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6097CCCF" w14:textId="77777777" w:rsidR="00482A4C" w:rsidRDefault="007627D4">
            <w:pPr>
              <w:jc w:val="both"/>
              <w:rPr>
                <w:rFonts w:eastAsiaTheme="minorEastAsia"/>
                <w:lang w:eastAsia="zh-CN"/>
              </w:rPr>
            </w:pPr>
            <w:r>
              <w:rPr>
                <w:rFonts w:eastAsiaTheme="minorEastAsia"/>
                <w:lang w:eastAsia="zh-CN"/>
              </w:rPr>
              <w:t>Support.</w:t>
            </w:r>
          </w:p>
        </w:tc>
      </w:tr>
      <w:tr w:rsidR="00482A4C" w14:paraId="295C09BA" w14:textId="77777777">
        <w:tc>
          <w:tcPr>
            <w:tcW w:w="1514" w:type="dxa"/>
            <w:shd w:val="clear" w:color="auto" w:fill="auto"/>
          </w:tcPr>
          <w:p w14:paraId="19792518" w14:textId="77777777" w:rsidR="00482A4C" w:rsidRDefault="007627D4">
            <w:pPr>
              <w:jc w:val="both"/>
              <w:rPr>
                <w:lang w:eastAsia="zh-CN"/>
              </w:rPr>
            </w:pPr>
            <w:r>
              <w:rPr>
                <w:rFonts w:eastAsiaTheme="minorEastAsia" w:hint="eastAsia"/>
                <w:lang w:eastAsia="zh-CN"/>
              </w:rPr>
              <w:t xml:space="preserve">OPPO </w:t>
            </w:r>
          </w:p>
        </w:tc>
        <w:tc>
          <w:tcPr>
            <w:tcW w:w="8117" w:type="dxa"/>
            <w:shd w:val="clear" w:color="auto" w:fill="auto"/>
          </w:tcPr>
          <w:p w14:paraId="5790BBC5" w14:textId="77777777" w:rsidR="00482A4C" w:rsidRDefault="007627D4">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66805B4B" w14:textId="77777777" w:rsidR="00482A4C" w:rsidRDefault="007627D4">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653B2735" w14:textId="77777777" w:rsidR="00482A4C" w:rsidRDefault="00482A4C">
            <w:pPr>
              <w:jc w:val="both"/>
              <w:rPr>
                <w:lang w:eastAsia="zh-CN"/>
              </w:rPr>
            </w:pPr>
          </w:p>
        </w:tc>
      </w:tr>
      <w:tr w:rsidR="00482A4C" w14:paraId="531DDF31" w14:textId="77777777">
        <w:tc>
          <w:tcPr>
            <w:tcW w:w="1514" w:type="dxa"/>
            <w:shd w:val="clear" w:color="auto" w:fill="auto"/>
          </w:tcPr>
          <w:p w14:paraId="4AEDE682"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3B0DD13"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5F76390E" w14:textId="77777777">
        <w:tc>
          <w:tcPr>
            <w:tcW w:w="1514" w:type="dxa"/>
            <w:shd w:val="clear" w:color="auto" w:fill="auto"/>
          </w:tcPr>
          <w:p w14:paraId="3C084AF8" w14:textId="77777777" w:rsidR="00482A4C" w:rsidRDefault="007627D4">
            <w:pPr>
              <w:jc w:val="both"/>
              <w:rPr>
                <w:lang w:eastAsia="zh-CN"/>
              </w:rPr>
            </w:pPr>
            <w:r>
              <w:rPr>
                <w:rFonts w:eastAsia="SimSun" w:hint="eastAsia"/>
                <w:lang w:eastAsia="zh-CN"/>
              </w:rPr>
              <w:t>ZTE, Sanechips</w:t>
            </w:r>
          </w:p>
        </w:tc>
        <w:tc>
          <w:tcPr>
            <w:tcW w:w="8117" w:type="dxa"/>
            <w:shd w:val="clear" w:color="auto" w:fill="auto"/>
          </w:tcPr>
          <w:p w14:paraId="2530E2B6" w14:textId="77777777" w:rsidR="00482A4C" w:rsidRDefault="007627D4">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482A4C" w14:paraId="2A1F02F4" w14:textId="77777777">
        <w:tc>
          <w:tcPr>
            <w:tcW w:w="1514" w:type="dxa"/>
            <w:shd w:val="clear" w:color="auto" w:fill="auto"/>
          </w:tcPr>
          <w:p w14:paraId="5577BF3A" w14:textId="77777777" w:rsidR="00482A4C" w:rsidRDefault="007627D4">
            <w:pPr>
              <w:jc w:val="both"/>
              <w:rPr>
                <w:rFonts w:eastAsia="SimSun"/>
                <w:lang w:eastAsia="zh-CN"/>
              </w:rPr>
            </w:pPr>
            <w:r>
              <w:rPr>
                <w:rFonts w:eastAsia="SimSun"/>
                <w:lang w:eastAsia="zh-CN"/>
              </w:rPr>
              <w:t>Futurewei</w:t>
            </w:r>
          </w:p>
        </w:tc>
        <w:tc>
          <w:tcPr>
            <w:tcW w:w="8117" w:type="dxa"/>
            <w:shd w:val="clear" w:color="auto" w:fill="auto"/>
          </w:tcPr>
          <w:p w14:paraId="6DEFF88C" w14:textId="77777777" w:rsidR="00482A4C" w:rsidRDefault="007627D4">
            <w:pPr>
              <w:jc w:val="both"/>
              <w:rPr>
                <w:lang w:eastAsia="zh-CN"/>
              </w:rPr>
            </w:pPr>
            <w:r>
              <w:rPr>
                <w:lang w:eastAsia="zh-CN"/>
              </w:rPr>
              <w:t>Support to study whether it is necessary to define a guard time.</w:t>
            </w:r>
          </w:p>
        </w:tc>
      </w:tr>
      <w:tr w:rsidR="00482A4C" w14:paraId="20C5BF53" w14:textId="77777777">
        <w:tc>
          <w:tcPr>
            <w:tcW w:w="1514" w:type="dxa"/>
            <w:shd w:val="clear" w:color="auto" w:fill="auto"/>
          </w:tcPr>
          <w:p w14:paraId="02C11A4B"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51A65F2" w14:textId="77777777" w:rsidR="00482A4C" w:rsidRDefault="007627D4">
            <w:pPr>
              <w:jc w:val="both"/>
              <w:rPr>
                <w:lang w:eastAsia="zh-CN"/>
              </w:rPr>
            </w:pPr>
            <w:r>
              <w:rPr>
                <w:rFonts w:eastAsia="Yu Mincho"/>
                <w:lang w:eastAsia="ja-JP"/>
              </w:rPr>
              <w:t>We support to study whether/how large guard time is necessary.</w:t>
            </w:r>
          </w:p>
        </w:tc>
      </w:tr>
      <w:tr w:rsidR="00482A4C" w14:paraId="0FAC8009" w14:textId="77777777">
        <w:tc>
          <w:tcPr>
            <w:tcW w:w="1514" w:type="dxa"/>
            <w:shd w:val="clear" w:color="auto" w:fill="auto"/>
          </w:tcPr>
          <w:p w14:paraId="5D49856E" w14:textId="77777777" w:rsidR="00482A4C" w:rsidRDefault="007627D4">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6890A23A" w14:textId="77777777" w:rsidR="00482A4C" w:rsidRDefault="007627D4">
            <w:pPr>
              <w:jc w:val="both"/>
              <w:rPr>
                <w:rFonts w:eastAsia="Yu Mincho"/>
                <w:lang w:eastAsia="ja-JP"/>
              </w:rPr>
            </w:pPr>
            <w:r>
              <w:rPr>
                <w:rFonts w:eastAsiaTheme="minorEastAsia"/>
                <w:lang w:eastAsia="zh-CN"/>
              </w:rPr>
              <w:t xml:space="preserve">In our understanding, the guard time between successive transmissions has been included in the study of timing relationship, which are </w:t>
            </w:r>
            <w:r>
              <w:rPr>
                <w:bCs/>
              </w:rPr>
              <w:t>T</w:t>
            </w:r>
            <w:r>
              <w:rPr>
                <w:bCs/>
                <w:vertAlign w:val="subscript"/>
              </w:rPr>
              <w:t>R2D_R2D_min</w:t>
            </w:r>
            <w:r>
              <w:rPr>
                <w:rFonts w:eastAsiaTheme="minorEastAsia"/>
                <w:lang w:eastAsia="zh-CN"/>
              </w:rPr>
              <w:t xml:space="preserve"> and </w:t>
            </w:r>
            <w:r>
              <w:rPr>
                <w:bCs/>
              </w:rPr>
              <w:t>T</w:t>
            </w:r>
            <w:r>
              <w:rPr>
                <w:bCs/>
                <w:vertAlign w:val="subscript"/>
              </w:rPr>
              <w:t>D2R_D2R_min</w:t>
            </w:r>
            <w:r>
              <w:rPr>
                <w:rFonts w:eastAsiaTheme="minorEastAsia"/>
                <w:lang w:eastAsia="zh-CN"/>
              </w:rPr>
              <w:t>.</w:t>
            </w:r>
          </w:p>
        </w:tc>
      </w:tr>
    </w:tbl>
    <w:p w14:paraId="67B8A180" w14:textId="77777777" w:rsidR="00482A4C" w:rsidRDefault="00482A4C">
      <w:pPr>
        <w:jc w:val="both"/>
        <w:rPr>
          <w:lang w:eastAsia="zh-CN"/>
        </w:rPr>
      </w:pPr>
    </w:p>
    <w:p w14:paraId="3118893D" w14:textId="77777777" w:rsidR="00482A4C" w:rsidRDefault="00482A4C">
      <w:pPr>
        <w:jc w:val="both"/>
        <w:rPr>
          <w:lang w:eastAsia="zh-CN"/>
        </w:rPr>
      </w:pPr>
    </w:p>
    <w:p w14:paraId="1555A58E" w14:textId="77777777" w:rsidR="00482A4C" w:rsidRDefault="007627D4">
      <w:pPr>
        <w:jc w:val="both"/>
        <w:rPr>
          <w:lang w:eastAsia="zh-CN"/>
        </w:rPr>
      </w:pPr>
      <w:r>
        <w:rPr>
          <w:lang w:eastAsia="zh-CN"/>
        </w:rPr>
        <w:t>There are a few discussions about whether FDMA is needed or feasible in a harmonized design, but the overall view of RAN1 is directly clear. Hence FL requests views.</w:t>
      </w:r>
    </w:p>
    <w:p w14:paraId="11BCFB80" w14:textId="77777777" w:rsidR="00482A4C" w:rsidRDefault="007627D4">
      <w:pPr>
        <w:jc w:val="both"/>
        <w:rPr>
          <w:lang w:eastAsia="zh-CN"/>
        </w:rPr>
      </w:pPr>
      <w:r>
        <w:rPr>
          <w:lang w:eastAsia="zh-CN"/>
        </w:rPr>
        <w:t xml:space="preserve"> </w:t>
      </w:r>
    </w:p>
    <w:p w14:paraId="1A0918D9" w14:textId="77777777" w:rsidR="00482A4C" w:rsidRDefault="007627D4">
      <w:pPr>
        <w:jc w:val="both"/>
        <w:rPr>
          <w:b/>
          <w:bCs/>
          <w:lang w:eastAsia="zh-CN"/>
        </w:rPr>
      </w:pPr>
      <w:r>
        <w:rPr>
          <w:b/>
          <w:bCs/>
          <w:lang w:eastAsia="zh-CN"/>
        </w:rPr>
        <w:t>Proposal 2.6c(I): Regarding potential FDMA for R2D:</w:t>
      </w:r>
    </w:p>
    <w:p w14:paraId="6A0AEAE9" w14:textId="77777777" w:rsidR="00482A4C" w:rsidRDefault="007627D4">
      <w:pPr>
        <w:numPr>
          <w:ilvl w:val="0"/>
          <w:numId w:val="22"/>
        </w:numPr>
        <w:jc w:val="both"/>
        <w:rPr>
          <w:b/>
          <w:bCs/>
          <w:iCs/>
          <w:lang w:eastAsia="zh-CN"/>
        </w:rPr>
      </w:pPr>
      <w:r>
        <w:rPr>
          <w:b/>
          <w:bCs/>
          <w:iCs/>
          <w:lang w:eastAsia="zh-CN"/>
        </w:rPr>
        <w:t>Alt 1: Do not study for Rel-19.</w:t>
      </w:r>
    </w:p>
    <w:p w14:paraId="3FE2E1AF" w14:textId="77777777"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19E5A0E1" w14:textId="77777777">
        <w:tc>
          <w:tcPr>
            <w:tcW w:w="1516" w:type="dxa"/>
            <w:shd w:val="clear" w:color="auto" w:fill="auto"/>
          </w:tcPr>
          <w:p w14:paraId="7DF8C5C5" w14:textId="77777777" w:rsidR="00482A4C" w:rsidRDefault="007627D4">
            <w:pPr>
              <w:jc w:val="both"/>
              <w:rPr>
                <w:b/>
                <w:bCs/>
                <w:lang w:eastAsia="zh-CN"/>
              </w:rPr>
            </w:pPr>
            <w:r>
              <w:rPr>
                <w:b/>
                <w:bCs/>
                <w:lang w:eastAsia="zh-CN"/>
              </w:rPr>
              <w:t>Company</w:t>
            </w:r>
          </w:p>
        </w:tc>
        <w:tc>
          <w:tcPr>
            <w:tcW w:w="8115" w:type="dxa"/>
            <w:shd w:val="clear" w:color="auto" w:fill="auto"/>
          </w:tcPr>
          <w:p w14:paraId="4BC8168B" w14:textId="77777777" w:rsidR="00482A4C" w:rsidRDefault="007627D4">
            <w:pPr>
              <w:jc w:val="both"/>
              <w:rPr>
                <w:b/>
                <w:bCs/>
                <w:lang w:eastAsia="zh-CN"/>
              </w:rPr>
            </w:pPr>
            <w:r>
              <w:rPr>
                <w:b/>
                <w:bCs/>
                <w:lang w:eastAsia="zh-CN"/>
              </w:rPr>
              <w:t xml:space="preserve">Views </w:t>
            </w:r>
          </w:p>
          <w:p w14:paraId="5615B5A0" w14:textId="77777777" w:rsidR="00482A4C" w:rsidRDefault="007627D4">
            <w:pPr>
              <w:jc w:val="both"/>
              <w:rPr>
                <w:b/>
                <w:bCs/>
                <w:lang w:eastAsia="zh-CN"/>
              </w:rPr>
            </w:pPr>
            <w:r>
              <w:rPr>
                <w:b/>
                <w:bCs/>
                <w:lang w:eastAsia="zh-CN"/>
              </w:rPr>
              <w:t>If your company prefers Alt 2, appreciated if you can list some relevant aspects</w:t>
            </w:r>
          </w:p>
        </w:tc>
      </w:tr>
      <w:tr w:rsidR="00482A4C" w14:paraId="03F81106" w14:textId="77777777">
        <w:tc>
          <w:tcPr>
            <w:tcW w:w="1516" w:type="dxa"/>
            <w:shd w:val="clear" w:color="auto" w:fill="auto"/>
          </w:tcPr>
          <w:p w14:paraId="1959A4D8"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1F15A26D" w14:textId="77777777" w:rsidR="00482A4C" w:rsidRDefault="007627D4">
            <w:pPr>
              <w:jc w:val="both"/>
              <w:rPr>
                <w:rFonts w:eastAsiaTheme="minorEastAsia"/>
                <w:lang w:eastAsia="zh-CN"/>
              </w:rPr>
            </w:pPr>
            <w:r>
              <w:rPr>
                <w:rFonts w:eastAsiaTheme="minorEastAsia"/>
                <w:lang w:eastAsia="zh-CN"/>
              </w:rPr>
              <w:t>We support this proposal.</w:t>
            </w:r>
          </w:p>
          <w:p w14:paraId="1C04ECAB" w14:textId="77777777" w:rsidR="00482A4C" w:rsidRDefault="007627D4">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482A4C" w14:paraId="7C4BB9CD" w14:textId="77777777">
        <w:tc>
          <w:tcPr>
            <w:tcW w:w="1516" w:type="dxa"/>
            <w:shd w:val="clear" w:color="auto" w:fill="auto"/>
          </w:tcPr>
          <w:p w14:paraId="5EB1CFCC" w14:textId="77777777" w:rsidR="00482A4C" w:rsidRDefault="007627D4">
            <w:pPr>
              <w:jc w:val="both"/>
              <w:rPr>
                <w:lang w:eastAsia="zh-CN"/>
              </w:rPr>
            </w:pPr>
            <w:r>
              <w:rPr>
                <w:rFonts w:eastAsiaTheme="minorEastAsia" w:hint="eastAsia"/>
                <w:lang w:eastAsia="zh-CN"/>
              </w:rPr>
              <w:lastRenderedPageBreak/>
              <w:t>OPPO</w:t>
            </w:r>
          </w:p>
        </w:tc>
        <w:tc>
          <w:tcPr>
            <w:tcW w:w="8115" w:type="dxa"/>
            <w:shd w:val="clear" w:color="auto" w:fill="auto"/>
          </w:tcPr>
          <w:p w14:paraId="667D9CEC" w14:textId="77777777"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7BFA0570" w14:textId="77777777" w:rsidR="00482A4C" w:rsidRDefault="00482A4C">
            <w:pPr>
              <w:jc w:val="both"/>
              <w:rPr>
                <w:rFonts w:eastAsiaTheme="minorEastAsia"/>
                <w:lang w:eastAsia="zh-CN"/>
              </w:rPr>
            </w:pPr>
          </w:p>
          <w:p w14:paraId="41AF959E" w14:textId="77777777"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080BB8E0" w14:textId="77777777" w:rsidR="00482A4C" w:rsidRDefault="007627D4">
            <w:pPr>
              <w:pStyle w:val="ListParagraph"/>
              <w:numPr>
                <w:ilvl w:val="0"/>
                <w:numId w:val="23"/>
              </w:numPr>
              <w:ind w:firstLineChars="0"/>
              <w:rPr>
                <w:rFonts w:eastAsiaTheme="minorEastAsia"/>
              </w:rPr>
            </w:pPr>
            <w:r>
              <w:rPr>
                <w:rFonts w:eastAsiaTheme="minorEastAsia"/>
              </w:rPr>
              <w:t>B</w:t>
            </w:r>
            <w:r>
              <w:rPr>
                <w:rFonts w:eastAsiaTheme="minorEastAsia" w:hint="eastAsia"/>
              </w:rPr>
              <w:t>andwidth of each R2D transmission;</w:t>
            </w:r>
          </w:p>
          <w:p w14:paraId="44C0211F" w14:textId="77777777" w:rsidR="00482A4C" w:rsidRDefault="007627D4">
            <w:pPr>
              <w:pStyle w:val="ListParagraph"/>
              <w:numPr>
                <w:ilvl w:val="0"/>
                <w:numId w:val="23"/>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19C38180" w14:textId="77777777" w:rsidR="00482A4C" w:rsidRDefault="007627D4">
            <w:pPr>
              <w:pStyle w:val="ListParagraph"/>
              <w:numPr>
                <w:ilvl w:val="0"/>
                <w:numId w:val="23"/>
              </w:numPr>
              <w:ind w:firstLineChars="0"/>
            </w:pPr>
            <w:r>
              <w:rPr>
                <w:rFonts w:eastAsiaTheme="minorEastAsia"/>
              </w:rPr>
              <w:t>W</w:t>
            </w:r>
            <w:r>
              <w:rPr>
                <w:rFonts w:eastAsiaTheme="minorEastAsia" w:hint="eastAsia"/>
              </w:rPr>
              <w:t>hether guardband is needed for adjacent R2D transmission in frequency domain;</w:t>
            </w:r>
          </w:p>
        </w:tc>
      </w:tr>
      <w:tr w:rsidR="00482A4C" w14:paraId="2D5A885E" w14:textId="77777777">
        <w:tc>
          <w:tcPr>
            <w:tcW w:w="1516" w:type="dxa"/>
            <w:shd w:val="clear" w:color="auto" w:fill="auto"/>
          </w:tcPr>
          <w:p w14:paraId="0023F76B" w14:textId="77777777" w:rsidR="00482A4C" w:rsidRDefault="007627D4">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7ED786C7" w14:textId="77777777" w:rsidR="00482A4C" w:rsidRDefault="007627D4">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482A4C" w14:paraId="591E4661" w14:textId="77777777">
        <w:tc>
          <w:tcPr>
            <w:tcW w:w="1516" w:type="dxa"/>
            <w:shd w:val="clear" w:color="auto" w:fill="auto"/>
          </w:tcPr>
          <w:p w14:paraId="052E3A9F" w14:textId="77777777" w:rsidR="00482A4C" w:rsidRDefault="007627D4">
            <w:pPr>
              <w:jc w:val="both"/>
              <w:rPr>
                <w:rFonts w:eastAsiaTheme="minorEastAsia"/>
                <w:lang w:eastAsia="zh-CN"/>
              </w:rPr>
            </w:pPr>
            <w:r>
              <w:rPr>
                <w:rFonts w:eastAsiaTheme="minorEastAsia"/>
                <w:lang w:eastAsia="zh-CN"/>
              </w:rPr>
              <w:t>Futurewei</w:t>
            </w:r>
          </w:p>
        </w:tc>
        <w:tc>
          <w:tcPr>
            <w:tcW w:w="8115" w:type="dxa"/>
            <w:shd w:val="clear" w:color="auto" w:fill="auto"/>
          </w:tcPr>
          <w:p w14:paraId="598B8947" w14:textId="77777777" w:rsidR="00482A4C" w:rsidRDefault="007627D4">
            <w:pPr>
              <w:jc w:val="both"/>
              <w:rPr>
                <w:rFonts w:eastAsiaTheme="minorEastAsia"/>
                <w:lang w:eastAsia="zh-CN"/>
              </w:rPr>
            </w:pPr>
            <w:r>
              <w:rPr>
                <w:rFonts w:eastAsiaTheme="minorEastAsia"/>
                <w:lang w:val="en-GB" w:eastAsia="zh-CN"/>
              </w:rPr>
              <w:t xml:space="preserve">FDMA might be feasible for Device 2b with IF-ED and Zero IF receivers. Alt 2 is fine to list instead of study. </w:t>
            </w:r>
          </w:p>
        </w:tc>
      </w:tr>
      <w:tr w:rsidR="00482A4C" w14:paraId="6040C2FA" w14:textId="77777777">
        <w:tc>
          <w:tcPr>
            <w:tcW w:w="1516" w:type="dxa"/>
            <w:shd w:val="clear" w:color="auto" w:fill="auto"/>
          </w:tcPr>
          <w:p w14:paraId="797ECC0E" w14:textId="77777777"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1067269B" w14:textId="77777777" w:rsidR="00482A4C" w:rsidRDefault="007627D4">
            <w:pPr>
              <w:jc w:val="both"/>
              <w:rPr>
                <w:rFonts w:eastAsiaTheme="minorEastAsia"/>
                <w:lang w:val="en-GB" w:eastAsia="zh-CN"/>
              </w:rPr>
            </w:pPr>
            <w:r>
              <w:rPr>
                <w:rFonts w:eastAsia="Yu Mincho"/>
                <w:lang w:val="en-GB" w:eastAsia="ja-JP"/>
              </w:rPr>
              <w:t>We are fine with the proposal and prefer Alt.2 for IF-ED and ZIF device.</w:t>
            </w:r>
          </w:p>
        </w:tc>
      </w:tr>
      <w:tr w:rsidR="00482A4C" w14:paraId="396F01FE" w14:textId="77777777">
        <w:tc>
          <w:tcPr>
            <w:tcW w:w="1516" w:type="dxa"/>
            <w:shd w:val="clear" w:color="auto" w:fill="auto"/>
          </w:tcPr>
          <w:p w14:paraId="2F84D347" w14:textId="77777777"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5AA1832" w14:textId="77777777" w:rsidR="00482A4C" w:rsidRDefault="007627D4">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482A4C" w14:paraId="74937482" w14:textId="77777777">
        <w:tc>
          <w:tcPr>
            <w:tcW w:w="1516" w:type="dxa"/>
            <w:shd w:val="clear" w:color="auto" w:fill="auto"/>
          </w:tcPr>
          <w:p w14:paraId="72AC4037" w14:textId="77777777" w:rsidR="00482A4C" w:rsidRDefault="007627D4">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5528811B"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0DEDBDB5" w14:textId="77777777" w:rsidR="00482A4C" w:rsidRDefault="007627D4">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57E9A26D" w14:textId="77777777" w:rsidR="00482A4C" w:rsidRDefault="00482A4C">
      <w:pPr>
        <w:jc w:val="both"/>
        <w:rPr>
          <w:lang w:eastAsia="zh-CN"/>
        </w:rPr>
      </w:pPr>
    </w:p>
    <w:p w14:paraId="39090B89" w14:textId="77777777" w:rsidR="00482A4C" w:rsidRDefault="007627D4">
      <w:pPr>
        <w:pStyle w:val="Heading3"/>
      </w:pPr>
      <w:r>
        <w:t>Round 2</w:t>
      </w:r>
    </w:p>
    <w:p w14:paraId="2B0C5BBD" w14:textId="77777777" w:rsidR="00482A4C" w:rsidRDefault="007627D4">
      <w:pPr>
        <w:jc w:val="both"/>
        <w:rPr>
          <w:lang w:eastAsia="zh-CN"/>
        </w:rPr>
      </w:pPr>
      <w:r>
        <w:rPr>
          <w:lang w:eastAsia="zh-CN"/>
        </w:rPr>
        <w:t>Proposal 2.6b → fine to take it in Lihui’s 9.4.2.2.</w:t>
      </w:r>
    </w:p>
    <w:p w14:paraId="14283AC1" w14:textId="77777777" w:rsidR="00482A4C" w:rsidRDefault="007627D4">
      <w:pPr>
        <w:jc w:val="both"/>
        <w:rPr>
          <w:lang w:eastAsia="zh-CN"/>
        </w:rPr>
      </w:pPr>
      <w:r>
        <w:rPr>
          <w:lang w:eastAsia="zh-CN"/>
        </w:rPr>
        <w:t>Proposal 2.6c → FL repeats the proposal here to see if any further inputs (no need to repeat what you wrote previously). Right now, there may be no consensus to take R2D FDMA forwards, based on the replies.</w:t>
      </w:r>
    </w:p>
    <w:p w14:paraId="6662B077" w14:textId="77777777" w:rsidR="00482A4C" w:rsidRDefault="00482A4C">
      <w:pPr>
        <w:jc w:val="both"/>
        <w:rPr>
          <w:lang w:eastAsia="zh-CN"/>
        </w:rPr>
      </w:pPr>
    </w:p>
    <w:p w14:paraId="7318A177" w14:textId="77777777" w:rsidR="00482A4C" w:rsidRDefault="007627D4">
      <w:pPr>
        <w:jc w:val="both"/>
        <w:rPr>
          <w:b/>
          <w:bCs/>
          <w:lang w:eastAsia="zh-CN"/>
        </w:rPr>
      </w:pPr>
      <w:r>
        <w:rPr>
          <w:b/>
          <w:bCs/>
          <w:lang w:eastAsia="zh-CN"/>
        </w:rPr>
        <w:t>Proposal 2.6c(II): Regarding potential FDMA for R2D:</w:t>
      </w:r>
    </w:p>
    <w:p w14:paraId="12F74313" w14:textId="77777777" w:rsidR="00482A4C" w:rsidRDefault="007627D4">
      <w:pPr>
        <w:numPr>
          <w:ilvl w:val="0"/>
          <w:numId w:val="22"/>
        </w:numPr>
        <w:jc w:val="both"/>
        <w:rPr>
          <w:b/>
          <w:bCs/>
          <w:iCs/>
          <w:lang w:eastAsia="zh-CN"/>
        </w:rPr>
      </w:pPr>
      <w:r>
        <w:rPr>
          <w:b/>
          <w:bCs/>
          <w:iCs/>
          <w:lang w:eastAsia="zh-CN"/>
        </w:rPr>
        <w:t>Alt 1: Do not study for Rel-19.</w:t>
      </w:r>
    </w:p>
    <w:p w14:paraId="32D4F882" w14:textId="77777777"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p w14:paraId="2F4E6D71"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3101656C" w14:textId="77777777">
        <w:tc>
          <w:tcPr>
            <w:tcW w:w="1516" w:type="dxa"/>
            <w:shd w:val="clear" w:color="auto" w:fill="auto"/>
          </w:tcPr>
          <w:p w14:paraId="6EC95633" w14:textId="77777777" w:rsidR="00482A4C" w:rsidRDefault="007627D4">
            <w:pPr>
              <w:jc w:val="both"/>
              <w:rPr>
                <w:b/>
                <w:bCs/>
                <w:lang w:eastAsia="zh-CN"/>
              </w:rPr>
            </w:pPr>
            <w:r>
              <w:rPr>
                <w:b/>
                <w:bCs/>
                <w:lang w:eastAsia="zh-CN"/>
              </w:rPr>
              <w:t>Company</w:t>
            </w:r>
          </w:p>
        </w:tc>
        <w:tc>
          <w:tcPr>
            <w:tcW w:w="8115" w:type="dxa"/>
            <w:shd w:val="clear" w:color="auto" w:fill="auto"/>
          </w:tcPr>
          <w:p w14:paraId="3CFCCDAD" w14:textId="77777777" w:rsidR="00482A4C" w:rsidRDefault="007627D4">
            <w:pPr>
              <w:jc w:val="both"/>
              <w:rPr>
                <w:b/>
                <w:bCs/>
                <w:lang w:eastAsia="zh-CN"/>
              </w:rPr>
            </w:pPr>
            <w:r>
              <w:rPr>
                <w:b/>
                <w:bCs/>
                <w:lang w:eastAsia="zh-CN"/>
              </w:rPr>
              <w:t xml:space="preserve">Views </w:t>
            </w:r>
          </w:p>
          <w:p w14:paraId="496B35F2" w14:textId="77777777" w:rsidR="00482A4C" w:rsidRDefault="007627D4">
            <w:pPr>
              <w:jc w:val="both"/>
              <w:rPr>
                <w:b/>
                <w:bCs/>
                <w:lang w:eastAsia="zh-CN"/>
              </w:rPr>
            </w:pPr>
            <w:r>
              <w:rPr>
                <w:b/>
                <w:bCs/>
                <w:lang w:eastAsia="zh-CN"/>
              </w:rPr>
              <w:t>If your company prefers Alt 2, appreciated if you can list some relevant aspects</w:t>
            </w:r>
          </w:p>
        </w:tc>
      </w:tr>
      <w:tr w:rsidR="00482A4C" w14:paraId="27D5BF6B" w14:textId="77777777">
        <w:tc>
          <w:tcPr>
            <w:tcW w:w="1516" w:type="dxa"/>
            <w:shd w:val="clear" w:color="auto" w:fill="auto"/>
          </w:tcPr>
          <w:p w14:paraId="1D9CB847" w14:textId="77777777"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14:paraId="20563FAE" w14:textId="77777777" w:rsidR="00482A4C" w:rsidRDefault="007627D4">
            <w:pPr>
              <w:jc w:val="both"/>
              <w:rPr>
                <w:rFonts w:eastAsiaTheme="minorEastAsia"/>
                <w:lang w:eastAsia="zh-CN"/>
              </w:rPr>
            </w:pPr>
            <w:r>
              <w:rPr>
                <w:rFonts w:eastAsiaTheme="minorEastAsia"/>
                <w:lang w:eastAsia="zh-CN"/>
              </w:rPr>
              <w:t>If you responded already, no need to repeat.</w:t>
            </w:r>
          </w:p>
        </w:tc>
      </w:tr>
      <w:tr w:rsidR="00482A4C" w14:paraId="2D3DA065" w14:textId="77777777">
        <w:tc>
          <w:tcPr>
            <w:tcW w:w="1516" w:type="dxa"/>
            <w:shd w:val="clear" w:color="auto" w:fill="auto"/>
          </w:tcPr>
          <w:p w14:paraId="4E1D311B"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50F1AC5A" w14:textId="77777777" w:rsidR="00482A4C" w:rsidRDefault="007627D4">
            <w:pPr>
              <w:jc w:val="both"/>
              <w:rPr>
                <w:rFonts w:eastAsia="Yu Mincho"/>
                <w:lang w:eastAsia="ja-JP"/>
              </w:rPr>
            </w:pPr>
            <w:r>
              <w:rPr>
                <w:rFonts w:eastAsia="Yu Mincho" w:hint="eastAsia"/>
                <w:lang w:eastAsia="ja-JP"/>
              </w:rPr>
              <w:t>We think at least R2D communication between different pairs of {reader, A-IoT device(s)} could occur using different frequency resources within a frequency band. Alt.1 seems closing door even for this?</w:t>
            </w:r>
          </w:p>
          <w:p w14:paraId="626DE6D7" w14:textId="77777777" w:rsidR="00482A4C" w:rsidRDefault="00482A4C">
            <w:pPr>
              <w:jc w:val="both"/>
              <w:rPr>
                <w:rFonts w:eastAsia="Yu Mincho"/>
                <w:lang w:eastAsia="ja-JP"/>
              </w:rPr>
            </w:pPr>
          </w:p>
        </w:tc>
      </w:tr>
      <w:tr w:rsidR="00482A4C" w14:paraId="5BC0517B" w14:textId="77777777">
        <w:tc>
          <w:tcPr>
            <w:tcW w:w="1516" w:type="dxa"/>
            <w:shd w:val="clear" w:color="auto" w:fill="auto"/>
          </w:tcPr>
          <w:p w14:paraId="303F17D0" w14:textId="77777777" w:rsidR="00482A4C" w:rsidRDefault="007627D4">
            <w:pPr>
              <w:jc w:val="both"/>
              <w:rPr>
                <w:rFonts w:eastAsiaTheme="minorEastAsia"/>
                <w:lang w:eastAsia="zh-CN"/>
              </w:rPr>
            </w:pPr>
            <w:r>
              <w:rPr>
                <w:rFonts w:hint="eastAsia"/>
                <w:lang w:eastAsia="zh-CN"/>
              </w:rPr>
              <w:t>CMCC</w:t>
            </w:r>
          </w:p>
        </w:tc>
        <w:tc>
          <w:tcPr>
            <w:tcW w:w="8115" w:type="dxa"/>
            <w:shd w:val="clear" w:color="auto" w:fill="auto"/>
          </w:tcPr>
          <w:p w14:paraId="7F814739" w14:textId="77777777" w:rsidR="00482A4C" w:rsidRDefault="007627D4">
            <w:pPr>
              <w:jc w:val="both"/>
              <w:rPr>
                <w:lang w:eastAsia="zh-CN"/>
              </w:rPr>
            </w:pPr>
            <w:r>
              <w:rPr>
                <w:rFonts w:hint="eastAsia"/>
                <w:lang w:eastAsia="zh-CN"/>
              </w:rPr>
              <w:t>Alt 1.</w:t>
            </w:r>
          </w:p>
          <w:p w14:paraId="1D964C8C" w14:textId="77777777" w:rsidR="00482A4C" w:rsidRDefault="007627D4">
            <w:pPr>
              <w:rPr>
                <w:lang w:eastAsia="zh-CN"/>
              </w:rPr>
            </w:pPr>
            <w:r>
              <w:rPr>
                <w:rFonts w:hint="eastAsia"/>
                <w:lang w:eastAsia="zh-CN"/>
              </w:rPr>
              <w:t xml:space="preserve">For downlink, all the tags can receive the same broadcast or muti-cast inventory command, there is no need for multiple access enhancement between downlink commands from the same Reader. </w:t>
            </w:r>
          </w:p>
          <w:p w14:paraId="2A034D7C" w14:textId="77777777" w:rsidR="00482A4C" w:rsidRDefault="007627D4">
            <w:pPr>
              <w:jc w:val="both"/>
              <w:rPr>
                <w:rFonts w:eastAsiaTheme="minorEastAsia"/>
                <w:lang w:eastAsia="zh-CN"/>
              </w:rPr>
            </w:pPr>
            <w:r>
              <w:rPr>
                <w:rFonts w:hint="eastAsia"/>
                <w:lang w:eastAsia="zh-CN"/>
              </w:rPr>
              <w:t>And what</w:t>
            </w:r>
            <w:r>
              <w:rPr>
                <w:lang w:eastAsia="zh-CN"/>
              </w:rPr>
              <w:t>’</w:t>
            </w:r>
            <w:r>
              <w:rPr>
                <w:rFonts w:hint="eastAsia"/>
                <w:lang w:eastAsia="zh-CN"/>
              </w:rPr>
              <w:t>s more, when RF ED is used, the time domain OOK waveform of parallel R2D transmission will added together, resulting in detection failure if the parallel R2D transmission are within the RF bandwidth of devices.</w:t>
            </w:r>
          </w:p>
        </w:tc>
      </w:tr>
      <w:tr w:rsidR="00482A4C" w14:paraId="5C0FEE68" w14:textId="77777777">
        <w:tc>
          <w:tcPr>
            <w:tcW w:w="1516" w:type="dxa"/>
            <w:shd w:val="clear" w:color="auto" w:fill="auto"/>
          </w:tcPr>
          <w:p w14:paraId="7C02C7CD" w14:textId="77777777" w:rsidR="00482A4C" w:rsidRDefault="00482A4C">
            <w:pPr>
              <w:jc w:val="both"/>
              <w:rPr>
                <w:rFonts w:eastAsiaTheme="minorEastAsia"/>
                <w:lang w:eastAsia="zh-CN"/>
              </w:rPr>
            </w:pPr>
          </w:p>
        </w:tc>
        <w:tc>
          <w:tcPr>
            <w:tcW w:w="8115" w:type="dxa"/>
            <w:shd w:val="clear" w:color="auto" w:fill="auto"/>
          </w:tcPr>
          <w:p w14:paraId="11B807CD" w14:textId="77777777" w:rsidR="00482A4C" w:rsidRDefault="00482A4C">
            <w:pPr>
              <w:jc w:val="both"/>
              <w:rPr>
                <w:rFonts w:eastAsiaTheme="minorEastAsia"/>
                <w:lang w:eastAsia="zh-CN"/>
              </w:rPr>
            </w:pPr>
          </w:p>
        </w:tc>
      </w:tr>
    </w:tbl>
    <w:p w14:paraId="6A39E8B1" w14:textId="77777777" w:rsidR="00482A4C" w:rsidRDefault="00482A4C">
      <w:pPr>
        <w:jc w:val="both"/>
        <w:rPr>
          <w:lang w:eastAsia="zh-CN"/>
        </w:rPr>
      </w:pPr>
    </w:p>
    <w:p w14:paraId="4AA0B122" w14:textId="77777777" w:rsidR="00482A4C" w:rsidRDefault="007627D4">
      <w:pPr>
        <w:pStyle w:val="Heading2"/>
        <w:jc w:val="both"/>
      </w:pPr>
      <w:r>
        <w:lastRenderedPageBreak/>
        <w:t>R2D time-domain definitions</w:t>
      </w:r>
      <w:bookmarkEnd w:id="110"/>
      <w:bookmarkEnd w:id="111"/>
    </w:p>
    <w:p w14:paraId="11B82F3C" w14:textId="77777777" w:rsidR="00482A4C" w:rsidRDefault="007627D4">
      <w:pPr>
        <w:pStyle w:val="Heading3"/>
        <w:jc w:val="both"/>
      </w:pPr>
      <w:r>
        <w:t>Subcarrier spacing(s) [INACTIVE]</w:t>
      </w:r>
    </w:p>
    <w:p w14:paraId="61F8C804"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3A8EC64C" w14:textId="77777777">
        <w:tc>
          <w:tcPr>
            <w:tcW w:w="9857" w:type="dxa"/>
            <w:shd w:val="clear" w:color="auto" w:fill="auto"/>
          </w:tcPr>
          <w:p w14:paraId="201E3CA3" w14:textId="77777777" w:rsidR="00482A4C" w:rsidRDefault="007627D4">
            <w:pPr>
              <w:jc w:val="both"/>
              <w:rPr>
                <w:bCs/>
                <w:lang w:eastAsia="zh-CN"/>
              </w:rPr>
            </w:pPr>
            <w:r>
              <w:rPr>
                <w:bCs/>
                <w:highlight w:val="green"/>
                <w:lang w:eastAsia="zh-CN"/>
              </w:rPr>
              <w:t>Agreement</w:t>
            </w:r>
          </w:p>
          <w:p w14:paraId="4309045E" w14:textId="77777777" w:rsidR="00482A4C" w:rsidRDefault="007627D4">
            <w:pPr>
              <w:jc w:val="both"/>
              <w:rPr>
                <w:bCs/>
                <w:lang w:eastAsia="zh-CN"/>
              </w:rPr>
            </w:pPr>
            <w:r>
              <w:rPr>
                <w:bCs/>
                <w:lang w:eastAsia="zh-CN"/>
              </w:rPr>
              <w:t>R2D study includes subcarrier spacing of 15 kHz, from the reader perspective, for OFDM-based waveform.</w:t>
            </w:r>
          </w:p>
          <w:p w14:paraId="4BF96B1B" w14:textId="77777777" w:rsidR="00482A4C" w:rsidRDefault="007627D4">
            <w:pPr>
              <w:numPr>
                <w:ilvl w:val="0"/>
                <w:numId w:val="24"/>
              </w:numPr>
              <w:jc w:val="both"/>
              <w:rPr>
                <w:bCs/>
                <w:lang w:eastAsia="zh-CN"/>
              </w:rPr>
            </w:pPr>
            <w:r>
              <w:rPr>
                <w:bCs/>
                <w:lang w:eastAsia="zh-CN"/>
              </w:rPr>
              <w:t>Inclusion in the study of subcarrier spacing of 30 kHz is FFS.</w:t>
            </w:r>
          </w:p>
        </w:tc>
      </w:tr>
    </w:tbl>
    <w:p w14:paraId="125A2322" w14:textId="77777777" w:rsidR="00482A4C" w:rsidRDefault="00482A4C">
      <w:pPr>
        <w:jc w:val="both"/>
        <w:rPr>
          <w:lang w:eastAsia="zh-CN"/>
        </w:rPr>
      </w:pPr>
    </w:p>
    <w:p w14:paraId="27029ACE" w14:textId="77777777" w:rsidR="00482A4C" w:rsidRDefault="007627D4">
      <w:pPr>
        <w:jc w:val="both"/>
        <w:rPr>
          <w:lang w:eastAsia="zh-CN"/>
        </w:rPr>
      </w:pPr>
      <w:r>
        <w:rPr>
          <w:lang w:eastAsia="zh-CN"/>
        </w:rPr>
        <w:t xml:space="preserve">There is little further discussion of 30 kHz SCS, so FL defers bringing a further proposal relating to it. </w:t>
      </w:r>
    </w:p>
    <w:p w14:paraId="29F9A74E" w14:textId="77777777" w:rsidR="00482A4C" w:rsidRDefault="007627D4">
      <w:pPr>
        <w:pStyle w:val="Heading3"/>
        <w:jc w:val="both"/>
      </w:pPr>
      <w:r>
        <w:t>Time unit(s) [ACTIVE]</w:t>
      </w:r>
    </w:p>
    <w:tbl>
      <w:tblPr>
        <w:tblStyle w:val="TableGrid"/>
        <w:tblW w:w="0" w:type="auto"/>
        <w:tblLook w:val="04A0" w:firstRow="1" w:lastRow="0" w:firstColumn="1" w:lastColumn="0" w:noHBand="0" w:noVBand="1"/>
      </w:tblPr>
      <w:tblGrid>
        <w:gridCol w:w="9631"/>
      </w:tblGrid>
      <w:tr w:rsidR="00482A4C" w14:paraId="69919FDA" w14:textId="77777777">
        <w:tc>
          <w:tcPr>
            <w:tcW w:w="9631" w:type="dxa"/>
          </w:tcPr>
          <w:p w14:paraId="69942656" w14:textId="77777777" w:rsidR="00482A4C" w:rsidRDefault="007627D4">
            <w:pPr>
              <w:jc w:val="both"/>
              <w:rPr>
                <w:bCs/>
                <w:lang w:eastAsia="zh-CN"/>
              </w:rPr>
            </w:pPr>
            <w:r>
              <w:rPr>
                <w:bCs/>
                <w:highlight w:val="green"/>
                <w:lang w:eastAsia="zh-CN"/>
              </w:rPr>
              <w:t>Agreement</w:t>
            </w:r>
            <w:r>
              <w:rPr>
                <w:bCs/>
                <w:lang w:eastAsia="zh-CN"/>
              </w:rPr>
              <w:t xml:space="preserve"> RAN1#116bis</w:t>
            </w:r>
          </w:p>
          <w:p w14:paraId="738FAAA0" w14:textId="77777777" w:rsidR="00482A4C" w:rsidRDefault="007627D4">
            <w:pPr>
              <w:jc w:val="both"/>
              <w:rPr>
                <w:lang w:eastAsia="zh-CN"/>
              </w:rPr>
            </w:pPr>
            <w:r>
              <w:rPr>
                <w:noProof/>
                <w:szCs w:val="20"/>
                <w:lang w:eastAsia="zh-CN" w:bidi="ar-SA"/>
              </w:rPr>
              <w:drawing>
                <wp:inline distT="0" distB="0" distL="0" distR="0" wp14:anchorId="59119433" wp14:editId="126F3C7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12AE6569" w14:textId="77777777" w:rsidR="00482A4C" w:rsidRDefault="00482A4C">
      <w:pPr>
        <w:jc w:val="both"/>
        <w:rPr>
          <w:lang w:eastAsia="zh-CN"/>
        </w:rPr>
      </w:pPr>
    </w:p>
    <w:p w14:paraId="4775203F" w14:textId="77777777" w:rsidR="00482A4C" w:rsidRDefault="007627D4">
      <w:pPr>
        <w:pStyle w:val="Heading4"/>
      </w:pPr>
      <w:r>
        <w:t>Round 1</w:t>
      </w:r>
    </w:p>
    <w:p w14:paraId="7362E614" w14:textId="77777777" w:rsidR="00482A4C" w:rsidRDefault="007627D4">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34217B43" w14:textId="77777777" w:rsidR="00482A4C" w:rsidRDefault="00482A4C">
      <w:pPr>
        <w:jc w:val="both"/>
        <w:rPr>
          <w:lang w:eastAsia="zh-CN"/>
        </w:rPr>
      </w:pPr>
    </w:p>
    <w:p w14:paraId="038285B2" w14:textId="77777777" w:rsidR="00482A4C" w:rsidRDefault="007627D4">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414FB4A9" w14:textId="77777777" w:rsidR="00482A4C" w:rsidRDefault="00482A4C">
      <w:pPr>
        <w:jc w:val="both"/>
        <w:rPr>
          <w:lang w:eastAsia="zh-CN"/>
        </w:rPr>
      </w:pPr>
    </w:p>
    <w:p w14:paraId="29D29DAC" w14:textId="77777777" w:rsidR="00482A4C" w:rsidRDefault="007627D4">
      <w:pPr>
        <w:jc w:val="both"/>
        <w:rPr>
          <w:lang w:eastAsia="zh-CN"/>
        </w:rPr>
      </w:pPr>
      <w:r>
        <w:rPr>
          <w:lang w:eastAsia="zh-CN"/>
        </w:rPr>
        <w:t>FL agrees, and thinks we need two stages in the definition. First, what does a chip represent?; second, what is a chip’s duration?</w:t>
      </w:r>
    </w:p>
    <w:p w14:paraId="0FF7A701" w14:textId="77777777" w:rsidR="00482A4C" w:rsidRDefault="00482A4C">
      <w:pPr>
        <w:jc w:val="both"/>
        <w:rPr>
          <w:lang w:eastAsia="zh-CN"/>
        </w:rPr>
      </w:pPr>
    </w:p>
    <w:p w14:paraId="2ACE8AD6" w14:textId="77777777" w:rsidR="00482A4C" w:rsidRDefault="007627D4">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50B0F36E" w14:textId="77777777" w:rsidR="00482A4C" w:rsidRDefault="00482A4C">
      <w:pPr>
        <w:jc w:val="both"/>
        <w:rPr>
          <w:lang w:eastAsia="zh-CN"/>
        </w:rPr>
      </w:pPr>
    </w:p>
    <w:p w14:paraId="2F77ABF0" w14:textId="77777777" w:rsidR="00482A4C" w:rsidRDefault="007627D4">
      <w:pPr>
        <w:jc w:val="both"/>
        <w:rPr>
          <w:b/>
          <w:bCs/>
          <w:lang w:eastAsia="zh-CN"/>
        </w:rPr>
      </w:pPr>
      <w:r>
        <w:rPr>
          <w:b/>
          <w:bCs/>
          <w:lang w:eastAsia="zh-CN"/>
        </w:rPr>
        <w:t>Proposal 2.7.2a(I): In R2D, the smallest time unit of resource allocation is a line-code chip</w:t>
      </w:r>
    </w:p>
    <w:p w14:paraId="1D0BDC06"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6B0490BE" w14:textId="77777777"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482A4C" w14:paraId="674575E4" w14:textId="77777777">
        <w:tc>
          <w:tcPr>
            <w:tcW w:w="1522" w:type="dxa"/>
            <w:gridSpan w:val="2"/>
            <w:shd w:val="clear" w:color="auto" w:fill="auto"/>
          </w:tcPr>
          <w:p w14:paraId="2931BC91" w14:textId="77777777" w:rsidR="00482A4C" w:rsidRDefault="007627D4">
            <w:pPr>
              <w:jc w:val="both"/>
              <w:rPr>
                <w:b/>
                <w:bCs/>
                <w:lang w:eastAsia="zh-CN"/>
              </w:rPr>
            </w:pPr>
            <w:r>
              <w:rPr>
                <w:b/>
                <w:bCs/>
                <w:lang w:eastAsia="zh-CN"/>
              </w:rPr>
              <w:t>Company</w:t>
            </w:r>
          </w:p>
        </w:tc>
        <w:tc>
          <w:tcPr>
            <w:tcW w:w="8109" w:type="dxa"/>
            <w:shd w:val="clear" w:color="auto" w:fill="auto"/>
          </w:tcPr>
          <w:p w14:paraId="741BBD98" w14:textId="77777777" w:rsidR="00482A4C" w:rsidRDefault="007627D4">
            <w:pPr>
              <w:jc w:val="both"/>
              <w:rPr>
                <w:b/>
                <w:bCs/>
                <w:lang w:eastAsia="zh-CN"/>
              </w:rPr>
            </w:pPr>
            <w:r>
              <w:rPr>
                <w:b/>
                <w:bCs/>
                <w:lang w:eastAsia="zh-CN"/>
              </w:rPr>
              <w:t>Views</w:t>
            </w:r>
          </w:p>
        </w:tc>
      </w:tr>
      <w:tr w:rsidR="00482A4C" w14:paraId="4423AC83" w14:textId="77777777">
        <w:tc>
          <w:tcPr>
            <w:tcW w:w="1522" w:type="dxa"/>
            <w:gridSpan w:val="2"/>
            <w:shd w:val="clear" w:color="auto" w:fill="auto"/>
          </w:tcPr>
          <w:p w14:paraId="6EC88777" w14:textId="77777777" w:rsidR="00482A4C" w:rsidRDefault="007627D4">
            <w:pPr>
              <w:jc w:val="both"/>
              <w:rPr>
                <w:lang w:eastAsia="zh-CN"/>
              </w:rPr>
            </w:pPr>
            <w:r>
              <w:rPr>
                <w:lang w:eastAsia="zh-CN"/>
              </w:rPr>
              <w:t>EURECOM</w:t>
            </w:r>
          </w:p>
        </w:tc>
        <w:tc>
          <w:tcPr>
            <w:tcW w:w="8109" w:type="dxa"/>
            <w:shd w:val="clear" w:color="auto" w:fill="auto"/>
          </w:tcPr>
          <w:p w14:paraId="1E01BFB1" w14:textId="77777777" w:rsidR="00482A4C" w:rsidRDefault="007627D4">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482A4C" w14:paraId="6B1BC71E" w14:textId="77777777">
        <w:tc>
          <w:tcPr>
            <w:tcW w:w="1509" w:type="dxa"/>
            <w:shd w:val="clear" w:color="auto" w:fill="auto"/>
          </w:tcPr>
          <w:p w14:paraId="279DF4CF"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71C56D28" w14:textId="77777777" w:rsidR="00482A4C" w:rsidRDefault="007627D4">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3DF98E11" w14:textId="77777777" w:rsidR="00482A4C" w:rsidRDefault="007627D4">
            <w:pPr>
              <w:jc w:val="both"/>
              <w:rPr>
                <w:b/>
                <w:bCs/>
                <w:lang w:eastAsia="zh-CN"/>
              </w:rPr>
            </w:pPr>
            <w:r>
              <w:rPr>
                <w:b/>
                <w:bCs/>
                <w:lang w:eastAsia="zh-CN"/>
              </w:rPr>
              <w:t>Proposal 2.7.2a(I): In R2D, the smallest time unit of resource allocation is a line-code chip</w:t>
            </w:r>
          </w:p>
          <w:p w14:paraId="29CC09A7"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139B1F97" w14:textId="77777777" w:rsidR="00482A4C" w:rsidRDefault="007627D4">
            <w:pPr>
              <w:numPr>
                <w:ilvl w:val="0"/>
                <w:numId w:val="24"/>
              </w:numPr>
              <w:jc w:val="both"/>
              <w:rPr>
                <w:b/>
                <w:bCs/>
                <w:strike/>
                <w:lang w:eastAsia="zh-CN"/>
              </w:rPr>
            </w:pPr>
            <w:r>
              <w:rPr>
                <w:b/>
                <w:bCs/>
                <w:lang w:eastAsia="zh-CN"/>
              </w:rPr>
              <w:lastRenderedPageBreak/>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4117A81E" w14:textId="77777777" w:rsidR="00482A4C" w:rsidRDefault="007627D4">
            <w:pPr>
              <w:numPr>
                <w:ilvl w:val="1"/>
                <w:numId w:val="24"/>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43994C95" w14:textId="77777777" w:rsidR="00482A4C" w:rsidRDefault="00482A4C">
            <w:pPr>
              <w:jc w:val="both"/>
              <w:rPr>
                <w:rFonts w:eastAsiaTheme="minorEastAsia"/>
                <w:lang w:eastAsia="zh-CN"/>
              </w:rPr>
            </w:pPr>
          </w:p>
        </w:tc>
      </w:tr>
      <w:tr w:rsidR="00482A4C" w14:paraId="6DCA2127" w14:textId="77777777">
        <w:tc>
          <w:tcPr>
            <w:tcW w:w="1522" w:type="dxa"/>
            <w:gridSpan w:val="2"/>
            <w:shd w:val="clear" w:color="auto" w:fill="auto"/>
          </w:tcPr>
          <w:p w14:paraId="23B2C5AF" w14:textId="77777777" w:rsidR="00482A4C" w:rsidRDefault="007627D4">
            <w:pPr>
              <w:jc w:val="both"/>
              <w:rPr>
                <w:lang w:eastAsia="zh-CN"/>
              </w:rPr>
            </w:pPr>
            <w:r>
              <w:rPr>
                <w:rFonts w:eastAsia="SimSun" w:hint="eastAsia"/>
                <w:lang w:eastAsia="zh-CN"/>
              </w:rPr>
              <w:lastRenderedPageBreak/>
              <w:t>ZTE, Sanechips</w:t>
            </w:r>
          </w:p>
        </w:tc>
        <w:tc>
          <w:tcPr>
            <w:tcW w:w="8109" w:type="dxa"/>
            <w:shd w:val="clear" w:color="auto" w:fill="auto"/>
          </w:tcPr>
          <w:p w14:paraId="1C5680C0" w14:textId="77777777" w:rsidR="00482A4C" w:rsidRDefault="007627D4">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3D9605BD" w14:textId="77777777" w:rsidR="00482A4C" w:rsidRDefault="007627D4">
            <w:pPr>
              <w:jc w:val="both"/>
              <w:rPr>
                <w:lang w:eastAsia="zh-CN"/>
              </w:rPr>
            </w:pPr>
            <w:r>
              <w:rPr>
                <w:rFonts w:hint="eastAsia"/>
                <w:lang w:eastAsia="zh-CN"/>
              </w:rPr>
              <w:t>Moreover, for R2D signal such as preamble, or postamble if any, the line code may not be applied.</w:t>
            </w:r>
          </w:p>
          <w:p w14:paraId="3F670225" w14:textId="77777777" w:rsidR="00482A4C" w:rsidRDefault="00482A4C">
            <w:pPr>
              <w:jc w:val="both"/>
              <w:rPr>
                <w:lang w:eastAsia="zh-CN"/>
              </w:rPr>
            </w:pPr>
          </w:p>
        </w:tc>
      </w:tr>
      <w:tr w:rsidR="00482A4C" w14:paraId="5E5ECD05" w14:textId="77777777">
        <w:tc>
          <w:tcPr>
            <w:tcW w:w="1522" w:type="dxa"/>
            <w:gridSpan w:val="2"/>
            <w:shd w:val="clear" w:color="auto" w:fill="auto"/>
          </w:tcPr>
          <w:p w14:paraId="7E66BB97" w14:textId="77777777" w:rsidR="00482A4C" w:rsidRDefault="007627D4">
            <w:pPr>
              <w:jc w:val="both"/>
              <w:rPr>
                <w:rFonts w:eastAsia="SimSun"/>
                <w:lang w:eastAsia="zh-CN"/>
              </w:rPr>
            </w:pPr>
            <w:r>
              <w:rPr>
                <w:rFonts w:eastAsia="SimSun"/>
                <w:lang w:eastAsia="zh-CN"/>
              </w:rPr>
              <w:t>Futurewei</w:t>
            </w:r>
          </w:p>
        </w:tc>
        <w:tc>
          <w:tcPr>
            <w:tcW w:w="8109" w:type="dxa"/>
            <w:shd w:val="clear" w:color="auto" w:fill="auto"/>
          </w:tcPr>
          <w:p w14:paraId="46379BBF" w14:textId="77777777" w:rsidR="00482A4C" w:rsidRDefault="007627D4">
            <w:pPr>
              <w:jc w:val="both"/>
              <w:rPr>
                <w:lang w:eastAsia="zh-CN"/>
              </w:rPr>
            </w:pPr>
            <w:r>
              <w:rPr>
                <w:lang w:eastAsia="zh-CN"/>
              </w:rPr>
              <w:t>The proposal is fine as a starting point.</w:t>
            </w:r>
          </w:p>
        </w:tc>
      </w:tr>
      <w:tr w:rsidR="00482A4C" w14:paraId="0ABDD39D" w14:textId="77777777">
        <w:tc>
          <w:tcPr>
            <w:tcW w:w="1522" w:type="dxa"/>
            <w:gridSpan w:val="2"/>
            <w:shd w:val="clear" w:color="auto" w:fill="auto"/>
          </w:tcPr>
          <w:p w14:paraId="75EC2276" w14:textId="77777777" w:rsidR="00482A4C" w:rsidRDefault="007627D4">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7EF30D69"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4D5681C9" w14:textId="77777777" w:rsidR="00482A4C" w:rsidRDefault="007627D4">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F6BEE7A" w14:textId="77777777" w:rsidR="00482A4C" w:rsidRDefault="00482A4C">
      <w:pPr>
        <w:jc w:val="both"/>
        <w:rPr>
          <w:lang w:eastAsia="zh-CN"/>
        </w:rPr>
      </w:pPr>
    </w:p>
    <w:p w14:paraId="5AA879E3" w14:textId="77777777" w:rsidR="00482A4C" w:rsidRDefault="007627D4">
      <w:pPr>
        <w:pStyle w:val="Heading4"/>
      </w:pPr>
      <w:r>
        <w:t>Round 2</w:t>
      </w:r>
    </w:p>
    <w:p w14:paraId="0C58E2D1" w14:textId="77777777" w:rsidR="00482A4C" w:rsidRDefault="00482A4C">
      <w:pPr>
        <w:rPr>
          <w:lang w:val="en-GB" w:eastAsia="zh-CN" w:bidi="ar-SA"/>
        </w:rPr>
      </w:pPr>
    </w:p>
    <w:p w14:paraId="49022E3D" w14:textId="77777777" w:rsidR="00482A4C" w:rsidRDefault="007627D4">
      <w:pPr>
        <w:rPr>
          <w:lang w:val="en-GB" w:eastAsia="zh-CN" w:bidi="ar-SA"/>
        </w:rPr>
      </w:pPr>
      <w:r>
        <w:rPr>
          <w:lang w:val="en-GB" w:eastAsia="zh-CN" w:bidi="ar-SA"/>
        </w:rPr>
        <w:t>To Xiaomi, Huawei: You can raise those opposing views under dealing with the FFS in future (whether this meeting or later).</w:t>
      </w:r>
    </w:p>
    <w:p w14:paraId="73B4AA7B" w14:textId="77777777" w:rsidR="00482A4C" w:rsidRDefault="00482A4C">
      <w:pPr>
        <w:rPr>
          <w:lang w:val="en-GB" w:eastAsia="zh-CN" w:bidi="ar-SA"/>
        </w:rPr>
      </w:pPr>
    </w:p>
    <w:p w14:paraId="74FD2618" w14:textId="77777777" w:rsidR="00482A4C" w:rsidRDefault="007627D4">
      <w:pPr>
        <w:rPr>
          <w:lang w:val="en-GB" w:eastAsia="zh-CN" w:bidi="ar-SA"/>
        </w:rPr>
      </w:pPr>
      <w:r>
        <w:rPr>
          <w:lang w:val="en-GB" w:eastAsia="zh-CN" w:bidi="ar-SA"/>
        </w:rPr>
        <w:t>To EURECOM: This maps the output of the line encoder to the “chip” that was agreed earlier, which was not formally linked to line code. It also positions the line code input/output relation in the transmit chain.</w:t>
      </w:r>
    </w:p>
    <w:p w14:paraId="2EAB58D6" w14:textId="77777777" w:rsidR="00482A4C" w:rsidRDefault="00482A4C">
      <w:pPr>
        <w:rPr>
          <w:lang w:val="en-GB" w:eastAsia="zh-CN" w:bidi="ar-SA"/>
        </w:rPr>
      </w:pPr>
    </w:p>
    <w:p w14:paraId="7E7BD5CA" w14:textId="77777777" w:rsidR="00482A4C" w:rsidRDefault="007627D4">
      <w:pPr>
        <w:rPr>
          <w:lang w:val="en-GB" w:eastAsia="zh-CN" w:bidi="ar-SA"/>
        </w:rPr>
      </w:pPr>
      <w:r>
        <w:rPr>
          <w:lang w:val="en-GB" w:eastAsia="zh-CN" w:bidi="ar-SA"/>
        </w:rPr>
        <w:t>With this, FL does not change the proposal from round 1.</w:t>
      </w:r>
    </w:p>
    <w:p w14:paraId="6FC5B498" w14:textId="77777777" w:rsidR="00482A4C" w:rsidRDefault="00482A4C">
      <w:pPr>
        <w:rPr>
          <w:lang w:val="en-GB" w:eastAsia="zh-CN" w:bidi="ar-SA"/>
        </w:rPr>
      </w:pPr>
    </w:p>
    <w:p w14:paraId="0EAE21FC" w14:textId="77777777" w:rsidR="00482A4C" w:rsidRDefault="007627D4">
      <w:pPr>
        <w:jc w:val="both"/>
        <w:rPr>
          <w:b/>
          <w:bCs/>
          <w:lang w:eastAsia="zh-CN"/>
        </w:rPr>
      </w:pPr>
      <w:r>
        <w:rPr>
          <w:b/>
          <w:bCs/>
          <w:lang w:eastAsia="zh-CN"/>
        </w:rPr>
        <w:t>Proposal 2.7.2a(II): In R2D, the smallest time unit of resource allocation is a line-code chip</w:t>
      </w:r>
    </w:p>
    <w:p w14:paraId="495A7047"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2D922252" w14:textId="77777777"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30316126" w14:textId="77777777">
        <w:tc>
          <w:tcPr>
            <w:tcW w:w="1516" w:type="dxa"/>
            <w:shd w:val="clear" w:color="auto" w:fill="auto"/>
          </w:tcPr>
          <w:p w14:paraId="5A3B650D" w14:textId="77777777" w:rsidR="00482A4C" w:rsidRDefault="007627D4">
            <w:pPr>
              <w:jc w:val="both"/>
              <w:rPr>
                <w:b/>
                <w:bCs/>
                <w:lang w:eastAsia="zh-CN"/>
              </w:rPr>
            </w:pPr>
            <w:r>
              <w:rPr>
                <w:b/>
                <w:bCs/>
                <w:lang w:eastAsia="zh-CN"/>
              </w:rPr>
              <w:t>Company</w:t>
            </w:r>
          </w:p>
        </w:tc>
        <w:tc>
          <w:tcPr>
            <w:tcW w:w="8115" w:type="dxa"/>
            <w:shd w:val="clear" w:color="auto" w:fill="auto"/>
          </w:tcPr>
          <w:p w14:paraId="33A08595" w14:textId="77777777" w:rsidR="00482A4C" w:rsidRDefault="007627D4">
            <w:pPr>
              <w:jc w:val="both"/>
              <w:rPr>
                <w:b/>
                <w:bCs/>
                <w:lang w:eastAsia="zh-CN"/>
              </w:rPr>
            </w:pPr>
            <w:r>
              <w:rPr>
                <w:b/>
                <w:bCs/>
                <w:lang w:eastAsia="zh-CN"/>
              </w:rPr>
              <w:t>Views</w:t>
            </w:r>
          </w:p>
        </w:tc>
      </w:tr>
      <w:tr w:rsidR="00482A4C" w14:paraId="1819C5D2" w14:textId="77777777">
        <w:tc>
          <w:tcPr>
            <w:tcW w:w="1516" w:type="dxa"/>
            <w:shd w:val="clear" w:color="auto" w:fill="auto"/>
          </w:tcPr>
          <w:p w14:paraId="7168B53C" w14:textId="77777777"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14:paraId="58FDB51C" w14:textId="77777777" w:rsidR="00482A4C" w:rsidRDefault="007627D4">
            <w:pPr>
              <w:jc w:val="both"/>
              <w:rPr>
                <w:rFonts w:eastAsiaTheme="minorEastAsia"/>
                <w:lang w:eastAsia="zh-CN"/>
              </w:rPr>
            </w:pPr>
            <w:r>
              <w:rPr>
                <w:rFonts w:eastAsiaTheme="minorEastAsia"/>
                <w:lang w:eastAsia="zh-CN"/>
              </w:rPr>
              <w:t>No need to repeat if same as above</w:t>
            </w:r>
          </w:p>
        </w:tc>
      </w:tr>
      <w:tr w:rsidR="00482A4C" w14:paraId="147DDDC4" w14:textId="77777777">
        <w:tc>
          <w:tcPr>
            <w:tcW w:w="1516" w:type="dxa"/>
            <w:shd w:val="clear" w:color="auto" w:fill="auto"/>
          </w:tcPr>
          <w:p w14:paraId="2FC6CA2E"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784705B9" w14:textId="77777777" w:rsidR="00482A4C" w:rsidRDefault="007627D4">
            <w:pPr>
              <w:jc w:val="both"/>
              <w:rPr>
                <w:rFonts w:eastAsia="Yu Mincho"/>
                <w:lang w:eastAsia="ja-JP"/>
              </w:rPr>
            </w:pPr>
            <w:r>
              <w:rPr>
                <w:rFonts w:eastAsia="Yu Mincho" w:hint="eastAsia"/>
                <w:lang w:eastAsia="ja-JP"/>
              </w:rPr>
              <w:t>We are not sure why we have to use a line-code chip as the smallest time unit of resource allocation.</w:t>
            </w:r>
          </w:p>
          <w:p w14:paraId="57B38131" w14:textId="77777777" w:rsidR="00482A4C" w:rsidRDefault="00482A4C">
            <w:pPr>
              <w:jc w:val="both"/>
              <w:rPr>
                <w:rFonts w:eastAsia="Yu Mincho"/>
                <w:lang w:eastAsia="ja-JP"/>
              </w:rPr>
            </w:pPr>
          </w:p>
          <w:p w14:paraId="1C701FBA" w14:textId="77777777" w:rsidR="00482A4C" w:rsidRDefault="007627D4">
            <w:pPr>
              <w:jc w:val="both"/>
              <w:rPr>
                <w:rFonts w:eastAsia="Yu Mincho"/>
                <w:lang w:eastAsia="ja-JP"/>
              </w:rPr>
            </w:pPr>
            <w:r>
              <w:rPr>
                <w:rFonts w:eastAsia="Yu Mincho" w:hint="eastAsia"/>
                <w:lang w:eastAsia="ja-JP"/>
              </w:rPr>
              <w:t>For example, suppose we use Manchester coding. We think there is no case where a device is allocated with a resource corresponding to one line-code chip, which is {0} or {1} of bit-1 {01} or bit-0 {10}.</w:t>
            </w:r>
          </w:p>
        </w:tc>
      </w:tr>
      <w:tr w:rsidR="00482A4C" w14:paraId="6858D97A" w14:textId="77777777">
        <w:tc>
          <w:tcPr>
            <w:tcW w:w="1516" w:type="dxa"/>
            <w:shd w:val="clear" w:color="auto" w:fill="auto"/>
          </w:tcPr>
          <w:p w14:paraId="3BB16EB6" w14:textId="77777777" w:rsidR="00482A4C" w:rsidRDefault="007627D4">
            <w:pPr>
              <w:jc w:val="both"/>
              <w:rPr>
                <w:lang w:eastAsia="zh-CN"/>
              </w:rPr>
            </w:pPr>
            <w:r>
              <w:rPr>
                <w:rFonts w:hint="eastAsia"/>
                <w:lang w:eastAsia="zh-CN"/>
              </w:rPr>
              <w:t>CMCC</w:t>
            </w:r>
          </w:p>
        </w:tc>
        <w:tc>
          <w:tcPr>
            <w:tcW w:w="8115" w:type="dxa"/>
            <w:shd w:val="clear" w:color="auto" w:fill="auto"/>
          </w:tcPr>
          <w:p w14:paraId="20F11309" w14:textId="77777777" w:rsidR="00482A4C" w:rsidRDefault="007627D4">
            <w:pPr>
              <w:jc w:val="both"/>
              <w:rPr>
                <w:lang w:eastAsia="zh-CN"/>
              </w:rPr>
            </w:pPr>
            <w:r>
              <w:rPr>
                <w:rFonts w:hint="eastAsia"/>
                <w:lang w:eastAsia="zh-CN"/>
              </w:rPr>
              <w:t>When CP insertion is considered, the chip duration can be different for the first chip of each OFDM symbol.</w:t>
            </w:r>
          </w:p>
          <w:p w14:paraId="5B740EB8" w14:textId="77777777" w:rsidR="00482A4C" w:rsidRDefault="007627D4">
            <w:pPr>
              <w:numPr>
                <w:ilvl w:val="0"/>
                <w:numId w:val="24"/>
              </w:numPr>
              <w:jc w:val="both"/>
              <w:rPr>
                <w:b/>
                <w:bCs/>
                <w:color w:val="00B0F0"/>
                <w:lang w:eastAsia="zh-CN"/>
              </w:rPr>
            </w:pPr>
            <w:r>
              <w:rPr>
                <w:b/>
                <w:bCs/>
                <w:lang w:eastAsia="zh-CN"/>
              </w:rPr>
              <w:t xml:space="preserve">Line-code chip duration = (1/M) </w:t>
            </w:r>
            <w:r>
              <w:rPr>
                <w:rFonts w:cs="Times"/>
                <w:b/>
                <w:bCs/>
                <w:lang w:eastAsia="zh-CN"/>
              </w:rPr>
              <w:t>×</w:t>
            </w:r>
            <w:r>
              <w:rPr>
                <w:b/>
                <w:bCs/>
                <w:lang w:eastAsia="zh-CN"/>
              </w:rPr>
              <w:t xml:space="preserve"> OFDM symbol duration</w:t>
            </w:r>
            <w:r>
              <w:rPr>
                <w:rFonts w:hint="eastAsia"/>
                <w:b/>
                <w:bCs/>
                <w:color w:val="00B0F0"/>
                <w:lang w:eastAsia="zh-CN"/>
              </w:rPr>
              <w:t xml:space="preserve"> for chips not adjacent to CP</w:t>
            </w:r>
            <w:r>
              <w:rPr>
                <w:b/>
                <w:bCs/>
                <w:lang w:eastAsia="zh-CN"/>
              </w:rPr>
              <w:t xml:space="preserve">, FFS: </w:t>
            </w:r>
            <w:r>
              <w:rPr>
                <w:rFonts w:hint="eastAsia"/>
                <w:b/>
                <w:bCs/>
                <w:color w:val="00B0F0"/>
                <w:lang w:eastAsia="zh-CN"/>
              </w:rPr>
              <w:t xml:space="preserve">for chips right before CP or immediately following </w:t>
            </w:r>
            <w:r>
              <w:rPr>
                <w:b/>
                <w:bCs/>
                <w:color w:val="00B0F0"/>
                <w:lang w:eastAsia="zh-CN"/>
              </w:rPr>
              <w:t>CP.</w:t>
            </w:r>
          </w:p>
          <w:p w14:paraId="0E658981" w14:textId="77777777" w:rsidR="00482A4C" w:rsidRDefault="00482A4C">
            <w:pPr>
              <w:jc w:val="both"/>
              <w:rPr>
                <w:lang w:eastAsia="zh-CN"/>
              </w:rPr>
            </w:pPr>
          </w:p>
        </w:tc>
      </w:tr>
      <w:tr w:rsidR="00482A4C" w14:paraId="2954F726" w14:textId="77777777">
        <w:tc>
          <w:tcPr>
            <w:tcW w:w="1516" w:type="dxa"/>
            <w:shd w:val="clear" w:color="auto" w:fill="auto"/>
          </w:tcPr>
          <w:p w14:paraId="339BFF54" w14:textId="77777777" w:rsidR="00482A4C" w:rsidRDefault="001A5845">
            <w:pPr>
              <w:jc w:val="both"/>
              <w:rPr>
                <w:lang w:eastAsia="zh-CN"/>
              </w:rPr>
            </w:pPr>
            <w:r>
              <w:rPr>
                <w:lang w:eastAsia="zh-CN"/>
              </w:rPr>
              <w:t>EURECOM</w:t>
            </w:r>
          </w:p>
        </w:tc>
        <w:tc>
          <w:tcPr>
            <w:tcW w:w="8115" w:type="dxa"/>
            <w:shd w:val="clear" w:color="auto" w:fill="auto"/>
          </w:tcPr>
          <w:p w14:paraId="029F0379" w14:textId="77777777" w:rsidR="00482A4C" w:rsidRDefault="003A747D">
            <w:pPr>
              <w:jc w:val="both"/>
              <w:rPr>
                <w:lang w:eastAsia="zh-CN"/>
              </w:rPr>
            </w:pPr>
            <w:r>
              <w:rPr>
                <w:lang w:eastAsia="zh-CN"/>
              </w:rPr>
              <w:t>We thank the FL for the clarification on our earlier comment. In our understanding, the smallest time allocation is the OOK symbol duration, this should be defined as a chip. But then there is no difference between chip before or after line-coding. What comes out of the line-coder will be mapped to the chips. We think that still needs some clarification.</w:t>
            </w:r>
          </w:p>
        </w:tc>
      </w:tr>
    </w:tbl>
    <w:p w14:paraId="3B9A3D81" w14:textId="77777777" w:rsidR="00482A4C" w:rsidRDefault="00482A4C">
      <w:pPr>
        <w:jc w:val="both"/>
        <w:rPr>
          <w:lang w:eastAsia="zh-CN"/>
        </w:rPr>
      </w:pPr>
    </w:p>
    <w:p w14:paraId="27366065" w14:textId="77777777" w:rsidR="00482A4C" w:rsidRDefault="007627D4">
      <w:pPr>
        <w:pStyle w:val="Heading2"/>
        <w:jc w:val="both"/>
      </w:pPr>
      <w:bookmarkStart w:id="112" w:name="_R2D_bandwidths_[ACTIVE]"/>
      <w:bookmarkStart w:id="113" w:name="_A-IoT_DL_bandwidths"/>
      <w:bookmarkStart w:id="114" w:name="_Toc159620319"/>
      <w:bookmarkEnd w:id="112"/>
      <w:bookmarkEnd w:id="113"/>
      <w:r>
        <w:lastRenderedPageBreak/>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0D4A3029" w14:textId="77777777">
        <w:tc>
          <w:tcPr>
            <w:tcW w:w="9631" w:type="dxa"/>
            <w:shd w:val="clear" w:color="auto" w:fill="auto"/>
          </w:tcPr>
          <w:p w14:paraId="6C1CD70F"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29734885" w14:textId="77777777" w:rsidR="00482A4C" w:rsidRDefault="007627D4">
            <w:pPr>
              <w:jc w:val="both"/>
              <w:rPr>
                <w:rFonts w:eastAsia="DengXian"/>
                <w:bCs/>
                <w:lang w:eastAsia="zh-CN"/>
              </w:rPr>
            </w:pPr>
            <w:r>
              <w:rPr>
                <w:bCs/>
                <w:lang w:eastAsia="zh-CN"/>
              </w:rPr>
              <w:t>At least the following bandwidths for R2D are defined for the purpose of the study:</w:t>
            </w:r>
          </w:p>
          <w:p w14:paraId="46B1E9B6"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325FCB54"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00811AF" w14:textId="77777777"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709B3AF1" w14:textId="77777777"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0E311DA0" w14:textId="77777777" w:rsidR="00482A4C" w:rsidRDefault="007627D4">
            <w:pPr>
              <w:numPr>
                <w:ilvl w:val="1"/>
                <w:numId w:val="25"/>
              </w:numPr>
              <w:jc w:val="both"/>
              <w:rPr>
                <w:lang w:eastAsia="zh-CN"/>
              </w:rPr>
            </w:pPr>
            <w:r>
              <w:rPr>
                <w:bCs/>
                <w:lang w:eastAsia="zh-CN"/>
              </w:rPr>
              <w:t>Possible values of each bandwidth are FFS</w:t>
            </w:r>
          </w:p>
        </w:tc>
      </w:tr>
      <w:tr w:rsidR="00482A4C" w14:paraId="04C54035" w14:textId="77777777">
        <w:tc>
          <w:tcPr>
            <w:tcW w:w="9857" w:type="dxa"/>
            <w:shd w:val="clear" w:color="auto" w:fill="auto"/>
          </w:tcPr>
          <w:p w14:paraId="72264EBD" w14:textId="77777777" w:rsidR="00482A4C" w:rsidRDefault="007627D4">
            <w:pPr>
              <w:jc w:val="both"/>
              <w:rPr>
                <w:bCs/>
                <w:lang w:eastAsia="zh-CN"/>
              </w:rPr>
            </w:pPr>
            <w:r>
              <w:rPr>
                <w:bCs/>
                <w:highlight w:val="green"/>
                <w:lang w:eastAsia="zh-CN"/>
              </w:rPr>
              <w:t>Agreement</w:t>
            </w:r>
          </w:p>
          <w:p w14:paraId="42A78B31"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3093AB3F" w14:textId="77777777" w:rsidR="00482A4C" w:rsidRDefault="007627D4">
            <w:pPr>
              <w:numPr>
                <w:ilvl w:val="0"/>
                <w:numId w:val="17"/>
              </w:numPr>
              <w:jc w:val="both"/>
              <w:rPr>
                <w:bCs/>
                <w:lang w:eastAsia="zh-CN"/>
              </w:rPr>
            </w:pPr>
            <w:r>
              <w:rPr>
                <w:bCs/>
                <w:lang w:eastAsia="zh-CN"/>
              </w:rPr>
              <w:t>Alt 1: Including 180 kHz, 360 kHz, and FFS other values</w:t>
            </w:r>
          </w:p>
          <w:p w14:paraId="2C1D5E90" w14:textId="77777777" w:rsidR="00482A4C" w:rsidRDefault="007627D4">
            <w:pPr>
              <w:numPr>
                <w:ilvl w:val="0"/>
                <w:numId w:val="17"/>
              </w:numPr>
              <w:jc w:val="both"/>
              <w:rPr>
                <w:bCs/>
                <w:lang w:eastAsia="zh-CN"/>
              </w:rPr>
            </w:pPr>
            <w:r>
              <w:rPr>
                <w:bCs/>
                <w:lang w:eastAsia="zh-CN"/>
              </w:rPr>
              <w:t>Alt 2: Integer multiple(s) of 180 kHz (FFS: what integer(s))</w:t>
            </w:r>
          </w:p>
          <w:p w14:paraId="7DC18982" w14:textId="77777777" w:rsidR="00482A4C" w:rsidRDefault="007627D4">
            <w:pPr>
              <w:numPr>
                <w:ilvl w:val="0"/>
                <w:numId w:val="17"/>
              </w:numPr>
              <w:jc w:val="both"/>
              <w:rPr>
                <w:bCs/>
                <w:lang w:eastAsia="zh-CN"/>
              </w:rPr>
            </w:pPr>
            <w:r>
              <w:rPr>
                <w:bCs/>
                <w:lang w:eastAsia="zh-CN"/>
              </w:rPr>
              <w:t>Alt 3: Integer multiple(s) of the subcarrier spacing (FFS: what integer(s))</w:t>
            </w:r>
          </w:p>
        </w:tc>
      </w:tr>
    </w:tbl>
    <w:p w14:paraId="1E3CEE06" w14:textId="77777777" w:rsidR="00482A4C" w:rsidRDefault="00482A4C">
      <w:pPr>
        <w:jc w:val="both"/>
        <w:rPr>
          <w:lang w:eastAsia="zh-CN"/>
        </w:rPr>
      </w:pPr>
    </w:p>
    <w:p w14:paraId="22841B92" w14:textId="77777777" w:rsidR="00482A4C" w:rsidRDefault="007627D4">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41227D24" w14:textId="77777777" w:rsidR="00482A4C" w:rsidRDefault="00482A4C">
      <w:pPr>
        <w:jc w:val="both"/>
        <w:rPr>
          <w:lang w:eastAsia="zh-CN"/>
        </w:rPr>
      </w:pPr>
    </w:p>
    <w:p w14:paraId="6327A465" w14:textId="77777777" w:rsidR="00482A4C" w:rsidRDefault="007627D4">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02DA9A20" w14:textId="77777777" w:rsidR="00482A4C" w:rsidRDefault="007627D4">
      <w:pPr>
        <w:pStyle w:val="Heading1"/>
      </w:pPr>
      <w:r>
        <w:t>D2R</w:t>
      </w:r>
    </w:p>
    <w:p w14:paraId="17577287" w14:textId="77777777" w:rsidR="00482A4C" w:rsidRDefault="007627D4">
      <w:pPr>
        <w:pStyle w:val="Heading2"/>
        <w:jc w:val="both"/>
      </w:pPr>
      <w:bookmarkStart w:id="115" w:name="_A-IoT_UL_waveform"/>
      <w:bookmarkStart w:id="116" w:name="_D2R_waveform_[ACTIVE]"/>
      <w:bookmarkStart w:id="117" w:name="_Ref159542128"/>
      <w:bookmarkStart w:id="118" w:name="_Ref159710358"/>
      <w:bookmarkStart w:id="119" w:name="_Toc159620321"/>
      <w:bookmarkEnd w:id="115"/>
      <w:bookmarkEnd w:id="116"/>
      <w:r>
        <w:t>D2R waveform</w:t>
      </w:r>
      <w:bookmarkEnd w:id="117"/>
      <w:r>
        <w:t xml:space="preserve"> [ACTIVE]</w:t>
      </w:r>
      <w:bookmarkStart w:id="120" w:name="_Ref159542789"/>
      <w:bookmarkEnd w:id="118"/>
      <w:bookmarkEnd w:id="119"/>
    </w:p>
    <w:p w14:paraId="10D161AA" w14:textId="77777777" w:rsidR="00482A4C" w:rsidRDefault="00482A4C">
      <w:pPr>
        <w:jc w:val="both"/>
        <w:rPr>
          <w:lang w:eastAsia="zh-CN"/>
        </w:rPr>
      </w:pPr>
    </w:p>
    <w:p w14:paraId="4B9C7F37" w14:textId="77777777" w:rsidR="00482A4C" w:rsidRDefault="007627D4">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4DC92D42" w14:textId="77777777" w:rsidR="00482A4C" w:rsidRDefault="00482A4C">
      <w:pPr>
        <w:jc w:val="both"/>
        <w:rPr>
          <w:lang w:eastAsia="zh-CN"/>
        </w:rPr>
      </w:pPr>
    </w:p>
    <w:p w14:paraId="39DA135F" w14:textId="77777777" w:rsidR="00482A4C" w:rsidRDefault="007627D4">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5BCF8C6E" w14:textId="77777777">
        <w:tc>
          <w:tcPr>
            <w:tcW w:w="1513" w:type="dxa"/>
            <w:shd w:val="clear" w:color="auto" w:fill="auto"/>
          </w:tcPr>
          <w:p w14:paraId="7E25E78B" w14:textId="77777777" w:rsidR="00482A4C" w:rsidRDefault="007627D4">
            <w:pPr>
              <w:jc w:val="both"/>
              <w:rPr>
                <w:b/>
                <w:bCs/>
                <w:lang w:eastAsia="zh-CN"/>
              </w:rPr>
            </w:pPr>
            <w:r>
              <w:rPr>
                <w:b/>
                <w:bCs/>
                <w:lang w:eastAsia="zh-CN"/>
              </w:rPr>
              <w:t>Company</w:t>
            </w:r>
          </w:p>
        </w:tc>
        <w:tc>
          <w:tcPr>
            <w:tcW w:w="8118" w:type="dxa"/>
            <w:shd w:val="clear" w:color="auto" w:fill="auto"/>
          </w:tcPr>
          <w:p w14:paraId="0F30BD01" w14:textId="77777777" w:rsidR="00482A4C" w:rsidRDefault="007627D4">
            <w:pPr>
              <w:jc w:val="both"/>
              <w:rPr>
                <w:b/>
                <w:bCs/>
                <w:lang w:eastAsia="zh-CN"/>
              </w:rPr>
            </w:pPr>
            <w:r>
              <w:rPr>
                <w:b/>
                <w:bCs/>
                <w:lang w:eastAsia="zh-CN"/>
              </w:rPr>
              <w:t>Views</w:t>
            </w:r>
          </w:p>
        </w:tc>
      </w:tr>
      <w:tr w:rsidR="00482A4C" w14:paraId="50CFDBC1" w14:textId="77777777">
        <w:tc>
          <w:tcPr>
            <w:tcW w:w="1513" w:type="dxa"/>
            <w:shd w:val="clear" w:color="auto" w:fill="auto"/>
          </w:tcPr>
          <w:p w14:paraId="444B3339" w14:textId="77777777" w:rsidR="00482A4C" w:rsidRDefault="007627D4">
            <w:pPr>
              <w:jc w:val="both"/>
              <w:rPr>
                <w:lang w:eastAsia="zh-CN"/>
              </w:rPr>
            </w:pPr>
            <w:r>
              <w:rPr>
                <w:rFonts w:hint="eastAsia"/>
                <w:lang w:eastAsia="zh-CN"/>
              </w:rPr>
              <w:t>Qualcomm</w:t>
            </w:r>
          </w:p>
        </w:tc>
        <w:tc>
          <w:tcPr>
            <w:tcW w:w="8118" w:type="dxa"/>
            <w:shd w:val="clear" w:color="auto" w:fill="auto"/>
          </w:tcPr>
          <w:p w14:paraId="13F8F4B1" w14:textId="77777777" w:rsidR="00482A4C" w:rsidRDefault="007627D4">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482A4C" w14:paraId="15789304" w14:textId="77777777">
        <w:tc>
          <w:tcPr>
            <w:tcW w:w="1513" w:type="dxa"/>
            <w:shd w:val="clear" w:color="auto" w:fill="auto"/>
          </w:tcPr>
          <w:p w14:paraId="512E5075" w14:textId="77777777" w:rsidR="00482A4C" w:rsidRDefault="007627D4">
            <w:pPr>
              <w:jc w:val="both"/>
              <w:rPr>
                <w:lang w:eastAsia="zh-CN"/>
              </w:rPr>
            </w:pPr>
            <w:r>
              <w:rPr>
                <w:lang w:eastAsia="zh-CN"/>
              </w:rPr>
              <w:t>Wiliot</w:t>
            </w:r>
          </w:p>
        </w:tc>
        <w:tc>
          <w:tcPr>
            <w:tcW w:w="8118" w:type="dxa"/>
            <w:shd w:val="clear" w:color="auto" w:fill="auto"/>
          </w:tcPr>
          <w:p w14:paraId="78D16E12" w14:textId="77777777" w:rsidR="00482A4C" w:rsidRDefault="007627D4">
            <w:pPr>
              <w:jc w:val="both"/>
              <w:rPr>
                <w:lang w:eastAsia="zh-CN"/>
              </w:rPr>
            </w:pPr>
            <w:r>
              <w:rPr>
                <w:lang w:eastAsia="zh-CN"/>
              </w:rPr>
              <w:t>We disagree. The waveforms are different between a backscatterer transmitting DSB and active device transmitting SSB (even if both using e.g. OOK or MSK)</w:t>
            </w:r>
          </w:p>
        </w:tc>
      </w:tr>
      <w:tr w:rsidR="00482A4C" w14:paraId="33CA8667" w14:textId="77777777">
        <w:tc>
          <w:tcPr>
            <w:tcW w:w="1513" w:type="dxa"/>
            <w:shd w:val="clear" w:color="auto" w:fill="auto"/>
          </w:tcPr>
          <w:p w14:paraId="4DACB846"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76263BA1" w14:textId="77777777" w:rsidR="00482A4C" w:rsidRDefault="007627D4">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482A4C" w14:paraId="2996E2CE" w14:textId="77777777">
        <w:tc>
          <w:tcPr>
            <w:tcW w:w="1513" w:type="dxa"/>
            <w:shd w:val="clear" w:color="auto" w:fill="auto"/>
          </w:tcPr>
          <w:p w14:paraId="7B92DB15" w14:textId="77777777" w:rsidR="00482A4C" w:rsidRDefault="007627D4">
            <w:pPr>
              <w:jc w:val="both"/>
              <w:rPr>
                <w:lang w:eastAsia="zh-CN"/>
              </w:rPr>
            </w:pPr>
            <w:r>
              <w:rPr>
                <w:lang w:eastAsia="zh-CN"/>
              </w:rPr>
              <w:t>Futurewei</w:t>
            </w:r>
          </w:p>
        </w:tc>
        <w:tc>
          <w:tcPr>
            <w:tcW w:w="8118" w:type="dxa"/>
            <w:shd w:val="clear" w:color="auto" w:fill="auto"/>
          </w:tcPr>
          <w:p w14:paraId="4BEBA146" w14:textId="77777777" w:rsidR="00482A4C" w:rsidRDefault="007627D4">
            <w:pPr>
              <w:jc w:val="both"/>
              <w:rPr>
                <w:lang w:eastAsia="zh-CN"/>
              </w:rPr>
            </w:pPr>
            <w:r>
              <w:rPr>
                <w:lang w:eastAsia="zh-CN"/>
              </w:rPr>
              <w:t xml:space="preserve">If the D2R waveform refers to the unmodulated single tone, then it is feasible to be used by all devices 1, 2a, 2b. </w:t>
            </w:r>
          </w:p>
        </w:tc>
      </w:tr>
      <w:tr w:rsidR="00482A4C" w14:paraId="2CA91049" w14:textId="77777777">
        <w:tc>
          <w:tcPr>
            <w:tcW w:w="1513" w:type="dxa"/>
            <w:shd w:val="clear" w:color="auto" w:fill="auto"/>
          </w:tcPr>
          <w:p w14:paraId="1C87D3A7" w14:textId="77777777" w:rsidR="00482A4C" w:rsidRDefault="007627D4">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21CF66D7" w14:textId="77777777" w:rsidR="00482A4C" w:rsidRDefault="007627D4">
            <w:pPr>
              <w:jc w:val="both"/>
              <w:rPr>
                <w:lang w:eastAsia="zh-CN"/>
              </w:rPr>
            </w:pPr>
            <w:r>
              <w:rPr>
                <w:rFonts w:eastAsiaTheme="minorEastAsia" w:hint="eastAsia"/>
                <w:lang w:eastAsia="zh-CN"/>
              </w:rPr>
              <w:t>We are fine with FLS proposal.</w:t>
            </w:r>
          </w:p>
        </w:tc>
      </w:tr>
    </w:tbl>
    <w:p w14:paraId="6CE2939D" w14:textId="77777777" w:rsidR="00482A4C" w:rsidRDefault="00482A4C">
      <w:pPr>
        <w:jc w:val="both"/>
        <w:rPr>
          <w:b/>
          <w:bCs/>
          <w:lang w:eastAsia="zh-CN"/>
        </w:rPr>
      </w:pPr>
    </w:p>
    <w:p w14:paraId="4B45D8BC" w14:textId="77777777" w:rsidR="00482A4C" w:rsidRDefault="007627D4">
      <w:pPr>
        <w:pStyle w:val="Heading2"/>
        <w:jc w:val="both"/>
      </w:pPr>
      <w:bookmarkStart w:id="121" w:name="_D2R_modulation_[ACTIVE]"/>
      <w:bookmarkStart w:id="122" w:name="_A-IoT_UL_modulation"/>
      <w:bookmarkStart w:id="123" w:name="_Ref159710448"/>
      <w:bookmarkStart w:id="124" w:name="_Ref163988803"/>
      <w:bookmarkStart w:id="125" w:name="_Ref164029007"/>
      <w:bookmarkStart w:id="126" w:name="_Toc159620322"/>
      <w:bookmarkEnd w:id="121"/>
      <w:bookmarkEnd w:id="122"/>
      <w:r>
        <w:lastRenderedPageBreak/>
        <w:t>D2R modulation [ACTIVE]</w:t>
      </w:r>
      <w:bookmarkEnd w:id="123"/>
      <w:bookmarkEnd w:id="124"/>
      <w:bookmarkEnd w:id="125"/>
      <w:bookmarkEnd w:id="126"/>
    </w:p>
    <w:p w14:paraId="519870F3" w14:textId="77777777" w:rsidR="00482A4C" w:rsidRDefault="007627D4">
      <w:pPr>
        <w:pStyle w:val="Heading3"/>
      </w:pPr>
      <w:r>
        <w:t>Modulation scheme(s)</w:t>
      </w:r>
    </w:p>
    <w:p w14:paraId="6031ED25"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40ACA405" w14:textId="77777777">
        <w:tc>
          <w:tcPr>
            <w:tcW w:w="9857" w:type="dxa"/>
            <w:shd w:val="clear" w:color="auto" w:fill="auto"/>
          </w:tcPr>
          <w:p w14:paraId="7663A098" w14:textId="77777777" w:rsidR="00482A4C" w:rsidRDefault="007627D4">
            <w:pPr>
              <w:jc w:val="both"/>
              <w:rPr>
                <w:bCs/>
                <w:lang w:eastAsia="zh-CN"/>
              </w:rPr>
            </w:pPr>
            <w:r>
              <w:rPr>
                <w:bCs/>
                <w:highlight w:val="green"/>
                <w:lang w:eastAsia="zh-CN"/>
              </w:rPr>
              <w:t>Agreement</w:t>
            </w:r>
          </w:p>
          <w:p w14:paraId="6714E698"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27DF4D55" w14:textId="77777777" w:rsidR="00482A4C" w:rsidRDefault="007627D4">
            <w:pPr>
              <w:numPr>
                <w:ilvl w:val="0"/>
                <w:numId w:val="4"/>
              </w:numPr>
              <w:jc w:val="both"/>
              <w:rPr>
                <w:rFonts w:eastAsia="DengXian"/>
                <w:bCs/>
                <w:szCs w:val="20"/>
                <w:lang w:eastAsia="zh-CN"/>
              </w:rPr>
            </w:pPr>
            <w:r>
              <w:rPr>
                <w:rFonts w:eastAsia="DengXian"/>
                <w:bCs/>
                <w:szCs w:val="20"/>
                <w:lang w:eastAsia="zh-CN"/>
              </w:rPr>
              <w:t>OOK</w:t>
            </w:r>
          </w:p>
          <w:p w14:paraId="3CA66FE0" w14:textId="77777777" w:rsidR="00482A4C" w:rsidRDefault="007627D4">
            <w:pPr>
              <w:numPr>
                <w:ilvl w:val="0"/>
                <w:numId w:val="4"/>
              </w:numPr>
              <w:jc w:val="both"/>
              <w:rPr>
                <w:rFonts w:eastAsia="DengXian"/>
                <w:bCs/>
                <w:szCs w:val="20"/>
                <w:lang w:eastAsia="zh-CN"/>
              </w:rPr>
            </w:pPr>
            <w:r>
              <w:rPr>
                <w:rFonts w:eastAsia="DengXian"/>
                <w:bCs/>
                <w:szCs w:val="20"/>
                <w:lang w:eastAsia="zh-CN"/>
              </w:rPr>
              <w:t>Binary PSK</w:t>
            </w:r>
          </w:p>
          <w:p w14:paraId="581EAE7A" w14:textId="77777777" w:rsidR="00482A4C" w:rsidRDefault="007627D4">
            <w:pPr>
              <w:numPr>
                <w:ilvl w:val="0"/>
                <w:numId w:val="4"/>
              </w:numPr>
              <w:jc w:val="both"/>
              <w:rPr>
                <w:rFonts w:eastAsia="DengXian"/>
                <w:bCs/>
                <w:szCs w:val="20"/>
                <w:lang w:eastAsia="zh-CN"/>
              </w:rPr>
            </w:pPr>
            <w:r>
              <w:rPr>
                <w:rFonts w:eastAsia="DengXian"/>
                <w:bCs/>
                <w:szCs w:val="20"/>
                <w:lang w:eastAsia="zh-CN"/>
              </w:rPr>
              <w:t>Binary FSK</w:t>
            </w:r>
          </w:p>
          <w:p w14:paraId="2C1870D0" w14:textId="77777777" w:rsidR="00482A4C" w:rsidRDefault="007627D4">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3A1D2018" w14:textId="77777777" w:rsidR="00482A4C" w:rsidRDefault="00482A4C">
      <w:pPr>
        <w:jc w:val="both"/>
        <w:rPr>
          <w:lang w:eastAsia="zh-CN"/>
        </w:rPr>
      </w:pPr>
    </w:p>
    <w:p w14:paraId="0A650F1D" w14:textId="77777777" w:rsidR="00482A4C" w:rsidRDefault="007627D4">
      <w:pPr>
        <w:pStyle w:val="Heading4"/>
      </w:pPr>
      <w:r>
        <w:t>Round 1</w:t>
      </w:r>
    </w:p>
    <w:p w14:paraId="62018F91" w14:textId="77777777" w:rsidR="00482A4C" w:rsidRDefault="007627D4">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70EDAB2E" w14:textId="77777777" w:rsidR="00482A4C" w:rsidRDefault="00482A4C">
      <w:pPr>
        <w:jc w:val="both"/>
        <w:rPr>
          <w:lang w:eastAsia="zh-CN"/>
        </w:rPr>
      </w:pPr>
    </w:p>
    <w:p w14:paraId="68CCE710" w14:textId="77777777" w:rsidR="00482A4C" w:rsidRDefault="007627D4">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17C94B79" w14:textId="77777777" w:rsidR="00482A4C" w:rsidRDefault="00482A4C">
      <w:pPr>
        <w:jc w:val="both"/>
        <w:rPr>
          <w:rFonts w:eastAsia="SimSun"/>
          <w:lang w:eastAsia="zh-CN"/>
        </w:rPr>
      </w:pPr>
    </w:p>
    <w:p w14:paraId="206121B3" w14:textId="77777777" w:rsidR="00482A4C" w:rsidRDefault="007627D4">
      <w:pPr>
        <w:jc w:val="both"/>
        <w:rPr>
          <w:b/>
          <w:bCs/>
          <w:lang w:eastAsia="zh-CN"/>
        </w:rPr>
      </w:pPr>
      <w:r>
        <w:rPr>
          <w:b/>
          <w:bCs/>
          <w:lang w:eastAsia="zh-CN"/>
        </w:rPr>
        <w:t xml:space="preserve">Proposal 3.2.1(I): </w:t>
      </w:r>
    </w:p>
    <w:p w14:paraId="4956811B" w14:textId="77777777" w:rsidR="00482A4C" w:rsidRDefault="007627D4">
      <w:pPr>
        <w:numPr>
          <w:ilvl w:val="0"/>
          <w:numId w:val="4"/>
        </w:numPr>
        <w:jc w:val="both"/>
        <w:rPr>
          <w:b/>
          <w:bCs/>
          <w:lang w:eastAsia="zh-CN"/>
        </w:rPr>
      </w:pPr>
      <w:r>
        <w:rPr>
          <w:b/>
          <w:bCs/>
          <w:lang w:eastAsia="zh-CN"/>
        </w:rPr>
        <w:t>OOK and Binary PSK are the basic D2R modulation for all devices.</w:t>
      </w:r>
    </w:p>
    <w:p w14:paraId="16A3C1AD" w14:textId="77777777" w:rsidR="00482A4C" w:rsidRDefault="007627D4">
      <w:pPr>
        <w:numPr>
          <w:ilvl w:val="1"/>
          <w:numId w:val="4"/>
        </w:numPr>
        <w:jc w:val="both"/>
        <w:rPr>
          <w:b/>
          <w:bCs/>
          <w:lang w:eastAsia="zh-CN"/>
        </w:rPr>
      </w:pPr>
      <w:r>
        <w:rPr>
          <w:b/>
          <w:bCs/>
          <w:lang w:eastAsia="zh-CN"/>
        </w:rPr>
        <w:t>FFS: Whether/how pulse shaping of Binary PSK and impact to devices</w:t>
      </w:r>
    </w:p>
    <w:p w14:paraId="2349CDA9" w14:textId="77777777" w:rsidR="00482A4C" w:rsidRDefault="007627D4">
      <w:pPr>
        <w:numPr>
          <w:ilvl w:val="0"/>
          <w:numId w:val="4"/>
        </w:numPr>
        <w:jc w:val="both"/>
        <w:rPr>
          <w:b/>
          <w:bCs/>
          <w:lang w:eastAsia="zh-CN"/>
        </w:rPr>
      </w:pPr>
      <w:r>
        <w:rPr>
          <w:b/>
          <w:bCs/>
          <w:lang w:eastAsia="zh-CN"/>
        </w:rPr>
        <w:t>Strive to identify one variant of Binary FSK for all devices among the followings</w:t>
      </w:r>
    </w:p>
    <w:p w14:paraId="61638EA1" w14:textId="77777777" w:rsidR="00482A4C" w:rsidRDefault="007627D4">
      <w:pPr>
        <w:numPr>
          <w:ilvl w:val="1"/>
          <w:numId w:val="4"/>
        </w:numPr>
        <w:jc w:val="both"/>
        <w:rPr>
          <w:b/>
          <w:bCs/>
          <w:lang w:eastAsia="zh-CN"/>
        </w:rPr>
      </w:pPr>
      <w:r>
        <w:rPr>
          <w:b/>
          <w:bCs/>
          <w:lang w:eastAsia="zh-CN"/>
        </w:rPr>
        <w:t>Variant 1: Frequency offset being a function of symbol rate</w:t>
      </w:r>
    </w:p>
    <w:p w14:paraId="4363A635" w14:textId="77777777" w:rsidR="00482A4C" w:rsidRDefault="007627D4">
      <w:pPr>
        <w:numPr>
          <w:ilvl w:val="1"/>
          <w:numId w:val="4"/>
        </w:numPr>
        <w:jc w:val="both"/>
        <w:rPr>
          <w:b/>
          <w:bCs/>
          <w:lang w:eastAsia="zh-CN"/>
        </w:rPr>
      </w:pPr>
      <w:r>
        <w:rPr>
          <w:b/>
          <w:bCs/>
          <w:lang w:eastAsia="zh-CN"/>
        </w:rPr>
        <w:t>Variant 2: MSK</w:t>
      </w:r>
    </w:p>
    <w:p w14:paraId="60EC126C" w14:textId="77777777" w:rsidR="00482A4C" w:rsidRDefault="007627D4">
      <w:pPr>
        <w:numPr>
          <w:ilvl w:val="1"/>
          <w:numId w:val="4"/>
        </w:numPr>
        <w:jc w:val="both"/>
        <w:rPr>
          <w:b/>
          <w:bCs/>
          <w:lang w:eastAsia="zh-CN"/>
        </w:rPr>
      </w:pPr>
      <w:r>
        <w:rPr>
          <w:b/>
          <w:bCs/>
          <w:lang w:eastAsia="zh-CN"/>
        </w:rPr>
        <w:t>Variant 3: GFSK</w:t>
      </w:r>
    </w:p>
    <w:p w14:paraId="5B8BAAE6" w14:textId="77777777" w:rsidR="00482A4C" w:rsidRDefault="007627D4">
      <w:pPr>
        <w:numPr>
          <w:ilvl w:val="1"/>
          <w:numId w:val="4"/>
        </w:numPr>
        <w:jc w:val="both"/>
        <w:rPr>
          <w:b/>
          <w:bCs/>
          <w:lang w:eastAsia="zh-CN"/>
        </w:rPr>
      </w:pPr>
      <w:r>
        <w:rPr>
          <w:b/>
          <w:bCs/>
          <w:lang w:eastAsia="zh-CN"/>
        </w:rPr>
        <w:t>Variant 4: GMSK</w:t>
      </w:r>
    </w:p>
    <w:p w14:paraId="18282874" w14:textId="77777777" w:rsidR="00482A4C" w:rsidRDefault="007627D4">
      <w:pPr>
        <w:numPr>
          <w:ilvl w:val="1"/>
          <w:numId w:val="4"/>
        </w:numPr>
        <w:jc w:val="both"/>
        <w:rPr>
          <w:b/>
          <w:bCs/>
          <w:lang w:eastAsia="zh-CN"/>
        </w:rPr>
      </w:pPr>
      <w:r>
        <w:rPr>
          <w:b/>
          <w:bCs/>
          <w:lang w:eastAsia="zh-CN"/>
        </w:rPr>
        <w:t>Variant 5: Deprioritize/not study further</w:t>
      </w:r>
    </w:p>
    <w:p w14:paraId="57A49706"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56862DD7" w14:textId="77777777">
        <w:tc>
          <w:tcPr>
            <w:tcW w:w="1513" w:type="dxa"/>
            <w:shd w:val="clear" w:color="auto" w:fill="auto"/>
          </w:tcPr>
          <w:p w14:paraId="60429373" w14:textId="77777777" w:rsidR="00482A4C" w:rsidRDefault="007627D4">
            <w:pPr>
              <w:jc w:val="both"/>
              <w:rPr>
                <w:b/>
                <w:bCs/>
                <w:lang w:eastAsia="zh-CN"/>
              </w:rPr>
            </w:pPr>
            <w:r>
              <w:rPr>
                <w:b/>
                <w:bCs/>
                <w:lang w:eastAsia="zh-CN"/>
              </w:rPr>
              <w:t>Company</w:t>
            </w:r>
          </w:p>
        </w:tc>
        <w:tc>
          <w:tcPr>
            <w:tcW w:w="8118" w:type="dxa"/>
            <w:shd w:val="clear" w:color="auto" w:fill="auto"/>
          </w:tcPr>
          <w:p w14:paraId="751F8D8C" w14:textId="77777777" w:rsidR="00482A4C" w:rsidRDefault="007627D4">
            <w:pPr>
              <w:jc w:val="both"/>
              <w:rPr>
                <w:b/>
                <w:bCs/>
                <w:lang w:eastAsia="zh-CN"/>
              </w:rPr>
            </w:pPr>
            <w:r>
              <w:rPr>
                <w:b/>
                <w:bCs/>
                <w:lang w:eastAsia="zh-CN"/>
              </w:rPr>
              <w:t>Views</w:t>
            </w:r>
          </w:p>
        </w:tc>
      </w:tr>
      <w:tr w:rsidR="00482A4C" w14:paraId="37D08145" w14:textId="77777777">
        <w:tc>
          <w:tcPr>
            <w:tcW w:w="1513" w:type="dxa"/>
            <w:shd w:val="clear" w:color="auto" w:fill="auto"/>
          </w:tcPr>
          <w:p w14:paraId="74998637" w14:textId="77777777" w:rsidR="00482A4C" w:rsidRDefault="007627D4">
            <w:pPr>
              <w:jc w:val="both"/>
              <w:rPr>
                <w:lang w:eastAsia="zh-CN"/>
              </w:rPr>
            </w:pPr>
            <w:r>
              <w:rPr>
                <w:rFonts w:hint="eastAsia"/>
                <w:lang w:eastAsia="zh-CN"/>
              </w:rPr>
              <w:t>Qualcomm</w:t>
            </w:r>
          </w:p>
        </w:tc>
        <w:tc>
          <w:tcPr>
            <w:tcW w:w="8118" w:type="dxa"/>
            <w:shd w:val="clear" w:color="auto" w:fill="auto"/>
          </w:tcPr>
          <w:p w14:paraId="40BEE883" w14:textId="77777777" w:rsidR="00482A4C" w:rsidRDefault="007627D4">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76EABF14" w14:textId="77777777" w:rsidR="00482A4C" w:rsidRDefault="00482A4C">
            <w:pPr>
              <w:jc w:val="both"/>
              <w:rPr>
                <w:lang w:eastAsia="zh-CN"/>
              </w:rPr>
            </w:pPr>
          </w:p>
          <w:p w14:paraId="26B16C23" w14:textId="77777777" w:rsidR="00482A4C" w:rsidRDefault="007627D4">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7F8E3694" w14:textId="77777777" w:rsidR="00482A4C" w:rsidRDefault="00482A4C">
            <w:pPr>
              <w:jc w:val="both"/>
              <w:rPr>
                <w:lang w:eastAsia="zh-CN"/>
              </w:rPr>
            </w:pPr>
          </w:p>
          <w:p w14:paraId="0DD0D0FE" w14:textId="77777777" w:rsidR="00482A4C" w:rsidRDefault="007627D4">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1EEE521A" w14:textId="77777777" w:rsidR="00482A4C" w:rsidRDefault="00482A4C">
            <w:pPr>
              <w:jc w:val="both"/>
              <w:rPr>
                <w:lang w:eastAsia="zh-CN"/>
              </w:rPr>
            </w:pPr>
          </w:p>
        </w:tc>
      </w:tr>
      <w:tr w:rsidR="00482A4C" w14:paraId="4CDA10DB" w14:textId="77777777">
        <w:tc>
          <w:tcPr>
            <w:tcW w:w="1513" w:type="dxa"/>
            <w:shd w:val="clear" w:color="auto" w:fill="auto"/>
          </w:tcPr>
          <w:p w14:paraId="54FBF507" w14:textId="77777777" w:rsidR="00482A4C" w:rsidRDefault="007627D4">
            <w:pPr>
              <w:jc w:val="both"/>
              <w:rPr>
                <w:lang w:eastAsia="zh-CN"/>
              </w:rPr>
            </w:pPr>
            <w:r>
              <w:rPr>
                <w:lang w:eastAsia="zh-CN"/>
              </w:rPr>
              <w:t>Wiliot</w:t>
            </w:r>
          </w:p>
        </w:tc>
        <w:tc>
          <w:tcPr>
            <w:tcW w:w="8118" w:type="dxa"/>
            <w:shd w:val="clear" w:color="auto" w:fill="auto"/>
          </w:tcPr>
          <w:p w14:paraId="60F3F9E3" w14:textId="77777777" w:rsidR="00482A4C" w:rsidRDefault="007627D4">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0AC66C55" w14:textId="77777777" w:rsidR="00482A4C" w:rsidRDefault="007627D4">
            <w:pPr>
              <w:jc w:val="both"/>
              <w:rPr>
                <w:bCs/>
                <w:szCs w:val="20"/>
                <w:lang w:eastAsia="zh-CN"/>
              </w:rPr>
            </w:pPr>
            <w:r>
              <w:rPr>
                <w:lang w:eastAsia="zh-CN"/>
              </w:rPr>
              <w:t>We propose:</w:t>
            </w:r>
            <w:r>
              <w:rPr>
                <w:lang w:eastAsia="zh-CN"/>
              </w:rPr>
              <w:br/>
            </w:r>
          </w:p>
          <w:p w14:paraId="7936BDCF"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441CB299" w14:textId="77777777" w:rsidR="00482A4C" w:rsidRDefault="007627D4">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1BFC6FED" w14:textId="77777777" w:rsidR="00482A4C" w:rsidRDefault="007627D4">
            <w:pPr>
              <w:numPr>
                <w:ilvl w:val="0"/>
                <w:numId w:val="4"/>
              </w:numPr>
              <w:jc w:val="both"/>
              <w:rPr>
                <w:rFonts w:eastAsia="DengXian"/>
                <w:bCs/>
                <w:szCs w:val="20"/>
                <w:lang w:eastAsia="zh-CN"/>
              </w:rPr>
            </w:pPr>
            <w:r>
              <w:rPr>
                <w:rFonts w:eastAsia="DengXian"/>
                <w:bCs/>
                <w:szCs w:val="20"/>
                <w:lang w:eastAsia="zh-CN"/>
              </w:rPr>
              <w:lastRenderedPageBreak/>
              <w:t xml:space="preserve">MSK </w:t>
            </w:r>
          </w:p>
          <w:p w14:paraId="3E5E907E" w14:textId="77777777" w:rsidR="00482A4C" w:rsidRDefault="00482A4C">
            <w:pPr>
              <w:jc w:val="both"/>
              <w:rPr>
                <w:lang w:eastAsia="zh-CN"/>
              </w:rPr>
            </w:pPr>
          </w:p>
        </w:tc>
      </w:tr>
      <w:tr w:rsidR="00482A4C" w14:paraId="631ED8B4" w14:textId="77777777">
        <w:tc>
          <w:tcPr>
            <w:tcW w:w="1513" w:type="dxa"/>
            <w:shd w:val="clear" w:color="auto" w:fill="auto"/>
          </w:tcPr>
          <w:p w14:paraId="64C58EA7" w14:textId="77777777" w:rsidR="00482A4C" w:rsidRDefault="007627D4">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09FE887E"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04C70BDD"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482A4C" w14:paraId="6B31DCE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16C4CCE" w14:textId="77777777" w:rsidR="00482A4C" w:rsidRDefault="007627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2CB4564" w14:textId="77777777" w:rsidR="00482A4C" w:rsidRDefault="007627D4">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482A4C" w14:paraId="335D4B9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2F46002" w14:textId="77777777"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41421B1"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14:paraId="38AEDDD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D2A5E04" w14:textId="77777777" w:rsidR="00482A4C" w:rsidRDefault="007627D4">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D6577B9" w14:textId="77777777" w:rsidR="00482A4C" w:rsidRDefault="007627D4">
            <w:pPr>
              <w:jc w:val="both"/>
              <w:rPr>
                <w:rFonts w:eastAsiaTheme="minorEastAsia"/>
                <w:lang w:eastAsia="zh-CN"/>
              </w:rPr>
            </w:pPr>
            <w:r>
              <w:rPr>
                <w:rFonts w:eastAsiaTheme="minorEastAsia"/>
                <w:lang w:eastAsia="zh-CN"/>
              </w:rPr>
              <w:t>Fine with the proposal.</w:t>
            </w:r>
          </w:p>
        </w:tc>
      </w:tr>
      <w:tr w:rsidR="00482A4C" w14:paraId="1E5ABC9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781F8BF" w14:textId="77777777" w:rsidR="00482A4C" w:rsidRDefault="007627D4">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030773A" w14:textId="77777777" w:rsidR="00482A4C" w:rsidRDefault="007627D4">
            <w:pPr>
              <w:jc w:val="both"/>
              <w:rPr>
                <w:rFonts w:eastAsiaTheme="minorEastAsia"/>
                <w:lang w:eastAsia="zh-CN"/>
              </w:rPr>
            </w:pPr>
            <w:r>
              <w:rPr>
                <w:rFonts w:eastAsiaTheme="minorEastAsia"/>
                <w:lang w:eastAsia="zh-CN"/>
              </w:rPr>
              <w:t xml:space="preserve">The proposal is fine. </w:t>
            </w:r>
          </w:p>
        </w:tc>
      </w:tr>
      <w:tr w:rsidR="00482A4C" w14:paraId="4AA5480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A02DD5B" w14:textId="77777777" w:rsidR="00482A4C" w:rsidRDefault="007627D4">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AF2AB5F" w14:textId="77777777" w:rsidR="00482A4C" w:rsidRDefault="007627D4">
            <w:pPr>
              <w:jc w:val="both"/>
              <w:rPr>
                <w:rFonts w:eastAsiaTheme="minorEastAsia"/>
                <w:lang w:eastAsia="zh-CN"/>
              </w:rPr>
            </w:pPr>
            <w:r>
              <w:rPr>
                <w:lang w:eastAsia="zh-CN"/>
              </w:rPr>
              <w:t>We are fine to identify MSK or GFSK or GMSK at this meeting as the one variant of BFSK to study further. No further down-selection or prioritization is needed at this point.</w:t>
            </w:r>
          </w:p>
        </w:tc>
      </w:tr>
      <w:tr w:rsidR="00482A4C" w14:paraId="541F8507"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1C84F2A" w14:textId="77777777" w:rsidR="00482A4C" w:rsidRDefault="007627D4">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C91E150" w14:textId="77777777" w:rsidR="00482A4C" w:rsidRDefault="007627D4">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437D98D9" w14:textId="77777777" w:rsidR="00482A4C" w:rsidRDefault="00482A4C">
            <w:pPr>
              <w:jc w:val="both"/>
              <w:rPr>
                <w:rFonts w:eastAsiaTheme="minorEastAsia"/>
                <w:lang w:eastAsia="zh-CN"/>
              </w:rPr>
            </w:pPr>
          </w:p>
          <w:p w14:paraId="445D8E0E" w14:textId="77777777" w:rsidR="00482A4C" w:rsidRDefault="007627D4">
            <w:pPr>
              <w:jc w:val="both"/>
              <w:rPr>
                <w:lang w:eastAsia="zh-CN"/>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14:paraId="583F447E" w14:textId="77777777" w:rsidR="00482A4C" w:rsidRDefault="00482A4C">
      <w:pPr>
        <w:jc w:val="both"/>
        <w:rPr>
          <w:lang w:eastAsia="zh-CN"/>
        </w:rPr>
      </w:pPr>
    </w:p>
    <w:p w14:paraId="0E3385A5" w14:textId="77777777" w:rsidR="00482A4C" w:rsidRDefault="007627D4">
      <w:pPr>
        <w:pStyle w:val="Heading4"/>
      </w:pPr>
      <w:r>
        <w:t>Round 2</w:t>
      </w:r>
    </w:p>
    <w:p w14:paraId="699AC5AF" w14:textId="77777777" w:rsidR="00482A4C" w:rsidRDefault="007627D4">
      <w:pPr>
        <w:rPr>
          <w:lang w:eastAsia="zh-CN"/>
        </w:rPr>
      </w:pPr>
      <w:r>
        <w:rPr>
          <w:lang w:eastAsia="zh-CN"/>
        </w:rPr>
        <w:t>Wiliot, the comment anti BPSK is puzzling, since it is available to RFID already.</w:t>
      </w:r>
    </w:p>
    <w:p w14:paraId="719EB3FF" w14:textId="77777777" w:rsidR="00482A4C" w:rsidRDefault="00482A4C">
      <w:pPr>
        <w:rPr>
          <w:lang w:eastAsia="zh-CN"/>
        </w:rPr>
      </w:pPr>
    </w:p>
    <w:p w14:paraId="706C2D47" w14:textId="77777777" w:rsidR="00482A4C" w:rsidRDefault="007627D4">
      <w:pPr>
        <w:rPr>
          <w:lang w:eastAsia="zh-CN"/>
        </w:rPr>
      </w:pPr>
      <w:r>
        <w:rPr>
          <w:lang w:eastAsia="zh-CN"/>
        </w:rPr>
        <w:t>FL presumes that the mention of MSK means not the Gaussian filtered version, hence clarifies. There are not many inputs on the BFSK variant selection yet, so FL allows some more time, but considers dropping Variant 1.</w:t>
      </w:r>
    </w:p>
    <w:p w14:paraId="0111EF5D" w14:textId="77777777" w:rsidR="00482A4C" w:rsidRDefault="00482A4C">
      <w:pPr>
        <w:rPr>
          <w:lang w:eastAsia="zh-CN"/>
        </w:rPr>
      </w:pPr>
    </w:p>
    <w:p w14:paraId="28186BEC" w14:textId="77777777" w:rsidR="00482A4C" w:rsidRDefault="007627D4">
      <w:pPr>
        <w:rPr>
          <w:lang w:eastAsia="zh-CN"/>
        </w:rPr>
      </w:pPr>
      <w:r>
        <w:rPr>
          <w:lang w:eastAsia="zh-CN"/>
        </w:rPr>
        <w:t>For now, just a smaller update to mention “baseband modulation” per Qualcomm and Wiliot.</w:t>
      </w:r>
    </w:p>
    <w:p w14:paraId="4BF10BDC" w14:textId="77777777" w:rsidR="00482A4C" w:rsidRDefault="00482A4C">
      <w:pPr>
        <w:rPr>
          <w:lang w:eastAsia="zh-CN"/>
        </w:rPr>
      </w:pPr>
    </w:p>
    <w:p w14:paraId="7960D511" w14:textId="77777777" w:rsidR="00482A4C" w:rsidRDefault="007627D4">
      <w:pPr>
        <w:jc w:val="both"/>
        <w:rPr>
          <w:b/>
          <w:bCs/>
          <w:lang w:eastAsia="zh-CN"/>
        </w:rPr>
      </w:pPr>
      <w:r>
        <w:rPr>
          <w:b/>
          <w:bCs/>
          <w:lang w:eastAsia="zh-CN"/>
        </w:rPr>
        <w:t xml:space="preserve">Proposal 3.2.1(II): </w:t>
      </w:r>
    </w:p>
    <w:p w14:paraId="12DAE31E" w14:textId="77777777" w:rsidR="00482A4C" w:rsidRDefault="007627D4">
      <w:pPr>
        <w:numPr>
          <w:ilvl w:val="0"/>
          <w:numId w:val="4"/>
        </w:numPr>
        <w:jc w:val="both"/>
        <w:rPr>
          <w:b/>
          <w:bCs/>
          <w:lang w:eastAsia="zh-CN"/>
        </w:rPr>
      </w:pPr>
      <w:r>
        <w:rPr>
          <w:b/>
          <w:bCs/>
          <w:lang w:eastAsia="zh-CN"/>
        </w:rPr>
        <w:t>OOK and Binary PSK are the basic D2R baseband modulation for all devices.</w:t>
      </w:r>
    </w:p>
    <w:p w14:paraId="7247A5A0" w14:textId="77777777" w:rsidR="00482A4C" w:rsidRDefault="007627D4">
      <w:pPr>
        <w:numPr>
          <w:ilvl w:val="1"/>
          <w:numId w:val="4"/>
        </w:numPr>
        <w:jc w:val="both"/>
        <w:rPr>
          <w:b/>
          <w:bCs/>
          <w:lang w:eastAsia="zh-CN"/>
        </w:rPr>
      </w:pPr>
      <w:r>
        <w:rPr>
          <w:b/>
          <w:bCs/>
          <w:lang w:eastAsia="zh-CN"/>
        </w:rPr>
        <w:t>FFS: Whether/how pulse shaping of Binary PSK and impact to devices</w:t>
      </w:r>
    </w:p>
    <w:p w14:paraId="41A9E003" w14:textId="77777777" w:rsidR="00482A4C" w:rsidRDefault="007627D4">
      <w:pPr>
        <w:numPr>
          <w:ilvl w:val="0"/>
          <w:numId w:val="4"/>
        </w:numPr>
        <w:jc w:val="both"/>
        <w:rPr>
          <w:b/>
          <w:bCs/>
          <w:lang w:eastAsia="zh-CN"/>
        </w:rPr>
      </w:pPr>
      <w:r>
        <w:rPr>
          <w:b/>
          <w:bCs/>
          <w:lang w:eastAsia="zh-CN"/>
        </w:rPr>
        <w:t>Strive to identify one variant of Binary FSK for D2R baseband modulation for all devices among the following:</w:t>
      </w:r>
    </w:p>
    <w:p w14:paraId="2D03BAB8" w14:textId="77777777" w:rsidR="00482A4C" w:rsidRDefault="007627D4">
      <w:pPr>
        <w:numPr>
          <w:ilvl w:val="1"/>
          <w:numId w:val="4"/>
        </w:numPr>
        <w:jc w:val="both"/>
        <w:rPr>
          <w:b/>
          <w:bCs/>
          <w:lang w:eastAsia="zh-CN"/>
        </w:rPr>
      </w:pPr>
      <w:r>
        <w:rPr>
          <w:b/>
          <w:bCs/>
          <w:lang w:eastAsia="zh-CN"/>
        </w:rPr>
        <w:t>Variant 1: Frequency offset being a function of symbol rate</w:t>
      </w:r>
    </w:p>
    <w:p w14:paraId="031EE057" w14:textId="77777777" w:rsidR="00482A4C" w:rsidRDefault="007627D4">
      <w:pPr>
        <w:numPr>
          <w:ilvl w:val="1"/>
          <w:numId w:val="4"/>
        </w:numPr>
        <w:jc w:val="both"/>
        <w:rPr>
          <w:b/>
          <w:bCs/>
          <w:lang w:eastAsia="zh-CN"/>
        </w:rPr>
      </w:pPr>
      <w:r>
        <w:rPr>
          <w:b/>
          <w:bCs/>
          <w:lang w:eastAsia="zh-CN"/>
        </w:rPr>
        <w:t>Variant 2: MSK (and not GMSK)</w:t>
      </w:r>
    </w:p>
    <w:p w14:paraId="5291259F" w14:textId="77777777" w:rsidR="00482A4C" w:rsidRDefault="007627D4">
      <w:pPr>
        <w:numPr>
          <w:ilvl w:val="1"/>
          <w:numId w:val="4"/>
        </w:numPr>
        <w:jc w:val="both"/>
        <w:rPr>
          <w:b/>
          <w:bCs/>
          <w:lang w:eastAsia="zh-CN"/>
        </w:rPr>
      </w:pPr>
      <w:r>
        <w:rPr>
          <w:b/>
          <w:bCs/>
          <w:lang w:eastAsia="zh-CN"/>
        </w:rPr>
        <w:t>Variant 3: GFSK</w:t>
      </w:r>
    </w:p>
    <w:p w14:paraId="255D3190" w14:textId="77777777" w:rsidR="00482A4C" w:rsidRDefault="007627D4">
      <w:pPr>
        <w:numPr>
          <w:ilvl w:val="1"/>
          <w:numId w:val="4"/>
        </w:numPr>
        <w:jc w:val="both"/>
        <w:rPr>
          <w:b/>
          <w:bCs/>
          <w:lang w:eastAsia="zh-CN"/>
        </w:rPr>
      </w:pPr>
      <w:r>
        <w:rPr>
          <w:b/>
          <w:bCs/>
          <w:lang w:eastAsia="zh-CN"/>
        </w:rPr>
        <w:t>Variant 4: GMSK</w:t>
      </w:r>
    </w:p>
    <w:p w14:paraId="034321E8" w14:textId="77777777" w:rsidR="00482A4C" w:rsidRDefault="007627D4">
      <w:pPr>
        <w:numPr>
          <w:ilvl w:val="1"/>
          <w:numId w:val="4"/>
        </w:numPr>
        <w:jc w:val="both"/>
        <w:rPr>
          <w:b/>
          <w:bCs/>
          <w:lang w:eastAsia="zh-CN"/>
        </w:rPr>
      </w:pPr>
      <w:r>
        <w:rPr>
          <w:b/>
          <w:bCs/>
          <w:lang w:eastAsia="zh-CN"/>
        </w:rPr>
        <w:t>Variant 5: Deprioritize/not study further</w:t>
      </w:r>
    </w:p>
    <w:p w14:paraId="4178646C" w14:textId="77777777" w:rsidR="00482A4C" w:rsidRDefault="00482A4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411B3F7C" w14:textId="77777777">
        <w:tc>
          <w:tcPr>
            <w:tcW w:w="1513" w:type="dxa"/>
            <w:shd w:val="clear" w:color="auto" w:fill="auto"/>
          </w:tcPr>
          <w:p w14:paraId="42B16458" w14:textId="77777777" w:rsidR="00482A4C" w:rsidRDefault="007627D4">
            <w:pPr>
              <w:jc w:val="both"/>
              <w:rPr>
                <w:b/>
                <w:bCs/>
                <w:lang w:eastAsia="zh-CN"/>
              </w:rPr>
            </w:pPr>
            <w:r>
              <w:rPr>
                <w:b/>
                <w:bCs/>
                <w:lang w:eastAsia="zh-CN"/>
              </w:rPr>
              <w:t>Company</w:t>
            </w:r>
          </w:p>
        </w:tc>
        <w:tc>
          <w:tcPr>
            <w:tcW w:w="8118" w:type="dxa"/>
            <w:shd w:val="clear" w:color="auto" w:fill="auto"/>
          </w:tcPr>
          <w:p w14:paraId="2A635E09" w14:textId="77777777" w:rsidR="00482A4C" w:rsidRDefault="007627D4">
            <w:pPr>
              <w:jc w:val="both"/>
              <w:rPr>
                <w:b/>
                <w:bCs/>
                <w:lang w:eastAsia="zh-CN"/>
              </w:rPr>
            </w:pPr>
            <w:r>
              <w:rPr>
                <w:b/>
                <w:bCs/>
                <w:lang w:eastAsia="zh-CN"/>
              </w:rPr>
              <w:t>Views</w:t>
            </w:r>
          </w:p>
        </w:tc>
      </w:tr>
      <w:tr w:rsidR="00482A4C" w14:paraId="260D40E9" w14:textId="77777777">
        <w:tc>
          <w:tcPr>
            <w:tcW w:w="1513" w:type="dxa"/>
            <w:shd w:val="clear" w:color="auto" w:fill="auto"/>
          </w:tcPr>
          <w:p w14:paraId="4D5F4513"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5AE9B940" w14:textId="77777777" w:rsidR="00482A4C" w:rsidRDefault="007627D4">
            <w:pPr>
              <w:jc w:val="both"/>
              <w:rPr>
                <w:rFonts w:eastAsia="Yu Mincho"/>
                <w:lang w:eastAsia="ja-JP"/>
              </w:rPr>
            </w:pPr>
            <w:r>
              <w:rPr>
                <w:rFonts w:eastAsia="Yu Mincho" w:hint="eastAsia"/>
                <w:lang w:eastAsia="ja-JP"/>
              </w:rPr>
              <w:t xml:space="preserve">We do not think the proposal reflect the intention of the FL. The proposal mixes two things </w:t>
            </w:r>
            <w:r>
              <w:rPr>
                <w:rFonts w:eastAsia="Yu Mincho"/>
                <w:lang w:eastAsia="ja-JP"/>
              </w:rPr>
              <w:t>–</w:t>
            </w:r>
            <w:r>
              <w:rPr>
                <w:rFonts w:eastAsia="Yu Mincho" w:hint="eastAsia"/>
                <w:lang w:eastAsia="ja-JP"/>
              </w:rPr>
              <w:t xml:space="preserve"> baseband modulation and backscatter coefficients.</w:t>
            </w:r>
          </w:p>
          <w:p w14:paraId="5374B3CD" w14:textId="77777777" w:rsidR="00482A4C" w:rsidRDefault="00482A4C">
            <w:pPr>
              <w:jc w:val="both"/>
              <w:rPr>
                <w:rFonts w:eastAsia="Yu Mincho"/>
                <w:lang w:eastAsia="ja-JP"/>
              </w:rPr>
            </w:pPr>
          </w:p>
          <w:p w14:paraId="3F229A5C" w14:textId="77777777" w:rsidR="00482A4C" w:rsidRDefault="007627D4">
            <w:pPr>
              <w:jc w:val="both"/>
              <w:rPr>
                <w:rFonts w:eastAsia="Yu Mincho"/>
                <w:lang w:eastAsia="ja-JP"/>
              </w:rPr>
            </w:pPr>
            <w:r>
              <w:rPr>
                <w:rFonts w:eastAsia="Yu Mincho" w:hint="eastAsia"/>
                <w:lang w:eastAsia="ja-JP"/>
              </w:rPr>
              <w:t xml:space="preserve">OOK and BPSK in UHF RFID are not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These are how RFID device modulates waveform in the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RFID spec says </w:t>
            </w:r>
            <w:r>
              <w:rPr>
                <w:rFonts w:eastAsia="Yu Mincho"/>
                <w:lang w:eastAsia="ja-JP"/>
              </w:rPr>
              <w:t>“</w:t>
            </w:r>
            <w:r>
              <w:rPr>
                <w:rFonts w:eastAsia="Yu Mincho" w:hint="eastAsia"/>
                <w:lang w:eastAsia="ja-JP"/>
              </w:rPr>
              <w:t>Tag backscatter shall use ASK and/or PSK modulation</w:t>
            </w:r>
            <w:r>
              <w:rPr>
                <w:rFonts w:eastAsia="Yu Mincho"/>
                <w:lang w:eastAsia="ja-JP"/>
              </w:rPr>
              <w:t>”</w:t>
            </w:r>
            <w:r>
              <w:rPr>
                <w:rFonts w:eastAsia="Yu Mincho" w:hint="eastAsia"/>
                <w:lang w:eastAsia="ja-JP"/>
              </w:rPr>
              <w:t>.</w:t>
            </w:r>
          </w:p>
          <w:p w14:paraId="2D88A1ED" w14:textId="77777777" w:rsidR="00482A4C" w:rsidRDefault="00482A4C">
            <w:pPr>
              <w:jc w:val="both"/>
              <w:rPr>
                <w:rFonts w:eastAsia="Yu Mincho"/>
                <w:lang w:eastAsia="ja-JP"/>
              </w:rPr>
            </w:pPr>
          </w:p>
          <w:p w14:paraId="6DB8C727" w14:textId="77777777" w:rsidR="00482A4C" w:rsidRDefault="007627D4">
            <w:pPr>
              <w:jc w:val="both"/>
              <w:rPr>
                <w:rFonts w:eastAsia="Yu Mincho"/>
                <w:lang w:eastAsia="ja-JP"/>
              </w:rPr>
            </w:pPr>
            <w:r>
              <w:rPr>
                <w:rFonts w:eastAsia="Yu Mincho" w:hint="eastAsia"/>
                <w:lang w:eastAsia="ja-JP"/>
              </w:rPr>
              <w:t xml:space="preserve">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means data information is carried by OOK symbol or BPSK symbol. Is the proposal really intended to support OOK and BPSK baseband modulation for all device types?</w:t>
            </w:r>
          </w:p>
          <w:p w14:paraId="64BD1D00" w14:textId="77777777" w:rsidR="00482A4C" w:rsidRDefault="00482A4C">
            <w:pPr>
              <w:jc w:val="both"/>
              <w:rPr>
                <w:rFonts w:eastAsia="Yu Mincho"/>
                <w:lang w:eastAsia="ja-JP"/>
              </w:rPr>
            </w:pPr>
          </w:p>
          <w:p w14:paraId="460E702D" w14:textId="77777777" w:rsidR="00482A4C" w:rsidRDefault="007627D4">
            <w:pPr>
              <w:jc w:val="both"/>
              <w:rPr>
                <w:rFonts w:eastAsia="Yu Mincho"/>
                <w:lang w:eastAsia="ja-JP"/>
              </w:rPr>
            </w:pPr>
            <w:r>
              <w:rPr>
                <w:rFonts w:eastAsia="Yu Mincho" w:hint="eastAsia"/>
                <w:lang w:eastAsia="ja-JP"/>
              </w:rPr>
              <w:lastRenderedPageBreak/>
              <w:t xml:space="preserve">If the 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is supported, why are D2R line coding schemes such as FM0/MMS or Manchester coding still necessary?</w:t>
            </w:r>
          </w:p>
          <w:p w14:paraId="32F24CC2" w14:textId="77777777" w:rsidR="00482A4C" w:rsidRDefault="00482A4C">
            <w:pPr>
              <w:jc w:val="both"/>
              <w:rPr>
                <w:rFonts w:eastAsia="Yu Mincho"/>
                <w:lang w:eastAsia="ja-JP"/>
              </w:rPr>
            </w:pPr>
          </w:p>
          <w:p w14:paraId="14778339" w14:textId="77777777" w:rsidR="00482A4C" w:rsidRDefault="007627D4">
            <w:pPr>
              <w:jc w:val="both"/>
              <w:rPr>
                <w:rFonts w:eastAsia="Yu Mincho"/>
                <w:lang w:eastAsia="ja-JP"/>
              </w:rPr>
            </w:pPr>
            <w:r>
              <w:rPr>
                <w:rFonts w:eastAsia="Yu Mincho" w:hint="eastAsia"/>
                <w:lang w:eastAsia="ja-JP"/>
              </w:rPr>
              <w:t xml:space="preserve">The second bullet is really talking about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There is no way to use FSK for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w:t>
            </w:r>
          </w:p>
          <w:p w14:paraId="47F1E5E4" w14:textId="77777777" w:rsidR="00482A4C" w:rsidRDefault="00482A4C">
            <w:pPr>
              <w:jc w:val="both"/>
              <w:rPr>
                <w:rFonts w:eastAsia="Yu Mincho"/>
                <w:lang w:eastAsia="ja-JP"/>
              </w:rPr>
            </w:pPr>
          </w:p>
        </w:tc>
      </w:tr>
      <w:tr w:rsidR="00482A4C" w14:paraId="1C256C48" w14:textId="77777777">
        <w:tc>
          <w:tcPr>
            <w:tcW w:w="1513" w:type="dxa"/>
            <w:shd w:val="clear" w:color="auto" w:fill="auto"/>
          </w:tcPr>
          <w:p w14:paraId="657FDF64" w14:textId="77777777" w:rsidR="00482A4C" w:rsidRDefault="007627D4">
            <w:pPr>
              <w:jc w:val="both"/>
              <w:rPr>
                <w:lang w:eastAsia="zh-CN"/>
              </w:rPr>
            </w:pPr>
            <w:r>
              <w:rPr>
                <w:rFonts w:hint="eastAsia"/>
                <w:lang w:eastAsia="zh-CN"/>
              </w:rPr>
              <w:lastRenderedPageBreak/>
              <w:t>CMCC</w:t>
            </w:r>
          </w:p>
        </w:tc>
        <w:tc>
          <w:tcPr>
            <w:tcW w:w="8118" w:type="dxa"/>
            <w:shd w:val="clear" w:color="auto" w:fill="auto"/>
          </w:tcPr>
          <w:p w14:paraId="75A9FABB" w14:textId="77777777" w:rsidR="00482A4C" w:rsidRDefault="007627D4">
            <w:pPr>
              <w:rPr>
                <w:lang w:eastAsia="zh-CN"/>
              </w:rPr>
            </w:pPr>
            <w:r>
              <w:rPr>
                <w:rFonts w:hint="eastAsia"/>
                <w:lang w:eastAsia="zh-CN"/>
              </w:rPr>
              <w:t xml:space="preserve">OK with this proposal that OOK and BPSK should be prioritized. </w:t>
            </w:r>
          </w:p>
          <w:p w14:paraId="1504DE5C" w14:textId="77777777" w:rsidR="00482A4C" w:rsidRDefault="007627D4">
            <w:pPr>
              <w:rPr>
                <w:lang w:eastAsia="zh-CN"/>
              </w:rPr>
            </w:pPr>
            <w:r>
              <w:rPr>
                <w:rFonts w:hint="eastAsia"/>
                <w:lang w:eastAsia="zh-CN"/>
              </w:rPr>
              <w:t>For FSK, it occupies double bandwidth compared to OOK and BPSK, the spectrum efficiency is low. And when FDMA is supported, with same channel bandwidth, the number of devices multiplexed will be half of OOK or BPSK. So we propose to de-prioritize FSK.</w:t>
            </w:r>
          </w:p>
          <w:p w14:paraId="76D31DA6" w14:textId="77777777" w:rsidR="00482A4C" w:rsidRDefault="00482A4C">
            <w:pPr>
              <w:jc w:val="both"/>
              <w:rPr>
                <w:lang w:eastAsia="zh-CN"/>
              </w:rPr>
            </w:pPr>
          </w:p>
        </w:tc>
      </w:tr>
      <w:tr w:rsidR="00482A4C" w14:paraId="258372A5" w14:textId="77777777">
        <w:tc>
          <w:tcPr>
            <w:tcW w:w="1513" w:type="dxa"/>
            <w:shd w:val="clear" w:color="auto" w:fill="auto"/>
          </w:tcPr>
          <w:p w14:paraId="62B7CD1D" w14:textId="3F7792FD" w:rsidR="00482A4C" w:rsidRDefault="009E1BF1">
            <w:pPr>
              <w:jc w:val="both"/>
              <w:rPr>
                <w:lang w:eastAsia="zh-CN"/>
              </w:rPr>
            </w:pPr>
            <w:proofErr w:type="spellStart"/>
            <w:r>
              <w:rPr>
                <w:lang w:eastAsia="zh-CN"/>
              </w:rPr>
              <w:t>Wiliot</w:t>
            </w:r>
            <w:proofErr w:type="spellEnd"/>
          </w:p>
        </w:tc>
        <w:tc>
          <w:tcPr>
            <w:tcW w:w="8118" w:type="dxa"/>
            <w:shd w:val="clear" w:color="auto" w:fill="auto"/>
          </w:tcPr>
          <w:p w14:paraId="08B97BED" w14:textId="02CA7C1A" w:rsidR="00BC1D95" w:rsidRDefault="00DD15CB" w:rsidP="00DD623C">
            <w:pPr>
              <w:jc w:val="both"/>
              <w:rPr>
                <w:lang w:eastAsia="zh-CN"/>
              </w:rPr>
            </w:pPr>
            <w:r>
              <w:rPr>
                <w:lang w:eastAsia="zh-CN"/>
              </w:rPr>
              <w:t xml:space="preserve">We share Qualcomm’s view. </w:t>
            </w:r>
            <w:r>
              <w:rPr>
                <w:lang w:eastAsia="zh-CN"/>
              </w:rPr>
              <w:br/>
            </w:r>
            <w:proofErr w:type="gramStart"/>
            <w:r w:rsidR="00B67ED3">
              <w:rPr>
                <w:lang w:eastAsia="zh-CN"/>
              </w:rPr>
              <w:t>Thus</w:t>
            </w:r>
            <w:proofErr w:type="gramEnd"/>
            <w:r w:rsidR="0072386E">
              <w:rPr>
                <w:lang w:eastAsia="zh-CN"/>
              </w:rPr>
              <w:t xml:space="preserve"> we propose</w:t>
            </w:r>
            <w:r w:rsidR="00B67ED3">
              <w:rPr>
                <w:lang w:eastAsia="zh-CN"/>
              </w:rPr>
              <w:t xml:space="preserve"> following changes to </w:t>
            </w:r>
            <w:r w:rsidR="00B67ED3" w:rsidRPr="00B67ED3">
              <w:rPr>
                <w:lang w:eastAsia="zh-CN"/>
              </w:rPr>
              <w:t>Proposal 3.2.1(II)</w:t>
            </w:r>
            <w:r w:rsidR="0072386E">
              <w:rPr>
                <w:lang w:eastAsia="zh-CN"/>
              </w:rPr>
              <w:t>:</w:t>
            </w:r>
          </w:p>
          <w:p w14:paraId="4DCAF207" w14:textId="77777777" w:rsidR="00B67ED3" w:rsidRDefault="00B67ED3">
            <w:pPr>
              <w:jc w:val="both"/>
              <w:rPr>
                <w:lang w:eastAsia="zh-CN"/>
              </w:rPr>
            </w:pPr>
          </w:p>
          <w:p w14:paraId="6FE5A704" w14:textId="455D3C75" w:rsidR="0015488E" w:rsidRDefault="0015488E" w:rsidP="0015488E">
            <w:pPr>
              <w:jc w:val="both"/>
              <w:rPr>
                <w:bCs/>
                <w:szCs w:val="20"/>
                <w:lang w:eastAsia="zh-CN"/>
              </w:rPr>
            </w:pPr>
            <w:r>
              <w:rPr>
                <w:bCs/>
                <w:szCs w:val="20"/>
                <w:lang w:eastAsia="zh-CN"/>
              </w:rPr>
              <w:t xml:space="preserve">Study for all devices the following </w:t>
            </w:r>
            <w:r w:rsidR="00D45D3C">
              <w:rPr>
                <w:bCs/>
                <w:szCs w:val="20"/>
                <w:lang w:eastAsia="zh-CN"/>
              </w:rPr>
              <w:t xml:space="preserve">options </w:t>
            </w:r>
            <w:r>
              <w:rPr>
                <w:bCs/>
                <w:szCs w:val="20"/>
                <w:lang w:eastAsia="zh-CN"/>
              </w:rPr>
              <w:t>for D2R modulation</w:t>
            </w:r>
            <w:r w:rsidR="00695B54">
              <w:rPr>
                <w:bCs/>
                <w:szCs w:val="20"/>
                <w:lang w:eastAsia="zh-CN"/>
              </w:rPr>
              <w:t>s</w:t>
            </w:r>
            <w:r>
              <w:rPr>
                <w:bCs/>
                <w:szCs w:val="20"/>
                <w:lang w:eastAsia="zh-CN"/>
              </w:rPr>
              <w:t>, for potential down-selection:</w:t>
            </w:r>
          </w:p>
          <w:p w14:paraId="6AC703B2" w14:textId="77777777" w:rsidR="0015488E" w:rsidRDefault="0015488E">
            <w:pPr>
              <w:jc w:val="both"/>
              <w:rPr>
                <w:lang w:eastAsia="zh-CN"/>
              </w:rPr>
            </w:pPr>
          </w:p>
          <w:p w14:paraId="79D73A71" w14:textId="401DA610" w:rsidR="009E1BF1" w:rsidRDefault="009E1BF1" w:rsidP="009E1BF1">
            <w:pPr>
              <w:numPr>
                <w:ilvl w:val="0"/>
                <w:numId w:val="4"/>
              </w:numPr>
              <w:jc w:val="both"/>
              <w:rPr>
                <w:b/>
                <w:bCs/>
                <w:lang w:eastAsia="zh-CN"/>
              </w:rPr>
            </w:pPr>
            <w:r>
              <w:rPr>
                <w:b/>
                <w:bCs/>
                <w:lang w:eastAsia="zh-CN"/>
              </w:rPr>
              <w:t xml:space="preserve">OOK </w:t>
            </w:r>
            <w:r w:rsidR="0032374C">
              <w:rPr>
                <w:b/>
                <w:bCs/>
                <w:lang w:eastAsia="zh-CN"/>
              </w:rPr>
              <w:t>with</w:t>
            </w:r>
            <w:r>
              <w:rPr>
                <w:b/>
                <w:bCs/>
                <w:lang w:eastAsia="zh-CN"/>
              </w:rPr>
              <w:t xml:space="preserve"> </w:t>
            </w:r>
            <w:r w:rsidR="008001A8">
              <w:rPr>
                <w:b/>
                <w:bCs/>
                <w:lang w:eastAsia="zh-CN"/>
              </w:rPr>
              <w:t xml:space="preserve">optionally </w:t>
            </w:r>
            <w:r w:rsidR="00E541DB">
              <w:rPr>
                <w:b/>
                <w:bCs/>
                <w:lang w:eastAsia="zh-CN"/>
              </w:rPr>
              <w:t>b</w:t>
            </w:r>
            <w:r>
              <w:rPr>
                <w:b/>
                <w:bCs/>
                <w:lang w:eastAsia="zh-CN"/>
              </w:rPr>
              <w:t>inary PSK</w:t>
            </w:r>
            <w:r w:rsidR="00726E75">
              <w:rPr>
                <w:b/>
                <w:bCs/>
                <w:lang w:eastAsia="zh-CN"/>
              </w:rPr>
              <w:t xml:space="preserve"> </w:t>
            </w:r>
            <w:r w:rsidR="00A52CB2">
              <w:rPr>
                <w:b/>
                <w:bCs/>
                <w:lang w:eastAsia="zh-CN"/>
              </w:rPr>
              <w:t>modulation</w:t>
            </w:r>
          </w:p>
          <w:p w14:paraId="50E9EE5F" w14:textId="5985A4F8" w:rsidR="009E1BF1" w:rsidRDefault="009E1BF1" w:rsidP="009E1BF1">
            <w:pPr>
              <w:numPr>
                <w:ilvl w:val="1"/>
                <w:numId w:val="4"/>
              </w:numPr>
              <w:jc w:val="both"/>
              <w:rPr>
                <w:b/>
                <w:bCs/>
                <w:lang w:eastAsia="zh-CN"/>
              </w:rPr>
            </w:pPr>
            <w:r>
              <w:rPr>
                <w:b/>
                <w:bCs/>
                <w:lang w:eastAsia="zh-CN"/>
              </w:rPr>
              <w:t xml:space="preserve">FFS: Whether/how pulse shaping </w:t>
            </w:r>
            <w:r w:rsidR="00454B46">
              <w:rPr>
                <w:b/>
                <w:bCs/>
                <w:lang w:eastAsia="zh-CN"/>
              </w:rPr>
              <w:t xml:space="preserve">is included </w:t>
            </w:r>
            <w:r>
              <w:rPr>
                <w:b/>
                <w:bCs/>
                <w:lang w:eastAsia="zh-CN"/>
              </w:rPr>
              <w:t>and impact to devices</w:t>
            </w:r>
          </w:p>
          <w:p w14:paraId="396A8CF3" w14:textId="41B31118" w:rsidR="009E1BF1" w:rsidRDefault="00266BDA" w:rsidP="009E1BF1">
            <w:pPr>
              <w:numPr>
                <w:ilvl w:val="0"/>
                <w:numId w:val="4"/>
              </w:numPr>
              <w:jc w:val="both"/>
              <w:rPr>
                <w:b/>
                <w:bCs/>
                <w:lang w:eastAsia="zh-CN"/>
              </w:rPr>
            </w:pPr>
            <w:r>
              <w:rPr>
                <w:b/>
                <w:bCs/>
                <w:lang w:eastAsia="zh-CN"/>
              </w:rPr>
              <w:t>S</w:t>
            </w:r>
            <w:r w:rsidR="009E1BF1">
              <w:rPr>
                <w:b/>
                <w:bCs/>
                <w:lang w:eastAsia="zh-CN"/>
              </w:rPr>
              <w:t>trive to identify one variant of Binary FSK for D2R baseband modulation for all devices among the following:</w:t>
            </w:r>
          </w:p>
          <w:p w14:paraId="7F7480A9" w14:textId="2201DBFE" w:rsidR="009E1BF1" w:rsidRDefault="009E1BF1" w:rsidP="009E1BF1">
            <w:pPr>
              <w:numPr>
                <w:ilvl w:val="1"/>
                <w:numId w:val="4"/>
              </w:numPr>
              <w:jc w:val="both"/>
              <w:rPr>
                <w:b/>
                <w:bCs/>
                <w:lang w:eastAsia="zh-CN"/>
              </w:rPr>
            </w:pPr>
            <w:r>
              <w:rPr>
                <w:b/>
                <w:bCs/>
                <w:lang w:eastAsia="zh-CN"/>
              </w:rPr>
              <w:t xml:space="preserve">Variant </w:t>
            </w:r>
            <w:r w:rsidR="00176DDA">
              <w:rPr>
                <w:b/>
                <w:bCs/>
                <w:lang w:eastAsia="zh-CN"/>
              </w:rPr>
              <w:t>1</w:t>
            </w:r>
            <w:r>
              <w:rPr>
                <w:b/>
                <w:bCs/>
                <w:lang w:eastAsia="zh-CN"/>
              </w:rPr>
              <w:t xml:space="preserve">: MSK </w:t>
            </w:r>
          </w:p>
          <w:p w14:paraId="3378CAFB" w14:textId="7DA1D68E" w:rsidR="009E1BF1" w:rsidRDefault="009E1BF1" w:rsidP="009E1BF1">
            <w:pPr>
              <w:numPr>
                <w:ilvl w:val="1"/>
                <w:numId w:val="4"/>
              </w:numPr>
              <w:jc w:val="both"/>
              <w:rPr>
                <w:b/>
                <w:bCs/>
                <w:lang w:eastAsia="zh-CN"/>
              </w:rPr>
            </w:pPr>
            <w:r>
              <w:rPr>
                <w:b/>
                <w:bCs/>
                <w:lang w:eastAsia="zh-CN"/>
              </w:rPr>
              <w:t xml:space="preserve">Variant </w:t>
            </w:r>
            <w:r w:rsidR="00176DDA">
              <w:rPr>
                <w:b/>
                <w:bCs/>
                <w:lang w:eastAsia="zh-CN"/>
              </w:rPr>
              <w:t>2</w:t>
            </w:r>
            <w:r>
              <w:rPr>
                <w:b/>
                <w:bCs/>
                <w:lang w:eastAsia="zh-CN"/>
              </w:rPr>
              <w:t>: GFSK</w:t>
            </w:r>
          </w:p>
          <w:p w14:paraId="3C0FD520" w14:textId="56042A75" w:rsidR="009E1BF1" w:rsidRDefault="009E1BF1" w:rsidP="009E1BF1">
            <w:pPr>
              <w:numPr>
                <w:ilvl w:val="1"/>
                <w:numId w:val="4"/>
              </w:numPr>
              <w:jc w:val="both"/>
              <w:rPr>
                <w:b/>
                <w:bCs/>
                <w:lang w:eastAsia="zh-CN"/>
              </w:rPr>
            </w:pPr>
            <w:r>
              <w:rPr>
                <w:b/>
                <w:bCs/>
                <w:lang w:eastAsia="zh-CN"/>
              </w:rPr>
              <w:t xml:space="preserve">Variant </w:t>
            </w:r>
            <w:r w:rsidR="00176DDA">
              <w:rPr>
                <w:b/>
                <w:bCs/>
                <w:lang w:eastAsia="zh-CN"/>
              </w:rPr>
              <w:t>3</w:t>
            </w:r>
            <w:r>
              <w:rPr>
                <w:b/>
                <w:bCs/>
                <w:lang w:eastAsia="zh-CN"/>
              </w:rPr>
              <w:t>: GMSK</w:t>
            </w:r>
          </w:p>
          <w:p w14:paraId="4044ABE6" w14:textId="0F8E3A5F" w:rsidR="009E1BF1" w:rsidRDefault="009E1BF1">
            <w:pPr>
              <w:jc w:val="both"/>
              <w:rPr>
                <w:lang w:eastAsia="zh-CN"/>
              </w:rPr>
            </w:pPr>
          </w:p>
        </w:tc>
      </w:tr>
    </w:tbl>
    <w:p w14:paraId="3ED1E07C" w14:textId="77777777" w:rsidR="00482A4C" w:rsidRDefault="00482A4C">
      <w:pPr>
        <w:rPr>
          <w:color w:val="FF0000"/>
        </w:rPr>
      </w:pPr>
    </w:p>
    <w:p w14:paraId="149DC5E6" w14:textId="77777777" w:rsidR="00482A4C" w:rsidRDefault="007627D4">
      <w:pPr>
        <w:pStyle w:val="Heading3"/>
      </w:pPr>
      <w:r>
        <w:t>Single / double sideband</w:t>
      </w:r>
    </w:p>
    <w:p w14:paraId="03BDBBA9" w14:textId="77777777" w:rsidR="00482A4C" w:rsidRDefault="007627D4">
      <w:pPr>
        <w:pStyle w:val="Heading4"/>
      </w:pPr>
      <w:r>
        <w:t>Round 1</w:t>
      </w:r>
    </w:p>
    <w:p w14:paraId="20D4F13A" w14:textId="77777777" w:rsidR="00482A4C" w:rsidRDefault="007627D4">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43705B4" w14:textId="77777777" w:rsidR="00482A4C" w:rsidRDefault="00482A4C">
      <w:pPr>
        <w:jc w:val="both"/>
        <w:rPr>
          <w:lang w:eastAsia="zh-CN"/>
        </w:rPr>
      </w:pPr>
    </w:p>
    <w:p w14:paraId="6DE296BD" w14:textId="77777777" w:rsidR="00482A4C" w:rsidRDefault="007627D4">
      <w:pPr>
        <w:jc w:val="both"/>
        <w:rPr>
          <w:b/>
          <w:bCs/>
          <w:lang w:eastAsia="zh-CN"/>
        </w:rPr>
      </w:pPr>
      <w:r>
        <w:rPr>
          <w:b/>
          <w:bCs/>
          <w:lang w:eastAsia="zh-CN"/>
        </w:rPr>
        <w:t xml:space="preserve">Proposal 3.2.2a(I): 2SB modulation is supported. </w:t>
      </w:r>
    </w:p>
    <w:p w14:paraId="28BDD463"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158999E2"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3BFC4878" w14:textId="77777777">
        <w:tc>
          <w:tcPr>
            <w:tcW w:w="1513" w:type="dxa"/>
            <w:shd w:val="clear" w:color="auto" w:fill="auto"/>
          </w:tcPr>
          <w:p w14:paraId="5AE12441" w14:textId="77777777" w:rsidR="00482A4C" w:rsidRDefault="007627D4">
            <w:pPr>
              <w:jc w:val="both"/>
              <w:rPr>
                <w:b/>
                <w:bCs/>
                <w:lang w:eastAsia="zh-CN"/>
              </w:rPr>
            </w:pPr>
            <w:r>
              <w:rPr>
                <w:b/>
                <w:bCs/>
                <w:lang w:eastAsia="zh-CN"/>
              </w:rPr>
              <w:t>Company</w:t>
            </w:r>
          </w:p>
        </w:tc>
        <w:tc>
          <w:tcPr>
            <w:tcW w:w="8118" w:type="dxa"/>
            <w:shd w:val="clear" w:color="auto" w:fill="auto"/>
          </w:tcPr>
          <w:p w14:paraId="0A38B173" w14:textId="77777777" w:rsidR="00482A4C" w:rsidRDefault="007627D4">
            <w:pPr>
              <w:jc w:val="both"/>
              <w:rPr>
                <w:b/>
                <w:bCs/>
                <w:lang w:eastAsia="zh-CN"/>
              </w:rPr>
            </w:pPr>
            <w:r>
              <w:rPr>
                <w:b/>
                <w:bCs/>
                <w:lang w:eastAsia="zh-CN"/>
              </w:rPr>
              <w:t>Views</w:t>
            </w:r>
          </w:p>
        </w:tc>
      </w:tr>
      <w:tr w:rsidR="00482A4C" w14:paraId="605741EB" w14:textId="77777777">
        <w:tc>
          <w:tcPr>
            <w:tcW w:w="1513" w:type="dxa"/>
            <w:shd w:val="clear" w:color="auto" w:fill="auto"/>
          </w:tcPr>
          <w:p w14:paraId="5874E634" w14:textId="77777777" w:rsidR="00482A4C" w:rsidRDefault="007627D4">
            <w:pPr>
              <w:jc w:val="both"/>
              <w:rPr>
                <w:lang w:eastAsia="zh-CN"/>
              </w:rPr>
            </w:pPr>
            <w:r>
              <w:rPr>
                <w:rFonts w:hint="eastAsia"/>
                <w:lang w:eastAsia="zh-CN"/>
              </w:rPr>
              <w:t>Qualcomm</w:t>
            </w:r>
          </w:p>
        </w:tc>
        <w:tc>
          <w:tcPr>
            <w:tcW w:w="8118" w:type="dxa"/>
            <w:shd w:val="clear" w:color="auto" w:fill="auto"/>
          </w:tcPr>
          <w:p w14:paraId="17B04517" w14:textId="77777777" w:rsidR="00482A4C" w:rsidRDefault="007627D4">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482A4C" w14:paraId="70B44833" w14:textId="77777777">
        <w:tc>
          <w:tcPr>
            <w:tcW w:w="1513" w:type="dxa"/>
            <w:shd w:val="clear" w:color="auto" w:fill="auto"/>
          </w:tcPr>
          <w:p w14:paraId="0E88C7EA"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306A12EE" w14:textId="77777777" w:rsidR="00482A4C" w:rsidRDefault="007627D4">
            <w:pPr>
              <w:jc w:val="both"/>
              <w:rPr>
                <w:rFonts w:eastAsiaTheme="minorEastAsia"/>
                <w:lang w:eastAsia="zh-CN"/>
              </w:rPr>
            </w:pPr>
            <w:r>
              <w:rPr>
                <w:rFonts w:eastAsiaTheme="minorEastAsia"/>
                <w:lang w:eastAsia="zh-CN"/>
              </w:rPr>
              <w:t>Fine with the proposal.</w:t>
            </w:r>
          </w:p>
          <w:p w14:paraId="706513C4" w14:textId="77777777" w:rsidR="00482A4C" w:rsidRDefault="007627D4">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482A4C" w14:paraId="7D7C8C8D" w14:textId="77777777">
        <w:tc>
          <w:tcPr>
            <w:tcW w:w="1513" w:type="dxa"/>
            <w:shd w:val="clear" w:color="auto" w:fill="auto"/>
          </w:tcPr>
          <w:p w14:paraId="4F42D26C"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518F69DA" w14:textId="77777777" w:rsidR="00482A4C" w:rsidRDefault="007627D4">
            <w:pPr>
              <w:jc w:val="both"/>
              <w:rPr>
                <w:rFonts w:eastAsiaTheme="minorEastAsia"/>
                <w:lang w:eastAsia="zh-CN"/>
              </w:rPr>
            </w:pPr>
            <w:r>
              <w:rPr>
                <w:rFonts w:eastAsiaTheme="minorEastAsia"/>
                <w:lang w:eastAsia="zh-CN"/>
              </w:rPr>
              <w:t>We support the 2SB.</w:t>
            </w:r>
          </w:p>
          <w:p w14:paraId="05DCAA43" w14:textId="77777777" w:rsidR="00482A4C" w:rsidRDefault="007627D4">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482A4C" w14:paraId="63674527" w14:textId="77777777">
        <w:tc>
          <w:tcPr>
            <w:tcW w:w="1513" w:type="dxa"/>
            <w:shd w:val="clear" w:color="auto" w:fill="auto"/>
          </w:tcPr>
          <w:p w14:paraId="2E28F09D" w14:textId="77777777"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73A38662" w14:textId="77777777" w:rsidR="00482A4C" w:rsidRDefault="007627D4">
            <w:pPr>
              <w:jc w:val="both"/>
              <w:rPr>
                <w:lang w:eastAsia="zh-CN"/>
              </w:rPr>
            </w:pPr>
            <w:r>
              <w:rPr>
                <w:rFonts w:eastAsiaTheme="minorEastAsia" w:hint="eastAsia"/>
                <w:lang w:eastAsia="zh-CN"/>
              </w:rPr>
              <w:t>O</w:t>
            </w:r>
            <w:r>
              <w:rPr>
                <w:rFonts w:eastAsiaTheme="minorEastAsia"/>
                <w:lang w:eastAsia="zh-CN"/>
              </w:rPr>
              <w:t>K with the proposal.</w:t>
            </w:r>
          </w:p>
        </w:tc>
      </w:tr>
      <w:tr w:rsidR="00482A4C" w14:paraId="4A80FD8D" w14:textId="77777777">
        <w:tc>
          <w:tcPr>
            <w:tcW w:w="1513" w:type="dxa"/>
            <w:shd w:val="clear" w:color="auto" w:fill="auto"/>
          </w:tcPr>
          <w:p w14:paraId="0BD4C40F" w14:textId="77777777" w:rsidR="00482A4C" w:rsidRDefault="007627D4">
            <w:pPr>
              <w:jc w:val="both"/>
              <w:rPr>
                <w:lang w:eastAsia="zh-CN"/>
              </w:rPr>
            </w:pPr>
            <w:r>
              <w:rPr>
                <w:rFonts w:hint="eastAsia"/>
                <w:lang w:eastAsia="zh-CN"/>
              </w:rPr>
              <w:lastRenderedPageBreak/>
              <w:t>ZTE, Sanechips</w:t>
            </w:r>
          </w:p>
        </w:tc>
        <w:tc>
          <w:tcPr>
            <w:tcW w:w="8118" w:type="dxa"/>
            <w:shd w:val="clear" w:color="auto" w:fill="auto"/>
          </w:tcPr>
          <w:p w14:paraId="7C723396" w14:textId="77777777" w:rsidR="00482A4C" w:rsidRDefault="007627D4">
            <w:pPr>
              <w:jc w:val="both"/>
              <w:rPr>
                <w:lang w:eastAsia="zh-CN"/>
              </w:rPr>
            </w:pPr>
            <w:r>
              <w:rPr>
                <w:rFonts w:hint="eastAsia"/>
                <w:lang w:eastAsia="zh-CN"/>
              </w:rPr>
              <w:t>The following is suggested</w:t>
            </w:r>
          </w:p>
          <w:p w14:paraId="4431EDEA" w14:textId="77777777" w:rsidR="00482A4C" w:rsidRDefault="007627D4">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482A4C" w14:paraId="588485CE" w14:textId="77777777">
        <w:tc>
          <w:tcPr>
            <w:tcW w:w="1513" w:type="dxa"/>
            <w:shd w:val="clear" w:color="auto" w:fill="auto"/>
          </w:tcPr>
          <w:p w14:paraId="518BF85E" w14:textId="77777777" w:rsidR="00482A4C" w:rsidRDefault="007627D4">
            <w:pPr>
              <w:jc w:val="both"/>
              <w:rPr>
                <w:lang w:eastAsia="zh-CN"/>
              </w:rPr>
            </w:pPr>
            <w:r>
              <w:rPr>
                <w:lang w:eastAsia="zh-CN"/>
              </w:rPr>
              <w:t>IDCC</w:t>
            </w:r>
          </w:p>
        </w:tc>
        <w:tc>
          <w:tcPr>
            <w:tcW w:w="8118" w:type="dxa"/>
            <w:shd w:val="clear" w:color="auto" w:fill="auto"/>
          </w:tcPr>
          <w:p w14:paraId="01C40871" w14:textId="77777777" w:rsidR="00482A4C" w:rsidRDefault="007627D4">
            <w:pPr>
              <w:jc w:val="both"/>
              <w:rPr>
                <w:lang w:eastAsia="zh-CN"/>
              </w:rPr>
            </w:pPr>
            <w:r>
              <w:rPr>
                <w:lang w:eastAsia="zh-CN"/>
              </w:rPr>
              <w:t>Ok with the proposal.</w:t>
            </w:r>
          </w:p>
        </w:tc>
      </w:tr>
      <w:tr w:rsidR="00482A4C" w14:paraId="51ED23D5" w14:textId="77777777">
        <w:tc>
          <w:tcPr>
            <w:tcW w:w="1513" w:type="dxa"/>
            <w:shd w:val="clear" w:color="auto" w:fill="auto"/>
          </w:tcPr>
          <w:p w14:paraId="6F0E16DD" w14:textId="77777777" w:rsidR="00482A4C" w:rsidRDefault="007627D4">
            <w:pPr>
              <w:jc w:val="both"/>
              <w:rPr>
                <w:lang w:eastAsia="zh-CN"/>
              </w:rPr>
            </w:pPr>
            <w:r>
              <w:rPr>
                <w:lang w:eastAsia="zh-CN"/>
              </w:rPr>
              <w:t>Futurewei</w:t>
            </w:r>
          </w:p>
        </w:tc>
        <w:tc>
          <w:tcPr>
            <w:tcW w:w="8118" w:type="dxa"/>
            <w:shd w:val="clear" w:color="auto" w:fill="auto"/>
          </w:tcPr>
          <w:p w14:paraId="0A9003C4" w14:textId="77777777" w:rsidR="00482A4C" w:rsidRDefault="007627D4">
            <w:pPr>
              <w:jc w:val="both"/>
              <w:rPr>
                <w:lang w:eastAsia="zh-CN"/>
              </w:rPr>
            </w:pPr>
            <w:r>
              <w:rPr>
                <w:lang w:eastAsia="zh-CN"/>
              </w:rPr>
              <w:t>Support since 2SB has lower complexity than 1SB generation at the device.</w:t>
            </w:r>
          </w:p>
        </w:tc>
      </w:tr>
      <w:tr w:rsidR="00482A4C" w14:paraId="39888C2F" w14:textId="77777777">
        <w:tc>
          <w:tcPr>
            <w:tcW w:w="1513" w:type="dxa"/>
            <w:shd w:val="clear" w:color="auto" w:fill="auto"/>
          </w:tcPr>
          <w:p w14:paraId="118493F9" w14:textId="77777777" w:rsidR="00482A4C" w:rsidRDefault="007627D4">
            <w:pPr>
              <w:jc w:val="both"/>
              <w:rPr>
                <w:lang w:eastAsia="zh-CN"/>
              </w:rPr>
            </w:pPr>
            <w:r>
              <w:rPr>
                <w:rFonts w:eastAsiaTheme="minorEastAsia" w:hint="eastAsia"/>
                <w:lang w:eastAsia="zh-CN"/>
              </w:rPr>
              <w:t>Huawei, HiSilicon</w:t>
            </w:r>
          </w:p>
        </w:tc>
        <w:tc>
          <w:tcPr>
            <w:tcW w:w="8118" w:type="dxa"/>
            <w:shd w:val="clear" w:color="auto" w:fill="auto"/>
          </w:tcPr>
          <w:p w14:paraId="262D7905" w14:textId="77777777" w:rsidR="00482A4C" w:rsidRDefault="007627D4">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14:paraId="4676B8F9" w14:textId="77777777" w:rsidR="00482A4C" w:rsidRDefault="00482A4C">
      <w:pPr>
        <w:jc w:val="both"/>
        <w:rPr>
          <w:b/>
          <w:bCs/>
          <w:lang w:eastAsia="zh-CN"/>
        </w:rPr>
      </w:pPr>
    </w:p>
    <w:p w14:paraId="53A2F063" w14:textId="77777777" w:rsidR="00482A4C" w:rsidRDefault="007627D4">
      <w:pPr>
        <w:pStyle w:val="Heading4"/>
      </w:pPr>
      <w:r>
        <w:t>Round 2</w:t>
      </w:r>
    </w:p>
    <w:p w14:paraId="2CECEE31" w14:textId="77777777" w:rsidR="00482A4C" w:rsidRDefault="007627D4">
      <w:pPr>
        <w:rPr>
          <w:lang w:val="en-GB" w:eastAsia="zh-CN" w:bidi="ar-SA"/>
        </w:rPr>
      </w:pPr>
      <w:r>
        <w:rPr>
          <w:lang w:val="en-GB" w:eastAsia="zh-CN" w:bidi="ar-SA"/>
        </w:rPr>
        <w:t>This is the fractionally-revised proposal made for the online, which appeared ok in Round 1.</w:t>
      </w:r>
    </w:p>
    <w:p w14:paraId="187A9AAE" w14:textId="77777777" w:rsidR="00482A4C" w:rsidRDefault="00482A4C">
      <w:pPr>
        <w:rPr>
          <w:lang w:val="en-GB" w:eastAsia="zh-CN" w:bidi="ar-SA"/>
        </w:rPr>
      </w:pPr>
    </w:p>
    <w:p w14:paraId="328CC6A0" w14:textId="77777777" w:rsidR="00482A4C" w:rsidRDefault="007627D4">
      <w:pPr>
        <w:jc w:val="both"/>
        <w:rPr>
          <w:b/>
          <w:bCs/>
          <w:lang w:eastAsia="zh-CN"/>
        </w:rPr>
      </w:pPr>
      <w:r>
        <w:rPr>
          <w:b/>
          <w:bCs/>
          <w:lang w:eastAsia="zh-CN"/>
        </w:rPr>
        <w:t xml:space="preserve">Proposal 3.2.2a(II): 2SB modulation is supported for D2R transmission. </w:t>
      </w:r>
    </w:p>
    <w:p w14:paraId="5DACB18E"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45246EBA"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5330CC8A" w14:textId="77777777">
        <w:tc>
          <w:tcPr>
            <w:tcW w:w="1514" w:type="dxa"/>
            <w:shd w:val="clear" w:color="auto" w:fill="auto"/>
          </w:tcPr>
          <w:p w14:paraId="21B89CC1" w14:textId="77777777" w:rsidR="00482A4C" w:rsidRDefault="007627D4">
            <w:pPr>
              <w:jc w:val="both"/>
              <w:rPr>
                <w:b/>
                <w:bCs/>
                <w:lang w:eastAsia="zh-CN"/>
              </w:rPr>
            </w:pPr>
            <w:r>
              <w:rPr>
                <w:b/>
                <w:bCs/>
                <w:lang w:eastAsia="zh-CN"/>
              </w:rPr>
              <w:t>Company</w:t>
            </w:r>
          </w:p>
        </w:tc>
        <w:tc>
          <w:tcPr>
            <w:tcW w:w="8117" w:type="dxa"/>
            <w:shd w:val="clear" w:color="auto" w:fill="auto"/>
          </w:tcPr>
          <w:p w14:paraId="42626105" w14:textId="77777777" w:rsidR="00482A4C" w:rsidRDefault="007627D4">
            <w:pPr>
              <w:jc w:val="both"/>
              <w:rPr>
                <w:b/>
                <w:bCs/>
                <w:lang w:eastAsia="zh-CN"/>
              </w:rPr>
            </w:pPr>
            <w:r>
              <w:rPr>
                <w:b/>
                <w:bCs/>
                <w:lang w:eastAsia="zh-CN"/>
              </w:rPr>
              <w:t>Views</w:t>
            </w:r>
          </w:p>
        </w:tc>
      </w:tr>
      <w:tr w:rsidR="00482A4C" w14:paraId="2D0E6182" w14:textId="77777777">
        <w:tc>
          <w:tcPr>
            <w:tcW w:w="1514" w:type="dxa"/>
            <w:shd w:val="clear" w:color="auto" w:fill="auto"/>
          </w:tcPr>
          <w:p w14:paraId="1223AE2A" w14:textId="77777777" w:rsidR="00482A4C" w:rsidRDefault="007627D4">
            <w:pPr>
              <w:jc w:val="both"/>
              <w:rPr>
                <w:lang w:eastAsia="zh-CN"/>
              </w:rPr>
            </w:pPr>
            <w:r>
              <w:rPr>
                <w:lang w:eastAsia="zh-CN"/>
              </w:rPr>
              <w:t>FL</w:t>
            </w:r>
          </w:p>
        </w:tc>
        <w:tc>
          <w:tcPr>
            <w:tcW w:w="8117" w:type="dxa"/>
            <w:shd w:val="clear" w:color="auto" w:fill="auto"/>
          </w:tcPr>
          <w:p w14:paraId="7DDD4789" w14:textId="77777777" w:rsidR="00482A4C" w:rsidRDefault="007627D4">
            <w:pPr>
              <w:jc w:val="both"/>
              <w:rPr>
                <w:lang w:eastAsia="zh-CN"/>
              </w:rPr>
            </w:pPr>
            <w:r>
              <w:rPr>
                <w:lang w:eastAsia="zh-CN"/>
              </w:rPr>
              <w:t>If still fine, no strong need to write</w:t>
            </w:r>
          </w:p>
        </w:tc>
      </w:tr>
      <w:tr w:rsidR="00482A4C" w14:paraId="659D93B0" w14:textId="77777777">
        <w:tc>
          <w:tcPr>
            <w:tcW w:w="1514" w:type="dxa"/>
            <w:shd w:val="clear" w:color="auto" w:fill="auto"/>
          </w:tcPr>
          <w:p w14:paraId="1BBF931E" w14:textId="77777777" w:rsidR="00482A4C" w:rsidRDefault="007627D4">
            <w:pPr>
              <w:jc w:val="both"/>
              <w:rPr>
                <w:lang w:eastAsia="zh-CN"/>
              </w:rPr>
            </w:pPr>
            <w:r>
              <w:rPr>
                <w:lang w:eastAsia="zh-CN"/>
              </w:rPr>
              <w:t>Wiliot</w:t>
            </w:r>
          </w:p>
        </w:tc>
        <w:tc>
          <w:tcPr>
            <w:tcW w:w="8117" w:type="dxa"/>
            <w:shd w:val="clear" w:color="auto" w:fill="auto"/>
          </w:tcPr>
          <w:p w14:paraId="1F7BA60A" w14:textId="77777777" w:rsidR="00482A4C" w:rsidRDefault="007627D4">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482A4C" w14:paraId="4B20536F" w14:textId="77777777">
        <w:tc>
          <w:tcPr>
            <w:tcW w:w="1514" w:type="dxa"/>
            <w:shd w:val="clear" w:color="auto" w:fill="auto"/>
          </w:tcPr>
          <w:p w14:paraId="6937C0C5" w14:textId="77777777" w:rsidR="00482A4C" w:rsidRDefault="007627D4">
            <w:pPr>
              <w:jc w:val="both"/>
              <w:rPr>
                <w:lang w:eastAsia="zh-CN"/>
              </w:rPr>
            </w:pPr>
            <w:r>
              <w:rPr>
                <w:rFonts w:hint="eastAsia"/>
                <w:lang w:eastAsia="zh-CN"/>
              </w:rPr>
              <w:t>CMCC</w:t>
            </w:r>
          </w:p>
        </w:tc>
        <w:tc>
          <w:tcPr>
            <w:tcW w:w="8117" w:type="dxa"/>
            <w:shd w:val="clear" w:color="auto" w:fill="auto"/>
          </w:tcPr>
          <w:p w14:paraId="1AEB2CBF" w14:textId="77777777" w:rsidR="00482A4C" w:rsidRDefault="007627D4">
            <w:pPr>
              <w:jc w:val="both"/>
              <w:rPr>
                <w:lang w:eastAsia="zh-CN"/>
              </w:rPr>
            </w:pPr>
            <w:r>
              <w:rPr>
                <w:rFonts w:hint="eastAsia"/>
                <w:lang w:eastAsia="zh-CN"/>
              </w:rPr>
              <w:t>Support.</w:t>
            </w:r>
          </w:p>
        </w:tc>
      </w:tr>
    </w:tbl>
    <w:p w14:paraId="322D9E12" w14:textId="77777777" w:rsidR="00482A4C" w:rsidRDefault="00482A4C">
      <w:pPr>
        <w:rPr>
          <w:lang w:eastAsia="zh-CN" w:bidi="ar-SA"/>
        </w:rPr>
      </w:pPr>
    </w:p>
    <w:p w14:paraId="1B15DCBA" w14:textId="77777777" w:rsidR="00482A4C" w:rsidRDefault="007627D4">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5EBB510B" w14:textId="77777777">
        <w:tc>
          <w:tcPr>
            <w:tcW w:w="9857" w:type="dxa"/>
            <w:shd w:val="clear" w:color="auto" w:fill="auto"/>
          </w:tcPr>
          <w:p w14:paraId="30C18A49" w14:textId="77777777" w:rsidR="00482A4C" w:rsidRDefault="007627D4">
            <w:pPr>
              <w:jc w:val="both"/>
              <w:rPr>
                <w:b/>
                <w:bCs/>
                <w:szCs w:val="20"/>
                <w:lang w:eastAsia="zh-CN"/>
              </w:rPr>
            </w:pPr>
            <w:r>
              <w:rPr>
                <w:b/>
                <w:bCs/>
                <w:szCs w:val="20"/>
                <w:highlight w:val="green"/>
                <w:lang w:eastAsia="zh-CN"/>
              </w:rPr>
              <w:t>Agreement</w:t>
            </w:r>
          </w:p>
          <w:p w14:paraId="0BE2EDA3" w14:textId="77777777" w:rsidR="00482A4C" w:rsidRDefault="007627D4">
            <w:pPr>
              <w:jc w:val="both"/>
              <w:rPr>
                <w:bCs/>
                <w:szCs w:val="20"/>
                <w:lang w:eastAsia="zh-CN"/>
              </w:rPr>
            </w:pPr>
            <w:r>
              <w:rPr>
                <w:bCs/>
                <w:szCs w:val="20"/>
                <w:lang w:eastAsia="zh-CN"/>
              </w:rPr>
              <w:t>For D2R, study: Manchester encoding, FM0 encoding, Miller encoding, no line coding.</w:t>
            </w:r>
          </w:p>
          <w:p w14:paraId="1BC334E6" w14:textId="77777777" w:rsidR="00482A4C" w:rsidRDefault="007627D4">
            <w:pPr>
              <w:numPr>
                <w:ilvl w:val="0"/>
                <w:numId w:val="16"/>
              </w:numPr>
              <w:jc w:val="both"/>
              <w:rPr>
                <w:bCs/>
                <w:szCs w:val="20"/>
                <w:lang w:eastAsia="zh-CN"/>
              </w:rPr>
            </w:pPr>
            <w:r>
              <w:rPr>
                <w:bCs/>
                <w:szCs w:val="20"/>
                <w:lang w:eastAsia="zh-CN"/>
              </w:rPr>
              <w:t>FFS: Mapping(s) from bit(s) to line-code codewords</w:t>
            </w:r>
          </w:p>
          <w:p w14:paraId="2AD11540" w14:textId="77777777" w:rsidR="00482A4C" w:rsidRDefault="007627D4">
            <w:pPr>
              <w:numPr>
                <w:ilvl w:val="0"/>
                <w:numId w:val="16"/>
              </w:numPr>
              <w:jc w:val="both"/>
              <w:rPr>
                <w:bCs/>
                <w:szCs w:val="20"/>
                <w:lang w:eastAsia="zh-CN"/>
              </w:rPr>
            </w:pPr>
            <w:r>
              <w:rPr>
                <w:bCs/>
                <w:szCs w:val="20"/>
                <w:lang w:eastAsia="zh-CN"/>
              </w:rPr>
              <w:t>FFS: How to achieve small frequency shift in baseband and/or FDM(A) among devices</w:t>
            </w:r>
          </w:p>
          <w:p w14:paraId="32290CD8" w14:textId="77777777" w:rsidR="00482A4C" w:rsidRDefault="007627D4">
            <w:pPr>
              <w:numPr>
                <w:ilvl w:val="0"/>
                <w:numId w:val="16"/>
              </w:numPr>
              <w:jc w:val="both"/>
              <w:rPr>
                <w:bCs/>
                <w:szCs w:val="20"/>
                <w:lang w:eastAsia="zh-CN"/>
              </w:rPr>
            </w:pPr>
            <w:r>
              <w:rPr>
                <w:bCs/>
                <w:szCs w:val="20"/>
                <w:lang w:eastAsia="zh-CN"/>
              </w:rPr>
              <w:t>Aspects to study include:</w:t>
            </w:r>
          </w:p>
          <w:p w14:paraId="6BDE9714" w14:textId="77777777" w:rsidR="00482A4C" w:rsidRDefault="007627D4">
            <w:pPr>
              <w:numPr>
                <w:ilvl w:val="1"/>
                <w:numId w:val="16"/>
              </w:numPr>
              <w:jc w:val="both"/>
              <w:rPr>
                <w:bCs/>
                <w:szCs w:val="20"/>
                <w:lang w:eastAsia="zh-CN"/>
              </w:rPr>
            </w:pPr>
            <w:r>
              <w:rPr>
                <w:bCs/>
                <w:szCs w:val="20"/>
                <w:lang w:eastAsia="zh-CN"/>
              </w:rPr>
              <w:t>Spectrum shape</w:t>
            </w:r>
          </w:p>
          <w:p w14:paraId="5556C796" w14:textId="77777777" w:rsidR="00482A4C" w:rsidRDefault="007627D4">
            <w:pPr>
              <w:numPr>
                <w:ilvl w:val="1"/>
                <w:numId w:val="16"/>
              </w:numPr>
              <w:jc w:val="both"/>
              <w:rPr>
                <w:bCs/>
                <w:szCs w:val="20"/>
                <w:lang w:eastAsia="zh-CN"/>
              </w:rPr>
            </w:pPr>
            <w:r>
              <w:rPr>
                <w:bCs/>
                <w:szCs w:val="20"/>
                <w:lang w:eastAsia="zh-CN"/>
              </w:rPr>
              <w:t>Complexity</w:t>
            </w:r>
          </w:p>
          <w:p w14:paraId="7D339FED" w14:textId="77777777" w:rsidR="00482A4C" w:rsidRDefault="007627D4">
            <w:pPr>
              <w:numPr>
                <w:ilvl w:val="1"/>
                <w:numId w:val="16"/>
              </w:numPr>
              <w:jc w:val="both"/>
              <w:rPr>
                <w:bCs/>
                <w:szCs w:val="20"/>
                <w:lang w:eastAsia="zh-CN"/>
              </w:rPr>
            </w:pPr>
            <w:r>
              <w:rPr>
                <w:bCs/>
                <w:szCs w:val="20"/>
                <w:lang w:eastAsia="zh-CN"/>
              </w:rPr>
              <w:t>Power consumption</w:t>
            </w:r>
          </w:p>
          <w:p w14:paraId="408B5084" w14:textId="77777777" w:rsidR="00482A4C" w:rsidRDefault="007627D4">
            <w:pPr>
              <w:numPr>
                <w:ilvl w:val="1"/>
                <w:numId w:val="16"/>
              </w:numPr>
              <w:jc w:val="both"/>
              <w:rPr>
                <w:bCs/>
                <w:szCs w:val="20"/>
                <w:lang w:eastAsia="zh-CN"/>
              </w:rPr>
            </w:pPr>
            <w:r>
              <w:rPr>
                <w:bCs/>
                <w:szCs w:val="20"/>
                <w:lang w:eastAsia="zh-CN"/>
              </w:rPr>
              <w:t>BER, BLER</w:t>
            </w:r>
          </w:p>
          <w:p w14:paraId="3B9CB6BD" w14:textId="77777777" w:rsidR="00482A4C" w:rsidRDefault="007627D4">
            <w:pPr>
              <w:numPr>
                <w:ilvl w:val="1"/>
                <w:numId w:val="16"/>
              </w:numPr>
              <w:jc w:val="both"/>
              <w:rPr>
                <w:bCs/>
                <w:szCs w:val="20"/>
                <w:lang w:eastAsia="zh-CN"/>
              </w:rPr>
            </w:pPr>
            <w:r>
              <w:rPr>
                <w:bCs/>
                <w:szCs w:val="20"/>
                <w:lang w:eastAsia="zh-CN"/>
              </w:rPr>
              <w:t>Resilience to SFO</w:t>
            </w:r>
          </w:p>
          <w:p w14:paraId="061B41E3" w14:textId="77777777" w:rsidR="00482A4C" w:rsidRDefault="007627D4">
            <w:pPr>
              <w:numPr>
                <w:ilvl w:val="1"/>
                <w:numId w:val="16"/>
              </w:numPr>
              <w:jc w:val="both"/>
              <w:rPr>
                <w:bCs/>
                <w:lang w:eastAsia="zh-CN"/>
              </w:rPr>
            </w:pPr>
            <w:r>
              <w:rPr>
                <w:bCs/>
                <w:szCs w:val="20"/>
                <w:lang w:eastAsia="zh-CN"/>
              </w:rPr>
              <w:t>If there is any relation to CFO</w:t>
            </w:r>
          </w:p>
        </w:tc>
      </w:tr>
    </w:tbl>
    <w:p w14:paraId="5320F9F2" w14:textId="77777777" w:rsidR="00482A4C" w:rsidRDefault="00482A4C">
      <w:pPr>
        <w:jc w:val="both"/>
        <w:rPr>
          <w:b/>
          <w:bCs/>
          <w:lang w:eastAsia="zh-CN"/>
        </w:rPr>
      </w:pPr>
    </w:p>
    <w:p w14:paraId="3321A8C8" w14:textId="77777777" w:rsidR="00482A4C" w:rsidRDefault="007627D4">
      <w:pPr>
        <w:pStyle w:val="Heading3"/>
      </w:pPr>
      <w:r>
        <w:t>Round 1</w:t>
      </w:r>
    </w:p>
    <w:p w14:paraId="2D54E1C4" w14:textId="77777777" w:rsidR="00482A4C" w:rsidRDefault="007627D4">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C65DF44" w14:textId="77777777" w:rsidR="00482A4C" w:rsidRDefault="00482A4C">
      <w:pPr>
        <w:jc w:val="both"/>
        <w:rPr>
          <w:b/>
          <w:bCs/>
          <w:lang w:eastAsia="zh-CN"/>
        </w:rPr>
      </w:pPr>
    </w:p>
    <w:p w14:paraId="5B32FCFB" w14:textId="77777777" w:rsidR="00482A4C" w:rsidRDefault="007627D4">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4E201BC0" w14:textId="77777777" w:rsidR="00482A4C" w:rsidRDefault="00482A4C">
      <w:pPr>
        <w:jc w:val="both"/>
        <w:rPr>
          <w:b/>
          <w:bCs/>
          <w:lang w:eastAsia="zh-CN"/>
        </w:rPr>
      </w:pPr>
    </w:p>
    <w:p w14:paraId="40D5642D" w14:textId="77777777" w:rsidR="00482A4C" w:rsidRDefault="007627D4">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5570DA81" w14:textId="77777777" w:rsidR="00482A4C" w:rsidRDefault="007627D4">
      <w:pPr>
        <w:numPr>
          <w:ilvl w:val="0"/>
          <w:numId w:val="21"/>
        </w:numPr>
        <w:jc w:val="both"/>
        <w:rPr>
          <w:b/>
          <w:bCs/>
          <w:lang w:eastAsia="zh-CN"/>
        </w:rPr>
      </w:pPr>
      <w:r>
        <w:rPr>
          <w:b/>
          <w:bCs/>
          <w:lang w:eastAsia="zh-CN"/>
        </w:rPr>
        <w:t xml:space="preserve">For Manchester encoding: </w:t>
      </w:r>
    </w:p>
    <w:p w14:paraId="657B5DA1"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48C3D05D" w14:textId="77777777" w:rsidR="00482A4C" w:rsidRDefault="007627D4">
      <w:pPr>
        <w:numPr>
          <w:ilvl w:val="0"/>
          <w:numId w:val="21"/>
        </w:numPr>
        <w:jc w:val="both"/>
        <w:rPr>
          <w:b/>
          <w:bCs/>
          <w:lang w:eastAsia="zh-CN"/>
        </w:rPr>
      </w:pPr>
      <w:r>
        <w:rPr>
          <w:b/>
          <w:bCs/>
          <w:lang w:eastAsia="zh-CN"/>
        </w:rPr>
        <w:t>For FM0:</w:t>
      </w:r>
    </w:p>
    <w:p w14:paraId="1B1D68B0" w14:textId="77777777" w:rsidR="00482A4C" w:rsidRDefault="007627D4">
      <w:pPr>
        <w:numPr>
          <w:ilvl w:val="1"/>
          <w:numId w:val="21"/>
        </w:numPr>
        <w:jc w:val="both"/>
        <w:rPr>
          <w:b/>
          <w:bCs/>
          <w:lang w:eastAsia="zh-CN"/>
        </w:rPr>
      </w:pPr>
      <w:r>
        <w:rPr>
          <w:b/>
          <w:bCs/>
          <w:lang w:eastAsia="zh-CN"/>
        </w:rPr>
        <w:lastRenderedPageBreak/>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5245E6CD" w14:textId="77777777" w:rsidR="00482A4C" w:rsidRDefault="007627D4">
      <w:pPr>
        <w:numPr>
          <w:ilvl w:val="1"/>
          <w:numId w:val="21"/>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5EB42F85" w14:textId="77777777" w:rsidR="00482A4C" w:rsidRDefault="007627D4">
      <w:pPr>
        <w:numPr>
          <w:ilvl w:val="0"/>
          <w:numId w:val="21"/>
        </w:numPr>
        <w:jc w:val="both"/>
        <w:rPr>
          <w:b/>
          <w:bCs/>
          <w:lang w:eastAsia="zh-CN"/>
        </w:rPr>
      </w:pPr>
      <w:r>
        <w:rPr>
          <w:b/>
          <w:bCs/>
          <w:lang w:eastAsia="zh-CN"/>
        </w:rPr>
        <w:t>For Miller:</w:t>
      </w:r>
    </w:p>
    <w:p w14:paraId="418FF47B" w14:textId="77777777" w:rsidR="00482A4C" w:rsidRDefault="007627D4">
      <w:pPr>
        <w:pStyle w:val="ListParagraph"/>
        <w:numPr>
          <w:ilvl w:val="1"/>
          <w:numId w:val="21"/>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5DEDA7EA" w14:textId="77777777">
        <w:tc>
          <w:tcPr>
            <w:tcW w:w="1514" w:type="dxa"/>
            <w:shd w:val="clear" w:color="auto" w:fill="auto"/>
          </w:tcPr>
          <w:p w14:paraId="4AA2F37E" w14:textId="77777777" w:rsidR="00482A4C" w:rsidRDefault="007627D4">
            <w:pPr>
              <w:jc w:val="both"/>
              <w:rPr>
                <w:b/>
                <w:bCs/>
                <w:lang w:eastAsia="zh-CN"/>
              </w:rPr>
            </w:pPr>
            <w:r>
              <w:rPr>
                <w:b/>
                <w:bCs/>
                <w:lang w:eastAsia="zh-CN"/>
              </w:rPr>
              <w:t>Company</w:t>
            </w:r>
          </w:p>
        </w:tc>
        <w:tc>
          <w:tcPr>
            <w:tcW w:w="8117" w:type="dxa"/>
            <w:shd w:val="clear" w:color="auto" w:fill="auto"/>
          </w:tcPr>
          <w:p w14:paraId="6863F652" w14:textId="77777777" w:rsidR="00482A4C" w:rsidRDefault="007627D4">
            <w:pPr>
              <w:jc w:val="both"/>
              <w:rPr>
                <w:b/>
                <w:bCs/>
                <w:lang w:eastAsia="zh-CN"/>
              </w:rPr>
            </w:pPr>
            <w:r>
              <w:rPr>
                <w:b/>
                <w:bCs/>
                <w:lang w:eastAsia="zh-CN"/>
              </w:rPr>
              <w:t>Views</w:t>
            </w:r>
          </w:p>
        </w:tc>
      </w:tr>
      <w:tr w:rsidR="00482A4C" w14:paraId="3610DB29" w14:textId="77777777">
        <w:tc>
          <w:tcPr>
            <w:tcW w:w="1514" w:type="dxa"/>
            <w:shd w:val="clear" w:color="auto" w:fill="auto"/>
          </w:tcPr>
          <w:p w14:paraId="014FAD14" w14:textId="77777777" w:rsidR="00482A4C" w:rsidRDefault="007627D4">
            <w:pPr>
              <w:jc w:val="both"/>
              <w:rPr>
                <w:lang w:eastAsia="zh-CN"/>
              </w:rPr>
            </w:pPr>
            <w:r>
              <w:rPr>
                <w:lang w:eastAsia="zh-CN"/>
              </w:rPr>
              <w:t>EURECOM</w:t>
            </w:r>
          </w:p>
        </w:tc>
        <w:tc>
          <w:tcPr>
            <w:tcW w:w="8117" w:type="dxa"/>
            <w:shd w:val="clear" w:color="auto" w:fill="auto"/>
          </w:tcPr>
          <w:p w14:paraId="68AF8F69" w14:textId="77777777"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321DA35C" w14:textId="77777777" w:rsidR="00482A4C" w:rsidRDefault="007627D4">
            <w:pPr>
              <w:jc w:val="both"/>
              <w:rPr>
                <w:lang w:eastAsia="zh-CN"/>
              </w:rPr>
            </w:pPr>
            <w:r>
              <w:rPr>
                <w:lang w:eastAsia="zh-CN"/>
              </w:rPr>
              <w:t>Therefore, we suggest to add multi-bit Manchester Encoding to the proposal.</w:t>
            </w:r>
          </w:p>
        </w:tc>
      </w:tr>
      <w:tr w:rsidR="00482A4C" w14:paraId="3FD29958" w14:textId="77777777">
        <w:tc>
          <w:tcPr>
            <w:tcW w:w="1514" w:type="dxa"/>
            <w:shd w:val="clear" w:color="auto" w:fill="auto"/>
          </w:tcPr>
          <w:p w14:paraId="3FB48C76" w14:textId="77777777" w:rsidR="00482A4C" w:rsidRDefault="007627D4">
            <w:pPr>
              <w:jc w:val="both"/>
              <w:rPr>
                <w:lang w:eastAsia="zh-CN"/>
              </w:rPr>
            </w:pPr>
            <w:r>
              <w:rPr>
                <w:rFonts w:hint="eastAsia"/>
                <w:lang w:eastAsia="zh-CN"/>
              </w:rPr>
              <w:t>Qualcomm</w:t>
            </w:r>
          </w:p>
        </w:tc>
        <w:tc>
          <w:tcPr>
            <w:tcW w:w="8117" w:type="dxa"/>
            <w:shd w:val="clear" w:color="auto" w:fill="auto"/>
          </w:tcPr>
          <w:p w14:paraId="0C7D592C" w14:textId="77777777" w:rsidR="00482A4C" w:rsidRDefault="007627D4">
            <w:pPr>
              <w:jc w:val="both"/>
              <w:rPr>
                <w:lang w:eastAsia="zh-CN"/>
              </w:rPr>
            </w:pPr>
            <w:r>
              <w:rPr>
                <w:rFonts w:hint="eastAsia"/>
                <w:lang w:eastAsia="zh-CN"/>
              </w:rPr>
              <w:t>OK</w:t>
            </w:r>
          </w:p>
        </w:tc>
      </w:tr>
      <w:tr w:rsidR="00482A4C" w14:paraId="49725622" w14:textId="77777777">
        <w:tc>
          <w:tcPr>
            <w:tcW w:w="1514" w:type="dxa"/>
            <w:shd w:val="clear" w:color="auto" w:fill="auto"/>
          </w:tcPr>
          <w:p w14:paraId="0D518CD4" w14:textId="77777777" w:rsidR="00482A4C" w:rsidRDefault="007627D4">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0C945BEA"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3296CAA5" w14:textId="77777777" w:rsidR="00482A4C" w:rsidRDefault="00482A4C">
            <w:pPr>
              <w:jc w:val="both"/>
              <w:rPr>
                <w:rFonts w:eastAsiaTheme="minorEastAsia"/>
                <w:lang w:eastAsia="zh-CN"/>
              </w:rPr>
            </w:pPr>
          </w:p>
          <w:p w14:paraId="5DE8DCFA"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482A4C" w14:paraId="1C3DDD2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25F4519" w14:textId="77777777" w:rsidR="00482A4C" w:rsidRDefault="007627D4">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BEA9564" w14:textId="77777777" w:rsidR="00482A4C" w:rsidRDefault="007627D4">
            <w:pPr>
              <w:jc w:val="both"/>
              <w:rPr>
                <w:rFonts w:eastAsiaTheme="minorEastAsia"/>
                <w:lang w:eastAsia="zh-CN"/>
              </w:rPr>
            </w:pPr>
            <w:r>
              <w:rPr>
                <w:rFonts w:eastAsiaTheme="minorEastAsia"/>
                <w:lang w:eastAsia="zh-CN"/>
              </w:rPr>
              <w:t>We are fine with this proposal.</w:t>
            </w:r>
          </w:p>
          <w:p w14:paraId="5171F7D7" w14:textId="77777777" w:rsidR="00482A4C" w:rsidRDefault="007627D4">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482A4C" w14:paraId="6B33B5F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5915A8" w14:textId="77777777"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0A07944"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3758F820" w14:textId="77777777" w:rsidR="00482A4C" w:rsidRDefault="007627D4">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482A4C" w14:paraId="4D7A92A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9D8DCD6" w14:textId="77777777" w:rsidR="00482A4C" w:rsidRDefault="007627D4">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F9CCD3E" w14:textId="77777777" w:rsidR="00482A4C" w:rsidRDefault="007627D4">
            <w:pPr>
              <w:jc w:val="both"/>
              <w:rPr>
                <w:rFonts w:eastAsiaTheme="minorEastAsia"/>
                <w:lang w:eastAsia="zh-CN"/>
              </w:rPr>
            </w:pPr>
            <w:r>
              <w:rPr>
                <w:rFonts w:eastAsiaTheme="minorEastAsia"/>
                <w:lang w:eastAsia="zh-CN"/>
              </w:rPr>
              <w:t>Similar comment regarding Manchester as before (0</w:t>
            </w:r>
            <w:r>
              <w:rPr>
                <w:rFonts w:eastAsiaTheme="minorEastAsia"/>
                <w:lang w:eastAsia="zh-CN"/>
              </w:rPr>
              <w:sym w:font="Wingdings" w:char="F0E0"/>
            </w:r>
            <w:r>
              <w:rPr>
                <w:rFonts w:eastAsiaTheme="minorEastAsia"/>
                <w:lang w:eastAsia="zh-CN"/>
              </w:rPr>
              <w:t xml:space="preserve"> falling edge, 1</w:t>
            </w:r>
            <w:r>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482A4C" w14:paraId="5C89296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58BCF3" w14:textId="77777777" w:rsidR="00482A4C" w:rsidRDefault="007627D4">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1559D87" w14:textId="77777777" w:rsidR="00482A4C" w:rsidRDefault="007627D4">
            <w:pPr>
              <w:jc w:val="both"/>
              <w:rPr>
                <w:rFonts w:eastAsiaTheme="minorEastAsia"/>
                <w:lang w:eastAsia="zh-CN"/>
              </w:rPr>
            </w:pPr>
            <w:r>
              <w:rPr>
                <w:rFonts w:eastAsiaTheme="minorEastAsia"/>
                <w:lang w:eastAsia="zh-CN"/>
              </w:rPr>
              <w:t>OK</w:t>
            </w:r>
          </w:p>
        </w:tc>
      </w:tr>
      <w:tr w:rsidR="00482A4C" w14:paraId="7961A03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506E4DC" w14:textId="77777777" w:rsidR="00482A4C" w:rsidRDefault="007627D4">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486907B" w14:textId="77777777" w:rsidR="00482A4C" w:rsidRDefault="007627D4">
            <w:pPr>
              <w:jc w:val="both"/>
              <w:rPr>
                <w:rFonts w:eastAsiaTheme="minorEastAsia"/>
                <w:lang w:eastAsia="zh-CN"/>
              </w:rPr>
            </w:pPr>
            <w:r>
              <w:rPr>
                <w:rFonts w:eastAsia="Yu Mincho"/>
                <w:lang w:eastAsia="ja-JP"/>
              </w:rPr>
              <w:t>We are fine with the proposal.</w:t>
            </w:r>
          </w:p>
        </w:tc>
      </w:tr>
      <w:tr w:rsidR="00482A4C" w14:paraId="46670AF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4D3108" w14:textId="77777777" w:rsidR="00482A4C" w:rsidRDefault="007627D4">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95ED6E5" w14:textId="77777777" w:rsidR="00482A4C" w:rsidRDefault="007627D4">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482A4C" w14:paraId="63DFF49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A1CCEFE" w14:textId="77777777" w:rsidR="00482A4C" w:rsidRDefault="007627D4">
            <w:pPr>
              <w:jc w:val="center"/>
              <w:rPr>
                <w:rFonts w:eastAsia="Malgun Gothic"/>
                <w:lang w:eastAsia="ko-KR"/>
              </w:rPr>
            </w:pPr>
            <w:r>
              <w:rPr>
                <w:lang w:eastAsia="zh-CN"/>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3E3DCCA0" w14:textId="77777777" w:rsidR="00482A4C" w:rsidRDefault="007627D4">
            <w:pPr>
              <w:jc w:val="both"/>
              <w:rPr>
                <w:rFonts w:eastAsia="Malgun Gothic"/>
                <w:lang w:eastAsia="ko-KR"/>
              </w:rPr>
            </w:pPr>
            <w:r>
              <w:rPr>
                <w:lang w:eastAsia="zh-CN"/>
              </w:rPr>
              <w:t>We are fine with the proposal.</w:t>
            </w:r>
          </w:p>
        </w:tc>
      </w:tr>
    </w:tbl>
    <w:p w14:paraId="21B7E063" w14:textId="77777777" w:rsidR="00482A4C" w:rsidRDefault="00482A4C">
      <w:pPr>
        <w:jc w:val="both"/>
        <w:rPr>
          <w:b/>
          <w:bCs/>
          <w:lang w:eastAsia="zh-CN"/>
        </w:rPr>
      </w:pPr>
    </w:p>
    <w:p w14:paraId="2627F608" w14:textId="77777777" w:rsidR="00482A4C" w:rsidRDefault="007627D4">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66164FFE" w14:textId="77777777"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2E03B0F2" w14:textId="77777777">
        <w:tc>
          <w:tcPr>
            <w:tcW w:w="1513" w:type="dxa"/>
            <w:shd w:val="clear" w:color="auto" w:fill="auto"/>
          </w:tcPr>
          <w:p w14:paraId="0107C13B" w14:textId="77777777" w:rsidR="00482A4C" w:rsidRDefault="007627D4">
            <w:pPr>
              <w:jc w:val="both"/>
              <w:rPr>
                <w:b/>
                <w:bCs/>
                <w:lang w:eastAsia="zh-CN"/>
              </w:rPr>
            </w:pPr>
            <w:r>
              <w:rPr>
                <w:b/>
                <w:bCs/>
                <w:lang w:eastAsia="zh-CN"/>
              </w:rPr>
              <w:t>Company</w:t>
            </w:r>
          </w:p>
        </w:tc>
        <w:tc>
          <w:tcPr>
            <w:tcW w:w="8118" w:type="dxa"/>
            <w:shd w:val="clear" w:color="auto" w:fill="auto"/>
          </w:tcPr>
          <w:p w14:paraId="218CB4E0" w14:textId="77777777" w:rsidR="00482A4C" w:rsidRDefault="007627D4">
            <w:pPr>
              <w:jc w:val="both"/>
              <w:rPr>
                <w:b/>
                <w:bCs/>
                <w:lang w:eastAsia="zh-CN"/>
              </w:rPr>
            </w:pPr>
            <w:r>
              <w:rPr>
                <w:b/>
                <w:bCs/>
                <w:lang w:eastAsia="zh-CN"/>
              </w:rPr>
              <w:t>Views</w:t>
            </w:r>
          </w:p>
        </w:tc>
      </w:tr>
      <w:tr w:rsidR="00482A4C" w14:paraId="00A3F0E3" w14:textId="77777777">
        <w:tc>
          <w:tcPr>
            <w:tcW w:w="1513" w:type="dxa"/>
            <w:shd w:val="clear" w:color="auto" w:fill="auto"/>
          </w:tcPr>
          <w:p w14:paraId="5EA80266" w14:textId="77777777" w:rsidR="00482A4C" w:rsidRDefault="007627D4">
            <w:pPr>
              <w:jc w:val="both"/>
              <w:rPr>
                <w:lang w:eastAsia="zh-CN"/>
              </w:rPr>
            </w:pPr>
            <w:r>
              <w:rPr>
                <w:rFonts w:hint="eastAsia"/>
                <w:lang w:eastAsia="zh-CN"/>
              </w:rPr>
              <w:t>Qualcomm</w:t>
            </w:r>
          </w:p>
        </w:tc>
        <w:tc>
          <w:tcPr>
            <w:tcW w:w="8118" w:type="dxa"/>
            <w:shd w:val="clear" w:color="auto" w:fill="auto"/>
          </w:tcPr>
          <w:p w14:paraId="6E70FA60" w14:textId="77777777" w:rsidR="00482A4C" w:rsidRDefault="007627D4">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7F422C02" w14:textId="77777777" w:rsidR="00482A4C" w:rsidRDefault="00482A4C">
            <w:pPr>
              <w:jc w:val="both"/>
              <w:rPr>
                <w:lang w:eastAsia="zh-CN"/>
              </w:rPr>
            </w:pPr>
          </w:p>
          <w:p w14:paraId="289F4196" w14:textId="77777777" w:rsidR="00482A4C" w:rsidRDefault="007627D4">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482A4C" w14:paraId="66927BE4" w14:textId="77777777">
        <w:tc>
          <w:tcPr>
            <w:tcW w:w="1513" w:type="dxa"/>
            <w:shd w:val="clear" w:color="auto" w:fill="auto"/>
          </w:tcPr>
          <w:p w14:paraId="2C5CDC54"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017D4E46" w14:textId="77777777" w:rsidR="00482A4C" w:rsidRDefault="007627D4">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w:t>
            </w:r>
            <w:r>
              <w:rPr>
                <w:rFonts w:eastAsiaTheme="minorEastAsia"/>
                <w:lang w:eastAsia="zh-CN"/>
              </w:rPr>
              <w:lastRenderedPageBreak/>
              <w:t xml:space="preserve">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3F30848C" w14:textId="77777777" w:rsidR="00482A4C" w:rsidRDefault="00482A4C">
            <w:pPr>
              <w:jc w:val="both"/>
              <w:rPr>
                <w:rFonts w:eastAsiaTheme="minorEastAsia"/>
                <w:lang w:eastAsia="zh-CN"/>
              </w:rPr>
            </w:pPr>
          </w:p>
          <w:p w14:paraId="4359B807" w14:textId="77777777" w:rsidR="00482A4C" w:rsidRDefault="007627D4">
            <w:pPr>
              <w:jc w:val="both"/>
              <w:rPr>
                <w:rFonts w:eastAsiaTheme="minorEastAsia"/>
                <w:lang w:eastAsia="zh-CN"/>
              </w:rPr>
            </w:pPr>
            <w:r>
              <w:rPr>
                <w:rFonts w:eastAsiaTheme="minorEastAsia"/>
                <w:noProof/>
                <w:lang w:eastAsia="zh-CN" w:bidi="ar-SA"/>
              </w:rPr>
              <w:drawing>
                <wp:inline distT="0" distB="0" distL="0" distR="0" wp14:anchorId="506ECC09" wp14:editId="45966151">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87232" cy="2124509"/>
                          </a:xfrm>
                          <a:prstGeom prst="rect">
                            <a:avLst/>
                          </a:prstGeom>
                        </pic:spPr>
                      </pic:pic>
                    </a:graphicData>
                  </a:graphic>
                </wp:inline>
              </w:drawing>
            </w:r>
          </w:p>
          <w:p w14:paraId="63F5C4F9" w14:textId="77777777"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482A4C" w14:paraId="1018332E" w14:textId="77777777">
        <w:tc>
          <w:tcPr>
            <w:tcW w:w="1513" w:type="dxa"/>
            <w:shd w:val="clear" w:color="auto" w:fill="auto"/>
          </w:tcPr>
          <w:p w14:paraId="1CA7C833" w14:textId="77777777"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6BB8155B" w14:textId="77777777" w:rsidR="00482A4C" w:rsidRDefault="007627D4">
            <w:pPr>
              <w:jc w:val="both"/>
              <w:rPr>
                <w:rFonts w:eastAsiaTheme="minorEastAsia"/>
                <w:lang w:eastAsia="zh-CN"/>
              </w:rPr>
            </w:pPr>
            <w:r>
              <w:rPr>
                <w:rFonts w:eastAsiaTheme="minorEastAsia"/>
                <w:lang w:eastAsia="zh-CN"/>
              </w:rPr>
              <w:t>We support this proposal.</w:t>
            </w:r>
          </w:p>
        </w:tc>
      </w:tr>
      <w:tr w:rsidR="00482A4C" w14:paraId="0182E493" w14:textId="77777777">
        <w:tc>
          <w:tcPr>
            <w:tcW w:w="1513" w:type="dxa"/>
            <w:shd w:val="clear" w:color="auto" w:fill="auto"/>
          </w:tcPr>
          <w:p w14:paraId="0B702D94" w14:textId="77777777" w:rsidR="00482A4C" w:rsidRDefault="007627D4">
            <w:pPr>
              <w:jc w:val="both"/>
              <w:rPr>
                <w:lang w:eastAsia="zh-CN"/>
              </w:rPr>
            </w:pPr>
            <w:r>
              <w:rPr>
                <w:rFonts w:eastAsiaTheme="minorEastAsia" w:hint="eastAsia"/>
                <w:lang w:eastAsia="zh-CN"/>
              </w:rPr>
              <w:t>OPPO</w:t>
            </w:r>
          </w:p>
        </w:tc>
        <w:tc>
          <w:tcPr>
            <w:tcW w:w="8118" w:type="dxa"/>
            <w:shd w:val="clear" w:color="auto" w:fill="auto"/>
          </w:tcPr>
          <w:p w14:paraId="69912D47" w14:textId="77777777" w:rsidR="00482A4C" w:rsidRDefault="007627D4">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482A4C" w14:paraId="7A624DFA" w14:textId="77777777">
        <w:tc>
          <w:tcPr>
            <w:tcW w:w="1513" w:type="dxa"/>
            <w:shd w:val="clear" w:color="auto" w:fill="auto"/>
          </w:tcPr>
          <w:p w14:paraId="15877E79"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0A0B9BBD"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482A4C" w14:paraId="617BE1FC" w14:textId="77777777">
        <w:tc>
          <w:tcPr>
            <w:tcW w:w="1513" w:type="dxa"/>
            <w:shd w:val="clear" w:color="auto" w:fill="auto"/>
          </w:tcPr>
          <w:p w14:paraId="28566DBD" w14:textId="77777777"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14:paraId="16BCBBC3" w14:textId="77777777" w:rsidR="00482A4C" w:rsidRDefault="007627D4">
            <w:pPr>
              <w:jc w:val="both"/>
              <w:rPr>
                <w:rFonts w:eastAsiaTheme="minorEastAsia"/>
                <w:lang w:eastAsia="zh-CN"/>
              </w:rPr>
            </w:pPr>
            <w:r>
              <w:rPr>
                <w:rFonts w:eastAsiaTheme="minorEastAsia"/>
                <w:lang w:eastAsia="zh-CN"/>
              </w:rPr>
              <w:t>We agree with Qualcomm that frequency shift is enabled by subcarrier modulation (the same concept as in OFDM where modulation symbol is shifted to a specific frequency by modulating with a corresponding subcarrier). Repetition of a codeword cannot be generalized, it is just a results of a special case. So, we prefer to use subcarrier modulation method.</w:t>
            </w:r>
          </w:p>
        </w:tc>
      </w:tr>
      <w:tr w:rsidR="00482A4C" w14:paraId="363AAE3B" w14:textId="77777777">
        <w:tc>
          <w:tcPr>
            <w:tcW w:w="1513" w:type="dxa"/>
            <w:shd w:val="clear" w:color="auto" w:fill="auto"/>
          </w:tcPr>
          <w:p w14:paraId="68995896" w14:textId="77777777" w:rsidR="00482A4C" w:rsidRDefault="007627D4">
            <w:pPr>
              <w:jc w:val="both"/>
              <w:rPr>
                <w:rFonts w:eastAsiaTheme="minorEastAsia"/>
                <w:lang w:eastAsia="zh-CN"/>
              </w:rPr>
            </w:pPr>
            <w:r>
              <w:rPr>
                <w:lang w:eastAsia="zh-CN"/>
              </w:rPr>
              <w:t>Huawei, HiSilicon</w:t>
            </w:r>
          </w:p>
        </w:tc>
        <w:tc>
          <w:tcPr>
            <w:tcW w:w="8118" w:type="dxa"/>
            <w:shd w:val="clear" w:color="auto" w:fill="auto"/>
          </w:tcPr>
          <w:p w14:paraId="5DE85CBD" w14:textId="77777777" w:rsidR="00482A4C" w:rsidRDefault="007627D4">
            <w:pPr>
              <w:jc w:val="both"/>
              <w:rPr>
                <w:rFonts w:eastAsiaTheme="minorEastAsia"/>
                <w:lang w:eastAsia="zh-CN"/>
              </w:rPr>
            </w:pPr>
            <w:r>
              <w:rPr>
                <w:lang w:eastAsia="zh-CN"/>
              </w:rPr>
              <w:t>We are fine with the proposal.</w:t>
            </w:r>
          </w:p>
        </w:tc>
      </w:tr>
    </w:tbl>
    <w:p w14:paraId="043AD2AC" w14:textId="77777777" w:rsidR="00482A4C" w:rsidRDefault="00482A4C">
      <w:pPr>
        <w:jc w:val="both"/>
        <w:rPr>
          <w:b/>
          <w:bCs/>
          <w:lang w:eastAsia="zh-CN"/>
        </w:rPr>
      </w:pPr>
    </w:p>
    <w:p w14:paraId="5FB0BDAA" w14:textId="77777777" w:rsidR="00482A4C" w:rsidRDefault="007627D4">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4470EE5F" w14:textId="77777777">
        <w:tc>
          <w:tcPr>
            <w:tcW w:w="1513" w:type="dxa"/>
            <w:shd w:val="clear" w:color="auto" w:fill="auto"/>
          </w:tcPr>
          <w:p w14:paraId="1A6910E8" w14:textId="77777777" w:rsidR="00482A4C" w:rsidRDefault="007627D4">
            <w:pPr>
              <w:jc w:val="both"/>
              <w:rPr>
                <w:b/>
                <w:bCs/>
                <w:lang w:eastAsia="zh-CN"/>
              </w:rPr>
            </w:pPr>
            <w:r>
              <w:rPr>
                <w:b/>
                <w:bCs/>
                <w:lang w:eastAsia="zh-CN"/>
              </w:rPr>
              <w:t>Company</w:t>
            </w:r>
          </w:p>
        </w:tc>
        <w:tc>
          <w:tcPr>
            <w:tcW w:w="8118" w:type="dxa"/>
            <w:shd w:val="clear" w:color="auto" w:fill="auto"/>
          </w:tcPr>
          <w:p w14:paraId="4BBA4835" w14:textId="77777777" w:rsidR="00482A4C" w:rsidRDefault="007627D4">
            <w:pPr>
              <w:jc w:val="both"/>
              <w:rPr>
                <w:b/>
                <w:bCs/>
                <w:lang w:eastAsia="zh-CN"/>
              </w:rPr>
            </w:pPr>
            <w:r>
              <w:rPr>
                <w:b/>
                <w:bCs/>
                <w:lang w:eastAsia="zh-CN"/>
              </w:rPr>
              <w:t>Views</w:t>
            </w:r>
          </w:p>
        </w:tc>
      </w:tr>
      <w:tr w:rsidR="00482A4C" w14:paraId="174CFE4C" w14:textId="77777777">
        <w:tc>
          <w:tcPr>
            <w:tcW w:w="1513" w:type="dxa"/>
            <w:shd w:val="clear" w:color="auto" w:fill="auto"/>
          </w:tcPr>
          <w:p w14:paraId="3B75998A" w14:textId="77777777" w:rsidR="00482A4C" w:rsidRDefault="007627D4">
            <w:pPr>
              <w:jc w:val="both"/>
              <w:rPr>
                <w:lang w:eastAsia="zh-CN"/>
              </w:rPr>
            </w:pPr>
            <w:r>
              <w:rPr>
                <w:rFonts w:hint="eastAsia"/>
                <w:lang w:eastAsia="zh-CN"/>
              </w:rPr>
              <w:t>Qualcomm</w:t>
            </w:r>
          </w:p>
        </w:tc>
        <w:tc>
          <w:tcPr>
            <w:tcW w:w="8118" w:type="dxa"/>
            <w:shd w:val="clear" w:color="auto" w:fill="auto"/>
          </w:tcPr>
          <w:p w14:paraId="2990139C" w14:textId="77777777" w:rsidR="00482A4C" w:rsidRDefault="007627D4">
            <w:pPr>
              <w:jc w:val="both"/>
              <w:rPr>
                <w:lang w:eastAsia="zh-CN"/>
              </w:rPr>
            </w:pPr>
            <w:r>
              <w:rPr>
                <w:rFonts w:hint="eastAsia"/>
                <w:lang w:eastAsia="zh-CN"/>
              </w:rPr>
              <w:t>OK with the proposal. But does this mean that for M=1, the only solution of D2R line coding is Manchester coding?</w:t>
            </w:r>
          </w:p>
        </w:tc>
      </w:tr>
      <w:tr w:rsidR="00482A4C" w14:paraId="41BAFBEF" w14:textId="77777777">
        <w:tc>
          <w:tcPr>
            <w:tcW w:w="1513" w:type="dxa"/>
            <w:shd w:val="clear" w:color="auto" w:fill="auto"/>
          </w:tcPr>
          <w:p w14:paraId="7FC46D0B"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D982B1E" w14:textId="77777777" w:rsidR="00482A4C" w:rsidRDefault="007627D4">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482A4C" w14:paraId="04F4B7AB" w14:textId="77777777">
        <w:tc>
          <w:tcPr>
            <w:tcW w:w="1513" w:type="dxa"/>
            <w:shd w:val="clear" w:color="auto" w:fill="auto"/>
          </w:tcPr>
          <w:p w14:paraId="3D5FD817"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0F1C326" w14:textId="77777777" w:rsidR="00482A4C" w:rsidRDefault="007627D4">
            <w:pPr>
              <w:jc w:val="both"/>
              <w:rPr>
                <w:rFonts w:eastAsiaTheme="minorEastAsia"/>
                <w:lang w:eastAsia="zh-CN"/>
              </w:rPr>
            </w:pPr>
            <w:r>
              <w:rPr>
                <w:rFonts w:eastAsiaTheme="minorEastAsia"/>
                <w:lang w:eastAsia="zh-CN"/>
              </w:rPr>
              <w:t>Yes.</w:t>
            </w:r>
          </w:p>
          <w:p w14:paraId="75D845A5" w14:textId="77777777" w:rsidR="00482A4C" w:rsidRDefault="007627D4">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482A4C" w14:paraId="60FB9F2B" w14:textId="77777777">
        <w:tc>
          <w:tcPr>
            <w:tcW w:w="1513" w:type="dxa"/>
            <w:shd w:val="clear" w:color="auto" w:fill="auto"/>
          </w:tcPr>
          <w:p w14:paraId="3B36BDD0" w14:textId="77777777"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3E1CB239" w14:textId="77777777" w:rsidR="00482A4C" w:rsidRDefault="007627D4">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6DEE107E" w14:textId="77777777" w:rsidR="00482A4C" w:rsidRDefault="007627D4">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482A4C" w14:paraId="0B5E6298" w14:textId="77777777">
        <w:tc>
          <w:tcPr>
            <w:tcW w:w="1513" w:type="dxa"/>
            <w:shd w:val="clear" w:color="auto" w:fill="auto"/>
          </w:tcPr>
          <w:p w14:paraId="301615F4" w14:textId="77777777"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14:paraId="5A55099B" w14:textId="77777777" w:rsidR="00482A4C" w:rsidRDefault="007627D4">
            <w:pPr>
              <w:jc w:val="both"/>
              <w:rPr>
                <w:rFonts w:eastAsiaTheme="minorEastAsia"/>
                <w:lang w:eastAsia="zh-CN"/>
              </w:rPr>
            </w:pPr>
            <w:r>
              <w:rPr>
                <w:rFonts w:eastAsiaTheme="minorEastAsia"/>
                <w:lang w:eastAsia="zh-CN"/>
              </w:rPr>
              <w:t>Agree that maybe first we should have some more analysis.</w:t>
            </w:r>
          </w:p>
        </w:tc>
      </w:tr>
      <w:tr w:rsidR="00482A4C" w14:paraId="268C22E5" w14:textId="77777777">
        <w:tc>
          <w:tcPr>
            <w:tcW w:w="1513" w:type="dxa"/>
            <w:shd w:val="clear" w:color="auto" w:fill="auto"/>
          </w:tcPr>
          <w:p w14:paraId="3EF9082F" w14:textId="77777777" w:rsidR="00482A4C" w:rsidRDefault="007627D4">
            <w:pPr>
              <w:jc w:val="both"/>
              <w:rPr>
                <w:rFonts w:eastAsiaTheme="minorEastAsia"/>
                <w:lang w:eastAsia="zh-CN"/>
              </w:rPr>
            </w:pPr>
            <w:r>
              <w:rPr>
                <w:lang w:eastAsia="zh-CN"/>
              </w:rPr>
              <w:t>Huawei, HiSilicon</w:t>
            </w:r>
          </w:p>
        </w:tc>
        <w:tc>
          <w:tcPr>
            <w:tcW w:w="8118" w:type="dxa"/>
            <w:shd w:val="clear" w:color="auto" w:fill="auto"/>
          </w:tcPr>
          <w:p w14:paraId="72BBB7EE" w14:textId="77777777" w:rsidR="00482A4C" w:rsidRDefault="007627D4">
            <w:pPr>
              <w:jc w:val="both"/>
              <w:rPr>
                <w:rFonts w:eastAsiaTheme="minorEastAsia"/>
                <w:lang w:eastAsia="zh-CN"/>
              </w:rPr>
            </w:pPr>
            <w:r>
              <w:rPr>
                <w:lang w:eastAsia="zh-CN"/>
              </w:rPr>
              <w:t>We are fine with the proposal.</w:t>
            </w:r>
          </w:p>
        </w:tc>
      </w:tr>
    </w:tbl>
    <w:p w14:paraId="69236136" w14:textId="77777777" w:rsidR="00482A4C" w:rsidRDefault="00482A4C">
      <w:pPr>
        <w:jc w:val="both"/>
        <w:rPr>
          <w:b/>
          <w:bCs/>
          <w:lang w:eastAsia="zh-CN"/>
        </w:rPr>
      </w:pPr>
    </w:p>
    <w:p w14:paraId="0D555366" w14:textId="77777777" w:rsidR="00482A4C" w:rsidRDefault="007627D4">
      <w:pPr>
        <w:jc w:val="both"/>
        <w:rPr>
          <w:lang w:eastAsia="zh-CN"/>
        </w:rPr>
      </w:pPr>
      <w:r>
        <w:rPr>
          <w:lang w:eastAsia="zh-CN"/>
        </w:rPr>
        <w:lastRenderedPageBreak/>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1D6D306C" w14:textId="77777777" w:rsidR="00482A4C" w:rsidRDefault="00482A4C">
      <w:pPr>
        <w:jc w:val="both"/>
        <w:rPr>
          <w:lang w:eastAsia="zh-CN"/>
        </w:rPr>
      </w:pPr>
    </w:p>
    <w:p w14:paraId="00E753D7" w14:textId="77777777" w:rsidR="00482A4C" w:rsidRDefault="007627D4">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4587FFD9" w14:textId="77777777"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65A7A09" w14:textId="77777777">
        <w:tc>
          <w:tcPr>
            <w:tcW w:w="1513" w:type="dxa"/>
            <w:shd w:val="clear" w:color="auto" w:fill="auto"/>
          </w:tcPr>
          <w:p w14:paraId="0D6F1023" w14:textId="77777777" w:rsidR="00482A4C" w:rsidRDefault="007627D4">
            <w:pPr>
              <w:jc w:val="both"/>
              <w:rPr>
                <w:b/>
                <w:bCs/>
                <w:lang w:eastAsia="zh-CN"/>
              </w:rPr>
            </w:pPr>
            <w:r>
              <w:rPr>
                <w:b/>
                <w:bCs/>
                <w:lang w:eastAsia="zh-CN"/>
              </w:rPr>
              <w:t>Company</w:t>
            </w:r>
          </w:p>
        </w:tc>
        <w:tc>
          <w:tcPr>
            <w:tcW w:w="8118" w:type="dxa"/>
            <w:shd w:val="clear" w:color="auto" w:fill="auto"/>
          </w:tcPr>
          <w:p w14:paraId="78CAC7A8" w14:textId="77777777" w:rsidR="00482A4C" w:rsidRDefault="007627D4">
            <w:pPr>
              <w:jc w:val="both"/>
              <w:rPr>
                <w:b/>
                <w:bCs/>
                <w:lang w:eastAsia="zh-CN"/>
              </w:rPr>
            </w:pPr>
            <w:r>
              <w:rPr>
                <w:b/>
                <w:bCs/>
                <w:lang w:eastAsia="zh-CN"/>
              </w:rPr>
              <w:t>Views</w:t>
            </w:r>
          </w:p>
        </w:tc>
      </w:tr>
      <w:tr w:rsidR="00482A4C" w14:paraId="737395A9" w14:textId="77777777">
        <w:tc>
          <w:tcPr>
            <w:tcW w:w="1511" w:type="dxa"/>
            <w:shd w:val="clear" w:color="auto" w:fill="auto"/>
          </w:tcPr>
          <w:p w14:paraId="28086471" w14:textId="77777777" w:rsidR="00482A4C" w:rsidRDefault="007627D4">
            <w:pPr>
              <w:jc w:val="both"/>
              <w:rPr>
                <w:lang w:eastAsia="zh-CN"/>
              </w:rPr>
            </w:pPr>
            <w:r>
              <w:rPr>
                <w:rFonts w:hint="eastAsia"/>
                <w:lang w:eastAsia="zh-CN"/>
              </w:rPr>
              <w:t>Qualcomm</w:t>
            </w:r>
          </w:p>
        </w:tc>
        <w:tc>
          <w:tcPr>
            <w:tcW w:w="8120" w:type="dxa"/>
            <w:shd w:val="clear" w:color="auto" w:fill="auto"/>
          </w:tcPr>
          <w:p w14:paraId="65020D3A" w14:textId="77777777" w:rsidR="00482A4C" w:rsidRDefault="007627D4">
            <w:pPr>
              <w:jc w:val="both"/>
              <w:rPr>
                <w:szCs w:val="20"/>
                <w:lang w:eastAsia="zh-CN"/>
              </w:rPr>
            </w:pPr>
            <w:r>
              <w:rPr>
                <w:szCs w:val="20"/>
                <w:lang w:eastAsia="zh-CN"/>
              </w:rPr>
              <w:t>The modulation of “no line coding” is enabled in the following way:</w:t>
            </w:r>
          </w:p>
          <w:p w14:paraId="1AC26388" w14:textId="77777777"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E711CBE" w14:textId="77777777"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446871AD"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75DDCCB7"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590384A3"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77043A4D" w14:textId="77777777" w:rsidR="00482A4C" w:rsidRDefault="00482A4C">
            <w:pPr>
              <w:jc w:val="both"/>
              <w:rPr>
                <w:szCs w:val="20"/>
                <w:lang w:eastAsia="zh-CN"/>
              </w:rPr>
            </w:pPr>
          </w:p>
          <w:p w14:paraId="783D9B0C" w14:textId="77777777" w:rsidR="00482A4C" w:rsidRDefault="007627D4">
            <w:pPr>
              <w:jc w:val="both"/>
              <w:rPr>
                <w:lang w:eastAsia="zh-CN"/>
              </w:rPr>
            </w:pPr>
            <w:r>
              <w:rPr>
                <w:rFonts w:hint="eastAsia"/>
                <w:lang w:eastAsia="zh-CN"/>
              </w:rPr>
              <w:t>Whether the above is identical to any of the options in proposal 3.3a and 3.3b is not yet clear.</w:t>
            </w:r>
          </w:p>
          <w:p w14:paraId="6E721DF5" w14:textId="77777777" w:rsidR="00482A4C" w:rsidRDefault="00482A4C">
            <w:pPr>
              <w:jc w:val="both"/>
              <w:rPr>
                <w:lang w:eastAsia="zh-CN"/>
              </w:rPr>
            </w:pPr>
          </w:p>
          <w:p w14:paraId="2AF430EC" w14:textId="77777777" w:rsidR="00482A4C" w:rsidRDefault="007627D4">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75059D61" w14:textId="77777777" w:rsidR="00482A4C" w:rsidRDefault="00482A4C">
            <w:pPr>
              <w:jc w:val="both"/>
              <w:rPr>
                <w:lang w:eastAsia="zh-CN"/>
              </w:rPr>
            </w:pPr>
          </w:p>
        </w:tc>
      </w:tr>
      <w:tr w:rsidR="00482A4C" w14:paraId="6ECEB865" w14:textId="77777777">
        <w:tc>
          <w:tcPr>
            <w:tcW w:w="1513" w:type="dxa"/>
            <w:shd w:val="clear" w:color="auto" w:fill="auto"/>
          </w:tcPr>
          <w:p w14:paraId="3441652A" w14:textId="1FBE4CDB" w:rsidR="00482A4C" w:rsidRDefault="001B5791">
            <w:pPr>
              <w:jc w:val="both"/>
              <w:rPr>
                <w:lang w:eastAsia="zh-CN"/>
              </w:rPr>
            </w:pPr>
            <w:proofErr w:type="spellStart"/>
            <w:r>
              <w:rPr>
                <w:lang w:eastAsia="zh-CN"/>
              </w:rPr>
              <w:t>Wiliot</w:t>
            </w:r>
            <w:proofErr w:type="spellEnd"/>
          </w:p>
        </w:tc>
        <w:tc>
          <w:tcPr>
            <w:tcW w:w="8118" w:type="dxa"/>
            <w:shd w:val="clear" w:color="auto" w:fill="auto"/>
          </w:tcPr>
          <w:p w14:paraId="4BD2BDF8" w14:textId="726E40B7" w:rsidR="00482A4C" w:rsidRDefault="001B5791">
            <w:pPr>
              <w:jc w:val="both"/>
              <w:rPr>
                <w:lang w:eastAsia="zh-CN"/>
              </w:rPr>
            </w:pPr>
            <w:r>
              <w:rPr>
                <w:lang w:eastAsia="zh-CN"/>
              </w:rPr>
              <w:t>We do not see a need for this Proposal</w:t>
            </w:r>
          </w:p>
        </w:tc>
      </w:tr>
      <w:tr w:rsidR="00482A4C" w14:paraId="2CED232A" w14:textId="77777777">
        <w:tc>
          <w:tcPr>
            <w:tcW w:w="1513" w:type="dxa"/>
            <w:shd w:val="clear" w:color="auto" w:fill="auto"/>
          </w:tcPr>
          <w:p w14:paraId="0B84EAB6" w14:textId="77777777" w:rsidR="00482A4C" w:rsidRDefault="00482A4C">
            <w:pPr>
              <w:jc w:val="both"/>
              <w:rPr>
                <w:lang w:eastAsia="zh-CN"/>
              </w:rPr>
            </w:pPr>
          </w:p>
        </w:tc>
        <w:tc>
          <w:tcPr>
            <w:tcW w:w="8118" w:type="dxa"/>
            <w:shd w:val="clear" w:color="auto" w:fill="auto"/>
          </w:tcPr>
          <w:p w14:paraId="052D10E0" w14:textId="77777777" w:rsidR="00482A4C" w:rsidRDefault="00482A4C">
            <w:pPr>
              <w:jc w:val="both"/>
              <w:rPr>
                <w:lang w:eastAsia="zh-CN"/>
              </w:rPr>
            </w:pPr>
          </w:p>
        </w:tc>
      </w:tr>
      <w:tr w:rsidR="00482A4C" w14:paraId="4CB6CA96" w14:textId="77777777">
        <w:tc>
          <w:tcPr>
            <w:tcW w:w="1513" w:type="dxa"/>
            <w:shd w:val="clear" w:color="auto" w:fill="auto"/>
          </w:tcPr>
          <w:p w14:paraId="206AC82B" w14:textId="77777777" w:rsidR="00482A4C" w:rsidRDefault="00482A4C">
            <w:pPr>
              <w:jc w:val="both"/>
              <w:rPr>
                <w:lang w:eastAsia="zh-CN"/>
              </w:rPr>
            </w:pPr>
          </w:p>
        </w:tc>
        <w:tc>
          <w:tcPr>
            <w:tcW w:w="8118" w:type="dxa"/>
            <w:shd w:val="clear" w:color="auto" w:fill="auto"/>
          </w:tcPr>
          <w:p w14:paraId="3B8DDF28" w14:textId="77777777" w:rsidR="00482A4C" w:rsidRDefault="00482A4C">
            <w:pPr>
              <w:jc w:val="both"/>
              <w:rPr>
                <w:lang w:eastAsia="zh-CN"/>
              </w:rPr>
            </w:pPr>
          </w:p>
        </w:tc>
      </w:tr>
    </w:tbl>
    <w:p w14:paraId="1B86BA28" w14:textId="77777777" w:rsidR="00482A4C" w:rsidRDefault="00482A4C">
      <w:pPr>
        <w:jc w:val="both"/>
        <w:rPr>
          <w:b/>
          <w:bCs/>
          <w:lang w:eastAsia="zh-CN"/>
        </w:rPr>
      </w:pPr>
    </w:p>
    <w:p w14:paraId="1AA045F5" w14:textId="77777777" w:rsidR="00482A4C" w:rsidRDefault="007627D4">
      <w:pPr>
        <w:pStyle w:val="Heading3"/>
      </w:pPr>
      <w:r>
        <w:t>Round 2</w:t>
      </w:r>
    </w:p>
    <w:p w14:paraId="11A88F0A" w14:textId="77777777" w:rsidR="00482A4C" w:rsidRDefault="00482A4C">
      <w:pPr>
        <w:rPr>
          <w:lang w:val="en-GB" w:eastAsia="zh-CN" w:bidi="ar-SA"/>
        </w:rPr>
      </w:pPr>
    </w:p>
    <w:p w14:paraId="0A842D9B" w14:textId="77777777" w:rsidR="00482A4C" w:rsidRDefault="007627D4">
      <w:pPr>
        <w:rPr>
          <w:color w:val="7030A0"/>
          <w:lang w:val="en-GB" w:eastAsia="zh-CN" w:bidi="ar-SA"/>
        </w:rPr>
      </w:pPr>
      <w:r>
        <w:rPr>
          <w:color w:val="7030A0"/>
          <w:lang w:val="en-GB" w:eastAsia="zh-CN" w:bidi="ar-SA"/>
        </w:rPr>
        <w:t>3.3.a → Manchester codewords reversed, and other changes as per the proposal intended for online. (PS. I’m pretty sure the FM0 codewords were correct ).</w:t>
      </w:r>
    </w:p>
    <w:p w14:paraId="0BD644EA" w14:textId="77777777" w:rsidR="00482A4C" w:rsidRDefault="00482A4C">
      <w:pPr>
        <w:rPr>
          <w:lang w:val="en-GB" w:eastAsia="zh-CN" w:bidi="ar-SA"/>
        </w:rPr>
      </w:pPr>
    </w:p>
    <w:p w14:paraId="361E81ED" w14:textId="77777777" w:rsidR="00482A4C" w:rsidRDefault="007627D4">
      <w:pPr>
        <w:jc w:val="both"/>
        <w:rPr>
          <w:b/>
          <w:bCs/>
          <w:lang w:eastAsia="zh-CN"/>
        </w:rPr>
      </w:pPr>
      <w:r>
        <w:rPr>
          <w:b/>
          <w:bCs/>
          <w:lang w:eastAsia="zh-CN"/>
        </w:rPr>
        <w:t>Proposal 3.3a(II): For D2R line codes, the study assumes the following codewords corresponding to an information bit 0 or bit 1, before considering potential small frequency-shifting:</w:t>
      </w:r>
    </w:p>
    <w:p w14:paraId="4B6B2E6C" w14:textId="77777777" w:rsidR="00482A4C" w:rsidRDefault="007627D4">
      <w:pPr>
        <w:numPr>
          <w:ilvl w:val="0"/>
          <w:numId w:val="21"/>
        </w:numPr>
        <w:jc w:val="both"/>
        <w:rPr>
          <w:b/>
          <w:bCs/>
          <w:lang w:eastAsia="zh-CN"/>
        </w:rPr>
      </w:pPr>
      <w:r>
        <w:rPr>
          <w:b/>
          <w:bCs/>
          <w:lang w:eastAsia="zh-CN"/>
        </w:rPr>
        <w:t xml:space="preserve">For Manchester encoding: </w:t>
      </w:r>
    </w:p>
    <w:p w14:paraId="69E0D074"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70A9EF91" w14:textId="77777777" w:rsidR="00482A4C" w:rsidRDefault="007627D4">
      <w:pPr>
        <w:numPr>
          <w:ilvl w:val="0"/>
          <w:numId w:val="21"/>
        </w:numPr>
        <w:jc w:val="both"/>
        <w:rPr>
          <w:b/>
          <w:bCs/>
          <w:lang w:eastAsia="zh-CN"/>
        </w:rPr>
      </w:pPr>
      <w:r>
        <w:rPr>
          <w:b/>
          <w:bCs/>
          <w:lang w:eastAsia="zh-CN"/>
        </w:rPr>
        <w:t>For FM0:</w:t>
      </w:r>
    </w:p>
    <w:p w14:paraId="4258906D" w14:textId="77777777" w:rsidR="00482A4C" w:rsidRDefault="007627D4">
      <w:pPr>
        <w:numPr>
          <w:ilvl w:val="1"/>
          <w:numId w:val="21"/>
        </w:numPr>
        <w:jc w:val="both"/>
        <w:rPr>
          <w:b/>
          <w:bCs/>
          <w:lang w:eastAsia="zh-CN"/>
        </w:rPr>
      </w:pPr>
      <w:r>
        <w:rPr>
          <w:b/>
          <w:bCs/>
          <w:lang w:eastAsia="zh-CN"/>
        </w:rPr>
        <w:t>According to Figures 6-8 and 6-9 of UHF RFID standard</w:t>
      </w:r>
    </w:p>
    <w:p w14:paraId="5AA97E16" w14:textId="77777777" w:rsidR="00482A4C" w:rsidRDefault="007627D4">
      <w:pPr>
        <w:numPr>
          <w:ilvl w:val="0"/>
          <w:numId w:val="21"/>
        </w:numPr>
        <w:jc w:val="both"/>
        <w:rPr>
          <w:b/>
          <w:bCs/>
          <w:lang w:eastAsia="zh-CN"/>
        </w:rPr>
      </w:pPr>
      <w:r>
        <w:rPr>
          <w:b/>
          <w:bCs/>
          <w:lang w:eastAsia="zh-CN"/>
        </w:rPr>
        <w:t>For Miller:</w:t>
      </w:r>
    </w:p>
    <w:p w14:paraId="3356FFB0" w14:textId="77777777" w:rsidR="00482A4C" w:rsidRDefault="007627D4">
      <w:pPr>
        <w:numPr>
          <w:ilvl w:val="1"/>
          <w:numId w:val="21"/>
        </w:numPr>
        <w:jc w:val="both"/>
        <w:rPr>
          <w:b/>
          <w:bCs/>
          <w:lang w:eastAsia="zh-CN"/>
        </w:rPr>
      </w:pPr>
      <w:r>
        <w:rPr>
          <w:b/>
          <w:bCs/>
          <w:lang w:eastAsia="zh-CN"/>
        </w:rPr>
        <w:t>According to Figure 6-12 of UHF RFID standard.</w:t>
      </w:r>
    </w:p>
    <w:p w14:paraId="2B9BD9C8"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3CCC7B60" w14:textId="77777777">
        <w:tc>
          <w:tcPr>
            <w:tcW w:w="1513" w:type="dxa"/>
            <w:shd w:val="clear" w:color="auto" w:fill="auto"/>
          </w:tcPr>
          <w:p w14:paraId="14FE9524" w14:textId="77777777" w:rsidR="00482A4C" w:rsidRDefault="007627D4">
            <w:pPr>
              <w:jc w:val="both"/>
              <w:rPr>
                <w:b/>
                <w:bCs/>
                <w:lang w:eastAsia="zh-CN"/>
              </w:rPr>
            </w:pPr>
            <w:r>
              <w:rPr>
                <w:b/>
                <w:bCs/>
                <w:lang w:eastAsia="zh-CN"/>
              </w:rPr>
              <w:t>Company</w:t>
            </w:r>
          </w:p>
        </w:tc>
        <w:tc>
          <w:tcPr>
            <w:tcW w:w="8118" w:type="dxa"/>
            <w:shd w:val="clear" w:color="auto" w:fill="auto"/>
          </w:tcPr>
          <w:p w14:paraId="05AC447F" w14:textId="77777777" w:rsidR="00482A4C" w:rsidRDefault="007627D4">
            <w:pPr>
              <w:jc w:val="both"/>
              <w:rPr>
                <w:b/>
                <w:bCs/>
                <w:lang w:eastAsia="zh-CN"/>
              </w:rPr>
            </w:pPr>
            <w:r>
              <w:rPr>
                <w:b/>
                <w:bCs/>
                <w:lang w:eastAsia="zh-CN"/>
              </w:rPr>
              <w:t>Views</w:t>
            </w:r>
          </w:p>
        </w:tc>
      </w:tr>
      <w:tr w:rsidR="00482A4C" w14:paraId="1D924181" w14:textId="77777777">
        <w:tc>
          <w:tcPr>
            <w:tcW w:w="1513" w:type="dxa"/>
            <w:shd w:val="clear" w:color="auto" w:fill="auto"/>
          </w:tcPr>
          <w:p w14:paraId="0BA5F768" w14:textId="77777777" w:rsidR="00482A4C" w:rsidRDefault="007627D4">
            <w:pPr>
              <w:jc w:val="both"/>
              <w:rPr>
                <w:lang w:eastAsia="zh-CN"/>
              </w:rPr>
            </w:pPr>
            <w:r>
              <w:rPr>
                <w:rFonts w:hint="eastAsia"/>
                <w:lang w:eastAsia="zh-CN"/>
              </w:rPr>
              <w:t>CMCC</w:t>
            </w:r>
          </w:p>
        </w:tc>
        <w:tc>
          <w:tcPr>
            <w:tcW w:w="8118" w:type="dxa"/>
            <w:shd w:val="clear" w:color="auto" w:fill="auto"/>
          </w:tcPr>
          <w:p w14:paraId="791108F9" w14:textId="77777777" w:rsidR="00482A4C" w:rsidRDefault="007627D4">
            <w:pPr>
              <w:jc w:val="both"/>
              <w:rPr>
                <w:lang w:eastAsia="zh-CN"/>
              </w:rPr>
            </w:pPr>
            <w:r>
              <w:rPr>
                <w:rFonts w:hint="eastAsia"/>
                <w:lang w:eastAsia="zh-CN"/>
              </w:rPr>
              <w:t>Support</w:t>
            </w:r>
          </w:p>
        </w:tc>
      </w:tr>
      <w:tr w:rsidR="00482A4C" w14:paraId="390AC0B8" w14:textId="77777777">
        <w:tc>
          <w:tcPr>
            <w:tcW w:w="1513" w:type="dxa"/>
            <w:shd w:val="clear" w:color="auto" w:fill="auto"/>
          </w:tcPr>
          <w:p w14:paraId="0EE7ADE2" w14:textId="77777777" w:rsidR="00482A4C" w:rsidRDefault="00EB08DC">
            <w:pPr>
              <w:jc w:val="both"/>
              <w:rPr>
                <w:lang w:eastAsia="zh-CN"/>
              </w:rPr>
            </w:pPr>
            <w:r>
              <w:rPr>
                <w:lang w:eastAsia="zh-CN"/>
              </w:rPr>
              <w:t>EURECOM</w:t>
            </w:r>
          </w:p>
        </w:tc>
        <w:tc>
          <w:tcPr>
            <w:tcW w:w="8118" w:type="dxa"/>
            <w:shd w:val="clear" w:color="auto" w:fill="auto"/>
          </w:tcPr>
          <w:p w14:paraId="69067D88" w14:textId="77777777" w:rsidR="00482A4C" w:rsidRDefault="00EB08DC">
            <w:pPr>
              <w:jc w:val="both"/>
              <w:rPr>
                <w:lang w:eastAsia="zh-CN"/>
              </w:rPr>
            </w:pPr>
            <w:r>
              <w:rPr>
                <w:lang w:eastAsia="zh-CN"/>
              </w:rPr>
              <w:t>We think that other line codes may be beneficial. We proposed joint Manchester Coding (</w:t>
            </w:r>
            <w:r w:rsidR="00702F9C">
              <w:rPr>
                <w:lang w:eastAsia="zh-CN"/>
              </w:rPr>
              <w:t>similar to</w:t>
            </w:r>
            <w:r>
              <w:rPr>
                <w:lang w:eastAsia="zh-CN"/>
              </w:rPr>
              <w:t xml:space="preserve"> Pulse Position Modulation) where multiple bits are encoded jointly. For an active device transmitter (no backscattering), there is a clear SNR gain </w:t>
            </w:r>
            <w:r w:rsidR="00702F9C">
              <w:rPr>
                <w:lang w:eastAsia="zh-CN"/>
              </w:rPr>
              <w:t xml:space="preserve">(or power saving gain at the device) </w:t>
            </w:r>
            <w:r>
              <w:rPr>
                <w:lang w:eastAsia="zh-CN"/>
              </w:rPr>
              <w:t xml:space="preserve">if the limited device power is used to amplify a single OOK symbol rather than 2 OOK symbols, e.g. </w:t>
            </w:r>
            <w:proofErr w:type="gramStart"/>
            <w:r>
              <w:rPr>
                <w:lang w:eastAsia="zh-CN"/>
              </w:rPr>
              <w:t>bits{</w:t>
            </w:r>
            <w:proofErr w:type="gramEnd"/>
            <w:r>
              <w:rPr>
                <w:lang w:eastAsia="zh-CN"/>
              </w:rPr>
              <w:t xml:space="preserve">01} </w:t>
            </w:r>
            <w:r>
              <w:rPr>
                <w:lang w:eastAsia="zh-CN"/>
              </w:rPr>
              <w:sym w:font="Wingdings" w:char="F0E0"/>
            </w:r>
            <w:r>
              <w:rPr>
                <w:lang w:eastAsia="zh-CN"/>
              </w:rPr>
              <w:t xml:space="preserve"> </w:t>
            </w:r>
            <w:r>
              <w:rPr>
                <w:lang w:eastAsia="zh-CN"/>
              </w:rPr>
              <w:lastRenderedPageBreak/>
              <w:t xml:space="preserve">chips{1001} versus bits{01} </w:t>
            </w:r>
            <w:r>
              <w:rPr>
                <w:lang w:eastAsia="zh-CN"/>
              </w:rPr>
              <w:sym w:font="Wingdings" w:char="F0E0"/>
            </w:r>
            <w:r>
              <w:rPr>
                <w:lang w:eastAsia="zh-CN"/>
              </w:rPr>
              <w:t xml:space="preserve"> chips{0010}. We would like this joint Manchester Coding to be considered </w:t>
            </w:r>
            <w:r w:rsidR="00702F9C">
              <w:rPr>
                <w:lang w:eastAsia="zh-CN"/>
              </w:rPr>
              <w:t>in this study.</w:t>
            </w:r>
          </w:p>
        </w:tc>
      </w:tr>
    </w:tbl>
    <w:p w14:paraId="6C90256A" w14:textId="77777777" w:rsidR="00482A4C" w:rsidRDefault="00482A4C">
      <w:pPr>
        <w:rPr>
          <w:lang w:eastAsia="zh-CN" w:bidi="ar-SA"/>
        </w:rPr>
      </w:pPr>
    </w:p>
    <w:p w14:paraId="70F833CA" w14:textId="77777777" w:rsidR="00482A4C" w:rsidRDefault="007627D4">
      <w:pPr>
        <w:rPr>
          <w:color w:val="7030A0"/>
          <w:lang w:eastAsia="zh-CN" w:bidi="ar-SA"/>
        </w:rPr>
      </w:pPr>
      <w:r>
        <w:rPr>
          <w:color w:val="7030A0"/>
          <w:lang w:eastAsia="zh-CN" w:bidi="ar-SA"/>
        </w:rPr>
        <w:t>Proposal 3.3b → The proposal was an attempt to describe the way that vivo put it, but perhaps not quite correct. Revised to see if we can cover both statements suggested for interpretation of with/without line code.</w:t>
      </w:r>
    </w:p>
    <w:p w14:paraId="7CE7B5F4" w14:textId="77777777" w:rsidR="00482A4C" w:rsidRDefault="00482A4C">
      <w:pPr>
        <w:rPr>
          <w:lang w:eastAsia="zh-CN" w:bidi="ar-SA"/>
        </w:rPr>
      </w:pPr>
    </w:p>
    <w:p w14:paraId="603C4F4B" w14:textId="77777777" w:rsidR="00482A4C" w:rsidRDefault="007627D4">
      <w:pPr>
        <w:jc w:val="both"/>
        <w:rPr>
          <w:b/>
          <w:bCs/>
          <w:lang w:eastAsia="zh-CN"/>
        </w:rPr>
      </w:pPr>
      <w:r>
        <w:rPr>
          <w:b/>
          <w:bCs/>
          <w:lang w:eastAsia="zh-CN"/>
        </w:rPr>
        <w:t>Proposal 3.3b(II): Small frequency shifts are produced:</w:t>
      </w:r>
    </w:p>
    <w:p w14:paraId="04BAE19E" w14:textId="77777777" w:rsidR="00482A4C" w:rsidRDefault="007627D4">
      <w:pPr>
        <w:numPr>
          <w:ilvl w:val="0"/>
          <w:numId w:val="21"/>
        </w:numPr>
        <w:jc w:val="both"/>
        <w:rPr>
          <w:b/>
          <w:bCs/>
          <w:lang w:eastAsia="zh-CN"/>
        </w:rPr>
      </w:pPr>
      <w:bookmarkStart w:id="133" w:name="OLE_LINK1"/>
      <w:r>
        <w:rPr>
          <w:b/>
          <w:bCs/>
          <w:lang w:eastAsia="zh-CN"/>
        </w:rPr>
        <w:t>For Manchester encoding, by repetition of the codewords within the same time duration corresponding to an information bit; equivalently by multiplying the Manchester codeword with a square wave corresponding to the small frequency-shift.</w:t>
      </w:r>
    </w:p>
    <w:p w14:paraId="106E170F" w14:textId="77777777" w:rsidR="00482A4C" w:rsidRDefault="007627D4">
      <w:pPr>
        <w:numPr>
          <w:ilvl w:val="0"/>
          <w:numId w:val="21"/>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232A4E87" w14:textId="77777777">
        <w:tc>
          <w:tcPr>
            <w:tcW w:w="1513" w:type="dxa"/>
            <w:shd w:val="clear" w:color="auto" w:fill="auto"/>
          </w:tcPr>
          <w:bookmarkEnd w:id="133"/>
          <w:p w14:paraId="6A7757D0" w14:textId="77777777" w:rsidR="00482A4C" w:rsidRDefault="007627D4">
            <w:pPr>
              <w:jc w:val="both"/>
              <w:rPr>
                <w:b/>
                <w:bCs/>
                <w:lang w:eastAsia="zh-CN"/>
              </w:rPr>
            </w:pPr>
            <w:r>
              <w:rPr>
                <w:b/>
                <w:bCs/>
                <w:lang w:eastAsia="zh-CN"/>
              </w:rPr>
              <w:t>Company</w:t>
            </w:r>
          </w:p>
        </w:tc>
        <w:tc>
          <w:tcPr>
            <w:tcW w:w="8118" w:type="dxa"/>
            <w:shd w:val="clear" w:color="auto" w:fill="auto"/>
          </w:tcPr>
          <w:p w14:paraId="7F70BDB2" w14:textId="77777777" w:rsidR="00482A4C" w:rsidRDefault="007627D4">
            <w:pPr>
              <w:jc w:val="both"/>
              <w:rPr>
                <w:b/>
                <w:bCs/>
                <w:lang w:eastAsia="zh-CN"/>
              </w:rPr>
            </w:pPr>
            <w:r>
              <w:rPr>
                <w:b/>
                <w:bCs/>
                <w:lang w:eastAsia="zh-CN"/>
              </w:rPr>
              <w:t>Views</w:t>
            </w:r>
          </w:p>
        </w:tc>
      </w:tr>
      <w:tr w:rsidR="00482A4C" w14:paraId="72200EF4" w14:textId="77777777">
        <w:tc>
          <w:tcPr>
            <w:tcW w:w="1513" w:type="dxa"/>
            <w:shd w:val="clear" w:color="auto" w:fill="auto"/>
          </w:tcPr>
          <w:p w14:paraId="29134412" w14:textId="77777777" w:rsidR="00482A4C" w:rsidRDefault="007627D4">
            <w:pPr>
              <w:jc w:val="both"/>
              <w:rPr>
                <w:lang w:eastAsia="zh-CN"/>
              </w:rPr>
            </w:pPr>
            <w:r>
              <w:rPr>
                <w:lang w:eastAsia="zh-CN"/>
              </w:rPr>
              <w:t>Wiliot</w:t>
            </w:r>
          </w:p>
        </w:tc>
        <w:tc>
          <w:tcPr>
            <w:tcW w:w="8118" w:type="dxa"/>
            <w:shd w:val="clear" w:color="auto" w:fill="auto"/>
          </w:tcPr>
          <w:p w14:paraId="632734C3" w14:textId="77777777" w:rsidR="00482A4C" w:rsidRDefault="007627D4">
            <w:pPr>
              <w:jc w:val="both"/>
              <w:rPr>
                <w:lang w:eastAsia="zh-CN"/>
              </w:rPr>
            </w:pPr>
            <w:r>
              <w:rPr>
                <w:lang w:eastAsia="zh-CN"/>
              </w:rPr>
              <w:t>Can consider same for Miller as Manchester (for SFS outside UHF RFID definitions).</w:t>
            </w:r>
          </w:p>
        </w:tc>
      </w:tr>
      <w:tr w:rsidR="00482A4C" w14:paraId="6008B148" w14:textId="77777777">
        <w:tc>
          <w:tcPr>
            <w:tcW w:w="1513" w:type="dxa"/>
            <w:shd w:val="clear" w:color="auto" w:fill="auto"/>
          </w:tcPr>
          <w:p w14:paraId="52EA98FB"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0CFBB612" w14:textId="77777777" w:rsidR="00482A4C" w:rsidRDefault="007627D4">
            <w:pPr>
              <w:jc w:val="both"/>
              <w:rPr>
                <w:rFonts w:eastAsia="Yu Mincho"/>
                <w:lang w:eastAsia="ja-JP"/>
              </w:rPr>
            </w:pPr>
            <w:r>
              <w:rPr>
                <w:rFonts w:eastAsia="Yu Mincho" w:hint="eastAsia"/>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14:paraId="2F847EB2" w14:textId="77777777" w:rsidR="00482A4C" w:rsidRDefault="00482A4C">
            <w:pPr>
              <w:jc w:val="both"/>
              <w:rPr>
                <w:rFonts w:eastAsia="Yu Mincho"/>
                <w:lang w:eastAsia="ja-JP"/>
              </w:rPr>
            </w:pPr>
          </w:p>
          <w:p w14:paraId="08FD4850" w14:textId="77777777" w:rsidR="00482A4C" w:rsidRDefault="007627D4">
            <w:pPr>
              <w:jc w:val="both"/>
              <w:rPr>
                <w:rFonts w:eastAsia="Yu Mincho"/>
                <w:lang w:eastAsia="ja-JP"/>
              </w:rPr>
            </w:pPr>
            <w:r>
              <w:rPr>
                <w:rFonts w:eastAsia="Yu Mincho" w:hint="eastAsia"/>
                <w:lang w:eastAsia="ja-JP"/>
              </w:rPr>
              <w:t xml:space="preserve">In either case, we have a bit of wondering what the benefit of Manchester coding is </w:t>
            </w:r>
            <w:r>
              <w:rPr>
                <w:rFonts w:eastAsia="Yu Mincho"/>
                <w:lang w:eastAsia="ja-JP"/>
              </w:rPr>
              <w:t>“</w:t>
            </w:r>
            <w:r>
              <w:rPr>
                <w:rFonts w:eastAsia="Yu Mincho" w:hint="eastAsia"/>
                <w:lang w:eastAsia="ja-JP"/>
              </w:rPr>
              <w:t>as a line coding</w:t>
            </w:r>
            <w:r>
              <w:rPr>
                <w:rFonts w:eastAsia="Yu Mincho"/>
                <w:lang w:eastAsia="ja-JP"/>
              </w:rPr>
              <w:t>”</w:t>
            </w:r>
            <w:r>
              <w:rPr>
                <w:rFonts w:eastAsia="Yu Mincho" w:hint="eastAsia"/>
                <w:lang w:eastAsia="ja-JP"/>
              </w:rPr>
              <w:t xml:space="preserve">. For D2R, it would not allow </w:t>
            </w:r>
            <w:r>
              <w:rPr>
                <w:rFonts w:eastAsia="Yu Mincho"/>
                <w:lang w:eastAsia="ja-JP"/>
              </w:rPr>
              <w:t>“</w:t>
            </w:r>
            <w:r>
              <w:rPr>
                <w:rFonts w:eastAsia="Yu Mincho" w:hint="eastAsia"/>
                <w:lang w:eastAsia="ja-JP"/>
              </w:rPr>
              <w:t>edge detection</w:t>
            </w:r>
            <w:r>
              <w:rPr>
                <w:rFonts w:eastAsia="Yu Mincho"/>
                <w:lang w:eastAsia="ja-JP"/>
              </w:rPr>
              <w:t>”</w:t>
            </w:r>
            <w:r>
              <w:rPr>
                <w:rFonts w:eastAsia="Yu Mincho" w:hint="eastAsia"/>
                <w:lang w:eastAsia="ja-JP"/>
              </w:rPr>
              <w:t xml:space="preserve"> and would not allow </w:t>
            </w:r>
            <w:r>
              <w:rPr>
                <w:rFonts w:eastAsia="Yu Mincho"/>
                <w:lang w:eastAsia="ja-JP"/>
              </w:rPr>
              <w:t>“</w:t>
            </w:r>
            <w:r>
              <w:rPr>
                <w:rFonts w:eastAsia="Yu Mincho" w:hint="eastAsia"/>
                <w:lang w:eastAsia="ja-JP"/>
              </w:rPr>
              <w:t>non-coherent demodulation</w:t>
            </w:r>
            <w:r>
              <w:rPr>
                <w:rFonts w:eastAsia="Yu Mincho"/>
                <w:lang w:eastAsia="ja-JP"/>
              </w:rPr>
              <w:t>”</w:t>
            </w:r>
            <w:r>
              <w:rPr>
                <w:rFonts w:eastAsia="Yu Mincho" w:hint="eastAsia"/>
                <w:lang w:eastAsia="ja-JP"/>
              </w:rPr>
              <w:t xml:space="preserve">. We are supportive of </w:t>
            </w:r>
            <w:r>
              <w:rPr>
                <w:rFonts w:eastAsia="Yu Mincho"/>
                <w:lang w:eastAsia="ja-JP"/>
              </w:rPr>
              <w:t>“</w:t>
            </w:r>
            <w:r>
              <w:rPr>
                <w:rFonts w:eastAsia="Yu Mincho" w:hint="eastAsia"/>
                <w:lang w:eastAsia="ja-JP"/>
              </w:rPr>
              <w:t>coherent demodulation</w:t>
            </w:r>
            <w:r>
              <w:rPr>
                <w:rFonts w:eastAsia="Yu Mincho"/>
                <w:lang w:eastAsia="ja-JP"/>
              </w:rPr>
              <w:t>”</w:t>
            </w:r>
            <w:r>
              <w:rPr>
                <w:rFonts w:eastAsia="Yu Mincho" w:hint="eastAsia"/>
                <w:lang w:eastAsia="ja-JP"/>
              </w:rPr>
              <w:t xml:space="preserve"> for D2R, but if this is necessary, what is the purpose of line coding for D2R?</w:t>
            </w:r>
          </w:p>
          <w:p w14:paraId="77CBC9C6" w14:textId="77777777" w:rsidR="00482A4C" w:rsidRDefault="00482A4C">
            <w:pPr>
              <w:jc w:val="both"/>
              <w:rPr>
                <w:rFonts w:eastAsia="Yu Mincho"/>
                <w:lang w:eastAsia="ja-JP"/>
              </w:rPr>
            </w:pPr>
          </w:p>
        </w:tc>
      </w:tr>
      <w:tr w:rsidR="00482A4C" w14:paraId="79D1B7DA" w14:textId="77777777">
        <w:tc>
          <w:tcPr>
            <w:tcW w:w="1513" w:type="dxa"/>
            <w:shd w:val="clear" w:color="auto" w:fill="auto"/>
          </w:tcPr>
          <w:p w14:paraId="4885F6D7" w14:textId="77777777" w:rsidR="00482A4C" w:rsidRDefault="007627D4">
            <w:pPr>
              <w:jc w:val="both"/>
              <w:rPr>
                <w:lang w:eastAsia="zh-CN"/>
              </w:rPr>
            </w:pPr>
            <w:r>
              <w:rPr>
                <w:rFonts w:hint="eastAsia"/>
                <w:lang w:eastAsia="zh-CN"/>
              </w:rPr>
              <w:t>CMCC</w:t>
            </w:r>
          </w:p>
        </w:tc>
        <w:tc>
          <w:tcPr>
            <w:tcW w:w="8118" w:type="dxa"/>
            <w:shd w:val="clear" w:color="auto" w:fill="auto"/>
          </w:tcPr>
          <w:p w14:paraId="565B6E38" w14:textId="77777777" w:rsidR="00482A4C" w:rsidRDefault="007627D4">
            <w:pPr>
              <w:jc w:val="both"/>
              <w:rPr>
                <w:lang w:eastAsia="zh-CN"/>
              </w:rPr>
            </w:pPr>
            <w:r>
              <w:rPr>
                <w:rFonts w:hint="eastAsia"/>
                <w:lang w:eastAsia="zh-CN"/>
              </w:rPr>
              <w:t>Fine with the proposal, with one small modification,</w:t>
            </w:r>
          </w:p>
          <w:p w14:paraId="0CA04B90" w14:textId="77777777" w:rsidR="00482A4C" w:rsidRDefault="007627D4">
            <w:pPr>
              <w:numPr>
                <w:ilvl w:val="0"/>
                <w:numId w:val="21"/>
              </w:numPr>
              <w:jc w:val="both"/>
              <w:rPr>
                <w:b/>
                <w:bCs/>
                <w:lang w:eastAsia="zh-CN"/>
              </w:rPr>
            </w:pPr>
            <w:r>
              <w:rPr>
                <w:b/>
                <w:bCs/>
                <w:lang w:eastAsia="zh-CN"/>
              </w:rPr>
              <w:t>For Manchester encoding, by repetition of the codewords within the same time duration corresponding to an information bit; equivalently by multiplying the Manchester codeword with a square wave</w:t>
            </w:r>
            <w:r>
              <w:rPr>
                <w:rFonts w:hint="eastAsia"/>
                <w:b/>
                <w:bCs/>
                <w:lang w:eastAsia="zh-CN"/>
              </w:rPr>
              <w:t xml:space="preserve"> </w:t>
            </w:r>
            <w:r>
              <w:rPr>
                <w:rFonts w:hint="eastAsia"/>
                <w:b/>
                <w:bCs/>
                <w:color w:val="00B0F0"/>
                <w:lang w:eastAsia="zh-CN"/>
              </w:rPr>
              <w:t>with frequency</w:t>
            </w:r>
            <w:r>
              <w:rPr>
                <w:b/>
                <w:bCs/>
                <w:lang w:eastAsia="zh-CN"/>
              </w:rPr>
              <w:t xml:space="preserve"> corresponding to the small frequency-shift.</w:t>
            </w:r>
          </w:p>
          <w:p w14:paraId="7C7F9865" w14:textId="77777777" w:rsidR="00482A4C" w:rsidRDefault="007627D4">
            <w:pPr>
              <w:numPr>
                <w:ilvl w:val="0"/>
                <w:numId w:val="21"/>
              </w:numPr>
              <w:jc w:val="both"/>
              <w:rPr>
                <w:b/>
                <w:bCs/>
                <w:lang w:eastAsia="zh-CN"/>
              </w:rPr>
            </w:pPr>
            <w:r>
              <w:rPr>
                <w:b/>
                <w:bCs/>
                <w:lang w:eastAsia="zh-CN"/>
              </w:rPr>
              <w:t>For Miller encoding, according to Figure 6-13 of UHF RFID standard.</w:t>
            </w:r>
          </w:p>
          <w:p w14:paraId="460646AA" w14:textId="77777777" w:rsidR="00482A4C" w:rsidRDefault="00482A4C">
            <w:pPr>
              <w:jc w:val="both"/>
              <w:rPr>
                <w:lang w:eastAsia="zh-CN"/>
              </w:rPr>
            </w:pPr>
          </w:p>
        </w:tc>
      </w:tr>
    </w:tbl>
    <w:p w14:paraId="7D872D10" w14:textId="77777777" w:rsidR="00482A4C" w:rsidRDefault="00482A4C">
      <w:pPr>
        <w:jc w:val="both"/>
        <w:rPr>
          <w:b/>
          <w:bCs/>
          <w:lang w:eastAsia="zh-CN"/>
        </w:rPr>
      </w:pPr>
    </w:p>
    <w:p w14:paraId="45D8BD37" w14:textId="77777777" w:rsidR="00482A4C" w:rsidRDefault="00482A4C">
      <w:pPr>
        <w:jc w:val="both"/>
        <w:rPr>
          <w:b/>
          <w:bCs/>
          <w:lang w:eastAsia="zh-CN"/>
        </w:rPr>
      </w:pPr>
    </w:p>
    <w:p w14:paraId="26DFD14E" w14:textId="77777777" w:rsidR="00482A4C" w:rsidRDefault="007627D4">
      <w:pPr>
        <w:jc w:val="both"/>
        <w:rPr>
          <w:color w:val="7030A0"/>
          <w:lang w:eastAsia="zh-CN"/>
        </w:rPr>
      </w:pPr>
      <w:r>
        <w:rPr>
          <w:color w:val="7030A0"/>
          <w:lang w:eastAsia="zh-CN"/>
        </w:rPr>
        <w:t>Proposal 3.3c(I) → FL will wait to pursue whether to downselect FM0.</w:t>
      </w:r>
    </w:p>
    <w:p w14:paraId="736D6D82" w14:textId="77777777" w:rsidR="00482A4C" w:rsidRDefault="00482A4C">
      <w:pPr>
        <w:jc w:val="both"/>
        <w:rPr>
          <w:b/>
          <w:bCs/>
          <w:lang w:eastAsia="zh-CN"/>
        </w:rPr>
      </w:pPr>
    </w:p>
    <w:p w14:paraId="480EFBB4" w14:textId="77777777" w:rsidR="00482A4C" w:rsidRDefault="007627D4">
      <w:pPr>
        <w:jc w:val="both"/>
        <w:rPr>
          <w:b/>
          <w:bCs/>
          <w:lang w:eastAsia="zh-CN"/>
        </w:rPr>
      </w:pPr>
      <w:r>
        <w:rPr>
          <w:b/>
          <w:bCs/>
          <w:lang w:eastAsia="zh-CN"/>
        </w:rPr>
        <w:t>Proposal 3.3d(II): The study of ‘no line code’ 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32FF98BB" w14:textId="77777777">
        <w:tc>
          <w:tcPr>
            <w:tcW w:w="1513" w:type="dxa"/>
            <w:shd w:val="clear" w:color="auto" w:fill="auto"/>
          </w:tcPr>
          <w:p w14:paraId="01DAFC64" w14:textId="77777777" w:rsidR="00482A4C" w:rsidRDefault="007627D4">
            <w:pPr>
              <w:jc w:val="both"/>
              <w:rPr>
                <w:b/>
                <w:bCs/>
                <w:lang w:eastAsia="zh-CN"/>
              </w:rPr>
            </w:pPr>
            <w:r>
              <w:rPr>
                <w:b/>
                <w:bCs/>
                <w:lang w:eastAsia="zh-CN"/>
              </w:rPr>
              <w:t>Company</w:t>
            </w:r>
          </w:p>
        </w:tc>
        <w:tc>
          <w:tcPr>
            <w:tcW w:w="8118" w:type="dxa"/>
            <w:shd w:val="clear" w:color="auto" w:fill="auto"/>
          </w:tcPr>
          <w:p w14:paraId="49112D31" w14:textId="77777777" w:rsidR="00482A4C" w:rsidRDefault="007627D4">
            <w:pPr>
              <w:jc w:val="both"/>
              <w:rPr>
                <w:b/>
                <w:bCs/>
                <w:lang w:eastAsia="zh-CN"/>
              </w:rPr>
            </w:pPr>
            <w:r>
              <w:rPr>
                <w:b/>
                <w:bCs/>
                <w:lang w:eastAsia="zh-CN"/>
              </w:rPr>
              <w:t>Views</w:t>
            </w:r>
          </w:p>
        </w:tc>
      </w:tr>
      <w:tr w:rsidR="00482A4C" w14:paraId="1922F35C" w14:textId="77777777">
        <w:tc>
          <w:tcPr>
            <w:tcW w:w="1513" w:type="dxa"/>
            <w:shd w:val="clear" w:color="auto" w:fill="auto"/>
          </w:tcPr>
          <w:p w14:paraId="129305F1" w14:textId="77777777" w:rsidR="00482A4C" w:rsidRDefault="007627D4">
            <w:pPr>
              <w:jc w:val="both"/>
              <w:rPr>
                <w:lang w:eastAsia="zh-CN"/>
              </w:rPr>
            </w:pPr>
            <w:r>
              <w:rPr>
                <w:lang w:eastAsia="zh-CN"/>
              </w:rPr>
              <w:t>Wiliot</w:t>
            </w:r>
          </w:p>
        </w:tc>
        <w:tc>
          <w:tcPr>
            <w:tcW w:w="8118" w:type="dxa"/>
            <w:shd w:val="clear" w:color="auto" w:fill="auto"/>
          </w:tcPr>
          <w:p w14:paraId="2D57B762" w14:textId="77777777" w:rsidR="00482A4C" w:rsidRDefault="007627D4">
            <w:pPr>
              <w:jc w:val="both"/>
              <w:rPr>
                <w:lang w:eastAsia="zh-CN"/>
              </w:rPr>
            </w:pPr>
            <w:r>
              <w:rPr>
                <w:lang w:eastAsia="zh-CN"/>
              </w:rPr>
              <w:t>For binary FSK, this is not necessarily true.</w:t>
            </w:r>
          </w:p>
        </w:tc>
      </w:tr>
      <w:tr w:rsidR="00482A4C" w14:paraId="11F533E6" w14:textId="77777777">
        <w:tc>
          <w:tcPr>
            <w:tcW w:w="1513" w:type="dxa"/>
            <w:shd w:val="clear" w:color="auto" w:fill="auto"/>
          </w:tcPr>
          <w:p w14:paraId="6CDED235"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3B332787" w14:textId="77777777" w:rsidR="00482A4C" w:rsidRDefault="007627D4">
            <w:pPr>
              <w:jc w:val="both"/>
              <w:rPr>
                <w:rFonts w:eastAsia="Yu Mincho"/>
                <w:lang w:eastAsia="ja-JP"/>
              </w:rPr>
            </w:pPr>
            <w:r>
              <w:rPr>
                <w:rFonts w:eastAsia="Yu Mincho" w:hint="eastAsia"/>
                <w:lang w:eastAsia="ja-JP"/>
              </w:rPr>
              <w:t xml:space="preserve">We suggest to keep following as the option of </w:t>
            </w:r>
            <w:r>
              <w:rPr>
                <w:rFonts w:eastAsia="Yu Mincho"/>
                <w:lang w:eastAsia="ja-JP"/>
              </w:rPr>
              <w:t>“</w:t>
            </w:r>
            <w:r>
              <w:rPr>
                <w:rFonts w:eastAsia="Yu Mincho" w:hint="eastAsia"/>
                <w:lang w:eastAsia="ja-JP"/>
              </w:rPr>
              <w:t>no line code</w:t>
            </w:r>
            <w:r>
              <w:rPr>
                <w:rFonts w:eastAsia="Yu Mincho"/>
                <w:lang w:eastAsia="ja-JP"/>
              </w:rPr>
              <w:t>”</w:t>
            </w:r>
            <w:r>
              <w:rPr>
                <w:rFonts w:eastAsia="Yu Mincho" w:hint="eastAsia"/>
                <w:lang w:eastAsia="ja-JP"/>
              </w:rPr>
              <w:t>.</w:t>
            </w:r>
          </w:p>
          <w:p w14:paraId="34802BA7" w14:textId="77777777" w:rsidR="00482A4C" w:rsidRDefault="00482A4C">
            <w:pPr>
              <w:jc w:val="both"/>
              <w:rPr>
                <w:rFonts w:eastAsia="Yu Mincho"/>
                <w:lang w:eastAsia="ja-JP"/>
              </w:rPr>
            </w:pPr>
          </w:p>
          <w:p w14:paraId="341775B1" w14:textId="77777777"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030AE0D8" w14:textId="77777777"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53607444"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36593E94"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18C2977F"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7C3AB3E8" w14:textId="77777777" w:rsidR="00482A4C" w:rsidRDefault="00482A4C">
            <w:pPr>
              <w:jc w:val="both"/>
              <w:rPr>
                <w:szCs w:val="20"/>
                <w:lang w:eastAsia="zh-CN"/>
              </w:rPr>
            </w:pPr>
          </w:p>
          <w:p w14:paraId="7314C423" w14:textId="77777777" w:rsidR="00482A4C" w:rsidRDefault="00482A4C">
            <w:pPr>
              <w:jc w:val="both"/>
              <w:rPr>
                <w:rFonts w:eastAsia="Yu Mincho"/>
                <w:lang w:eastAsia="ja-JP"/>
              </w:rPr>
            </w:pPr>
          </w:p>
          <w:p w14:paraId="7EB57277" w14:textId="77777777" w:rsidR="00482A4C" w:rsidRDefault="00482A4C">
            <w:pPr>
              <w:jc w:val="both"/>
              <w:rPr>
                <w:rFonts w:eastAsia="Yu Mincho"/>
                <w:lang w:eastAsia="ja-JP"/>
              </w:rPr>
            </w:pPr>
          </w:p>
        </w:tc>
      </w:tr>
      <w:tr w:rsidR="00482A4C" w14:paraId="38615B6F" w14:textId="77777777">
        <w:tc>
          <w:tcPr>
            <w:tcW w:w="1513" w:type="dxa"/>
            <w:shd w:val="clear" w:color="auto" w:fill="auto"/>
          </w:tcPr>
          <w:p w14:paraId="06D4AAFE" w14:textId="77777777" w:rsidR="00482A4C" w:rsidRDefault="007627D4">
            <w:pPr>
              <w:jc w:val="both"/>
              <w:rPr>
                <w:lang w:eastAsia="zh-CN"/>
              </w:rPr>
            </w:pPr>
            <w:r>
              <w:rPr>
                <w:rFonts w:hint="eastAsia"/>
                <w:lang w:eastAsia="zh-CN"/>
              </w:rPr>
              <w:t>CMCC</w:t>
            </w:r>
          </w:p>
        </w:tc>
        <w:tc>
          <w:tcPr>
            <w:tcW w:w="8118" w:type="dxa"/>
            <w:shd w:val="clear" w:color="auto" w:fill="auto"/>
          </w:tcPr>
          <w:p w14:paraId="27B07ABD" w14:textId="77777777" w:rsidR="00482A4C" w:rsidRDefault="007627D4">
            <w:pPr>
              <w:jc w:val="both"/>
              <w:rPr>
                <w:lang w:eastAsia="zh-CN"/>
              </w:rPr>
            </w:pPr>
            <w:r>
              <w:rPr>
                <w:rFonts w:hint="eastAsia"/>
                <w:lang w:eastAsia="zh-CN"/>
              </w:rPr>
              <w:t>OK</w:t>
            </w:r>
          </w:p>
        </w:tc>
      </w:tr>
    </w:tbl>
    <w:p w14:paraId="09FD82B3" w14:textId="77777777" w:rsidR="00482A4C" w:rsidRDefault="00482A4C">
      <w:pPr>
        <w:rPr>
          <w:lang w:eastAsia="zh-CN" w:bidi="ar-SA"/>
        </w:rPr>
      </w:pPr>
    </w:p>
    <w:p w14:paraId="5D8BCA8B" w14:textId="77777777" w:rsidR="00482A4C" w:rsidRDefault="007627D4">
      <w:pPr>
        <w:pStyle w:val="Heading2"/>
        <w:jc w:val="both"/>
      </w:pPr>
      <w:bookmarkStart w:id="134" w:name="_D2R_FEC_/"/>
      <w:bookmarkStart w:id="135" w:name="_A-IoT_UL_FEC"/>
      <w:bookmarkStart w:id="136" w:name="_Ref166855643"/>
      <w:bookmarkStart w:id="137" w:name="_Toc159620324"/>
      <w:bookmarkEnd w:id="134"/>
      <w:bookmarkEnd w:id="135"/>
      <w:r>
        <w:t>D2R FEC / repetition [ACTIVE]</w:t>
      </w:r>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6B284991" w14:textId="77777777">
        <w:tc>
          <w:tcPr>
            <w:tcW w:w="9857" w:type="dxa"/>
            <w:shd w:val="clear" w:color="auto" w:fill="auto"/>
          </w:tcPr>
          <w:p w14:paraId="56E61534" w14:textId="77777777" w:rsidR="00482A4C" w:rsidRDefault="007627D4">
            <w:pPr>
              <w:jc w:val="both"/>
              <w:rPr>
                <w:b/>
                <w:bCs/>
                <w:lang w:eastAsia="zh-CN"/>
              </w:rPr>
            </w:pPr>
            <w:r>
              <w:rPr>
                <w:b/>
                <w:bCs/>
                <w:highlight w:val="green"/>
                <w:lang w:eastAsia="zh-CN"/>
              </w:rPr>
              <w:t>Agreement RAN1#116bis</w:t>
            </w:r>
          </w:p>
          <w:p w14:paraId="53C85C82" w14:textId="77777777" w:rsidR="00482A4C" w:rsidRDefault="007627D4">
            <w:pPr>
              <w:jc w:val="both"/>
              <w:rPr>
                <w:bCs/>
                <w:lang w:eastAsia="zh-CN"/>
              </w:rPr>
            </w:pPr>
            <w:r>
              <w:rPr>
                <w:bCs/>
                <w:lang w:eastAsia="zh-CN"/>
              </w:rPr>
              <w:t>A-IoT D2R study of FEC includes at least convolutional codes.</w:t>
            </w:r>
          </w:p>
          <w:p w14:paraId="4891C14A" w14:textId="77777777" w:rsidR="00482A4C" w:rsidRDefault="007627D4">
            <w:pPr>
              <w:numPr>
                <w:ilvl w:val="0"/>
                <w:numId w:val="27"/>
              </w:numPr>
              <w:jc w:val="both"/>
              <w:rPr>
                <w:bCs/>
                <w:lang w:eastAsia="zh-CN"/>
              </w:rPr>
            </w:pPr>
            <w:r>
              <w:rPr>
                <w:bCs/>
                <w:lang w:eastAsia="zh-CN"/>
              </w:rPr>
              <w:t>Comparisons are encouraged to compare to the case of no FEC</w:t>
            </w:r>
          </w:p>
          <w:p w14:paraId="1AB11A76" w14:textId="77777777" w:rsidR="00482A4C" w:rsidRDefault="007627D4">
            <w:pPr>
              <w:numPr>
                <w:ilvl w:val="0"/>
                <w:numId w:val="27"/>
              </w:numPr>
              <w:jc w:val="both"/>
              <w:rPr>
                <w:bCs/>
                <w:lang w:eastAsia="zh-CN"/>
              </w:rPr>
            </w:pPr>
            <w:r>
              <w:rPr>
                <w:bCs/>
                <w:lang w:eastAsia="zh-CN"/>
              </w:rPr>
              <w:t>FFS details of convolutional codes, such as polynomial(s), shift-register termination, etc.</w:t>
            </w:r>
          </w:p>
          <w:p w14:paraId="1750EDE5" w14:textId="77777777" w:rsidR="00482A4C" w:rsidRDefault="007627D4">
            <w:pPr>
              <w:numPr>
                <w:ilvl w:val="0"/>
                <w:numId w:val="27"/>
              </w:numPr>
              <w:jc w:val="both"/>
              <w:rPr>
                <w:bCs/>
                <w:lang w:eastAsia="zh-CN"/>
              </w:rPr>
            </w:pPr>
            <w:r>
              <w:rPr>
                <w:bCs/>
                <w:lang w:eastAsia="zh-CN"/>
              </w:rPr>
              <w:t>FFS if other FEC candidates/methods will be studied.</w:t>
            </w:r>
          </w:p>
          <w:p w14:paraId="16C3398B" w14:textId="77777777" w:rsidR="00482A4C" w:rsidRDefault="00482A4C">
            <w:pPr>
              <w:jc w:val="both"/>
              <w:rPr>
                <w:lang w:eastAsia="zh-CN"/>
              </w:rPr>
            </w:pPr>
          </w:p>
          <w:p w14:paraId="5A834AAF" w14:textId="77777777" w:rsidR="00482A4C" w:rsidRDefault="007627D4">
            <w:pPr>
              <w:jc w:val="both"/>
              <w:rPr>
                <w:b/>
                <w:bCs/>
                <w:lang w:eastAsia="zh-CN"/>
              </w:rPr>
            </w:pPr>
            <w:r>
              <w:rPr>
                <w:b/>
                <w:bCs/>
                <w:highlight w:val="green"/>
                <w:lang w:eastAsia="zh-CN"/>
              </w:rPr>
              <w:t>Agreement RAN1#116bis</w:t>
            </w:r>
          </w:p>
          <w:p w14:paraId="79D4F676" w14:textId="77777777" w:rsidR="00482A4C" w:rsidRDefault="007627D4">
            <w:pPr>
              <w:jc w:val="both"/>
              <w:rPr>
                <w:bCs/>
                <w:lang w:eastAsia="zh-CN"/>
              </w:rPr>
            </w:pPr>
            <w:r>
              <w:rPr>
                <w:bCs/>
                <w:lang w:eastAsia="zh-CN"/>
              </w:rPr>
              <w:t>Study D2R transmission in the physical layer using repetition</w:t>
            </w:r>
          </w:p>
          <w:p w14:paraId="79FFF35E" w14:textId="77777777" w:rsidR="00482A4C" w:rsidRDefault="007627D4">
            <w:pPr>
              <w:jc w:val="both"/>
              <w:rPr>
                <w:lang w:eastAsia="zh-CN"/>
              </w:rPr>
            </w:pPr>
            <w:r>
              <w:rPr>
                <w:bCs/>
                <w:lang w:eastAsia="zh-CN"/>
              </w:rPr>
              <w:t>Note: Discussions regarding higher-layer repetitions are up to RAN2</w:t>
            </w:r>
          </w:p>
        </w:tc>
      </w:tr>
    </w:tbl>
    <w:p w14:paraId="039B3997" w14:textId="77777777" w:rsidR="00482A4C" w:rsidRDefault="007627D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143773E6" w14:textId="77777777">
        <w:tc>
          <w:tcPr>
            <w:tcW w:w="9857" w:type="dxa"/>
            <w:shd w:val="clear" w:color="auto" w:fill="auto"/>
          </w:tcPr>
          <w:p w14:paraId="74FCF758" w14:textId="77777777" w:rsidR="00482A4C" w:rsidRDefault="007627D4">
            <w:pPr>
              <w:jc w:val="both"/>
              <w:rPr>
                <w:b/>
                <w:bCs/>
                <w:lang w:eastAsia="zh-CN"/>
              </w:rPr>
            </w:pPr>
            <w:r>
              <w:rPr>
                <w:b/>
                <w:bCs/>
                <w:highlight w:val="green"/>
                <w:lang w:eastAsia="zh-CN"/>
              </w:rPr>
              <w:t>Agreement RAN1#116bis</w:t>
            </w:r>
          </w:p>
          <w:p w14:paraId="27A9F297" w14:textId="77777777" w:rsidR="00482A4C" w:rsidRDefault="00482A4C">
            <w:pPr>
              <w:jc w:val="both"/>
              <w:rPr>
                <w:b/>
                <w:bCs/>
                <w:lang w:eastAsia="zh-CN"/>
              </w:rPr>
            </w:pPr>
          </w:p>
          <w:p w14:paraId="3DCC5BDA" w14:textId="77777777" w:rsidR="00482A4C" w:rsidRDefault="007627D4">
            <w:pPr>
              <w:jc w:val="both"/>
              <w:rPr>
                <w:b/>
                <w:bCs/>
                <w:lang w:eastAsia="zh-CN"/>
              </w:rPr>
            </w:pPr>
            <w:r>
              <w:rPr>
                <w:b/>
                <w:bCs/>
                <w:lang w:eastAsia="zh-CN"/>
              </w:rPr>
              <w:t>From 9.4.2.3:</w:t>
            </w:r>
          </w:p>
          <w:p w14:paraId="63ECA198" w14:textId="77777777"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0800378A" w14:textId="77777777"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14:paraId="0B5F4B27" w14:textId="77777777"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14:paraId="61D2DC7A" w14:textId="77777777" w:rsidR="00482A4C" w:rsidRDefault="007627D4">
            <w:pPr>
              <w:widowControl w:val="0"/>
              <w:numPr>
                <w:ilvl w:val="0"/>
                <w:numId w:val="28"/>
              </w:numPr>
              <w:autoSpaceDE w:val="0"/>
              <w:autoSpaceDN w:val="0"/>
              <w:adjustRightInd w:val="0"/>
              <w:snapToGrid w:val="0"/>
              <w:spacing w:after="120"/>
              <w:jc w:val="both"/>
            </w:pPr>
            <w:r>
              <w:t xml:space="preserve">Coding </w:t>
            </w:r>
          </w:p>
          <w:p w14:paraId="71610ED5" w14:textId="77777777"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14:paraId="3382EB67" w14:textId="77777777"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14:paraId="408DA928" w14:textId="77777777" w:rsidR="00482A4C" w:rsidRDefault="007627D4">
            <w:pPr>
              <w:widowControl w:val="0"/>
              <w:numPr>
                <w:ilvl w:val="0"/>
                <w:numId w:val="28"/>
              </w:numPr>
              <w:autoSpaceDE w:val="0"/>
              <w:autoSpaceDN w:val="0"/>
              <w:adjustRightInd w:val="0"/>
              <w:snapToGrid w:val="0"/>
              <w:spacing w:after="120"/>
              <w:jc w:val="both"/>
            </w:pPr>
            <w:r>
              <w:t>Modulation</w:t>
            </w:r>
          </w:p>
          <w:p w14:paraId="159F3C19" w14:textId="77777777"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14:paraId="18D15963" w14:textId="77777777" w:rsidR="00482A4C" w:rsidRDefault="00482A4C">
            <w:pPr>
              <w:ind w:leftChars="400" w:left="960"/>
              <w:rPr>
                <w:szCs w:val="20"/>
                <w:lang w:eastAsia="zh-CN"/>
              </w:rPr>
            </w:pPr>
          </w:p>
          <w:p w14:paraId="325ED753" w14:textId="77777777" w:rsidR="00482A4C" w:rsidRDefault="007627D4">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3520376B" wp14:editId="2FFAD94A">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7B775301" w14:textId="77777777" w:rsidR="00482A4C" w:rsidRDefault="00482A4C">
            <w:pPr>
              <w:ind w:leftChars="400" w:left="960"/>
              <w:jc w:val="center"/>
              <w:rPr>
                <w:b/>
                <w:bCs/>
                <w:szCs w:val="20"/>
                <w:lang w:eastAsia="zh-CN"/>
              </w:rPr>
            </w:pPr>
          </w:p>
          <w:p w14:paraId="2BB854FC" w14:textId="77777777" w:rsidR="00482A4C" w:rsidRDefault="007627D4">
            <w:pPr>
              <w:ind w:leftChars="400" w:left="960"/>
              <w:jc w:val="center"/>
              <w:rPr>
                <w:bCs/>
                <w:szCs w:val="20"/>
                <w:lang w:eastAsia="zh-CN"/>
              </w:rPr>
            </w:pPr>
            <w:r>
              <w:rPr>
                <w:bCs/>
                <w:szCs w:val="20"/>
                <w:lang w:eastAsia="zh-CN"/>
              </w:rPr>
              <w:t>PDRCH generation</w:t>
            </w:r>
          </w:p>
          <w:p w14:paraId="59A1188B" w14:textId="77777777" w:rsidR="00482A4C" w:rsidRDefault="00482A4C">
            <w:pPr>
              <w:tabs>
                <w:tab w:val="left" w:pos="1705"/>
              </w:tabs>
              <w:jc w:val="both"/>
            </w:pPr>
          </w:p>
        </w:tc>
      </w:tr>
    </w:tbl>
    <w:p w14:paraId="2E660B82" w14:textId="77777777" w:rsidR="00482A4C" w:rsidRDefault="00482A4C">
      <w:pPr>
        <w:tabs>
          <w:tab w:val="left" w:pos="1705"/>
        </w:tabs>
        <w:jc w:val="both"/>
      </w:pPr>
    </w:p>
    <w:p w14:paraId="1BD4429C" w14:textId="77777777" w:rsidR="00482A4C" w:rsidRDefault="007627D4">
      <w:pPr>
        <w:pStyle w:val="Heading3"/>
        <w:jc w:val="both"/>
      </w:pPr>
      <w:r>
        <w:t>Repetition</w:t>
      </w:r>
    </w:p>
    <w:p w14:paraId="390C1FFB" w14:textId="77777777" w:rsidR="00482A4C" w:rsidRDefault="007627D4">
      <w:pPr>
        <w:pStyle w:val="Heading4"/>
      </w:pPr>
      <w:r>
        <w:t>Round 1</w:t>
      </w:r>
    </w:p>
    <w:p w14:paraId="2133BAB3" w14:textId="77777777" w:rsidR="00482A4C" w:rsidRDefault="007627D4">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588E28B0" w14:textId="77777777" w:rsidR="00482A4C" w:rsidRDefault="00482A4C">
      <w:pPr>
        <w:jc w:val="both"/>
        <w:rPr>
          <w:lang w:eastAsia="zh-CN"/>
        </w:rPr>
      </w:pPr>
    </w:p>
    <w:p w14:paraId="60BBC299" w14:textId="77777777" w:rsidR="00482A4C" w:rsidRDefault="007627D4">
      <w:pPr>
        <w:jc w:val="both"/>
        <w:rPr>
          <w:b/>
          <w:bCs/>
          <w:lang w:eastAsia="zh-CN"/>
        </w:rPr>
      </w:pPr>
      <w:r>
        <w:rPr>
          <w:b/>
          <w:bCs/>
          <w:lang w:eastAsia="zh-CN"/>
        </w:rPr>
        <w:t>Proposal 3.4.1a(I): Define for study purposes repetition types as follows:</w:t>
      </w:r>
    </w:p>
    <w:p w14:paraId="1E255F8B" w14:textId="77777777" w:rsidR="00482A4C" w:rsidRDefault="007627D4">
      <w:pPr>
        <w:numPr>
          <w:ilvl w:val="0"/>
          <w:numId w:val="22"/>
        </w:numPr>
        <w:jc w:val="both"/>
        <w:rPr>
          <w:b/>
          <w:bCs/>
          <w:lang w:eastAsia="zh-CN"/>
        </w:rPr>
      </w:pPr>
      <w:r>
        <w:rPr>
          <w:b/>
          <w:bCs/>
          <w:lang w:eastAsia="zh-CN"/>
        </w:rPr>
        <w:t>Block level or PDRCH-level: The whole block of bits received from higher layers is repeated Rblock times before other physical-layer processing</w:t>
      </w:r>
    </w:p>
    <w:p w14:paraId="1ACF29EB" w14:textId="77777777" w:rsidR="00482A4C" w:rsidRDefault="007627D4">
      <w:pPr>
        <w:numPr>
          <w:ilvl w:val="0"/>
          <w:numId w:val="22"/>
        </w:numPr>
        <w:jc w:val="both"/>
        <w:rPr>
          <w:b/>
          <w:bCs/>
          <w:lang w:eastAsia="zh-CN"/>
        </w:rPr>
      </w:pPr>
      <w:r>
        <w:rPr>
          <w:b/>
          <w:bCs/>
          <w:lang w:eastAsia="zh-CN"/>
        </w:rPr>
        <w:t>Bit level: Each bit after CRC attachment (if used) is repeated Rbit times</w:t>
      </w:r>
    </w:p>
    <w:p w14:paraId="1887EEB8" w14:textId="77777777" w:rsidR="00482A4C" w:rsidRDefault="007627D4">
      <w:pPr>
        <w:numPr>
          <w:ilvl w:val="1"/>
          <w:numId w:val="22"/>
        </w:numPr>
        <w:jc w:val="both"/>
        <w:rPr>
          <w:b/>
          <w:bCs/>
          <w:lang w:eastAsia="zh-CN"/>
        </w:rPr>
      </w:pPr>
      <w:r>
        <w:rPr>
          <w:b/>
          <w:bCs/>
          <w:lang w:eastAsia="zh-CN"/>
        </w:rPr>
        <w:t>NOTE: Equivalent to line-code codeword level repetition</w:t>
      </w:r>
    </w:p>
    <w:p w14:paraId="31DDD439" w14:textId="77777777"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14:paraId="26235E35" w14:textId="77777777" w:rsidR="00482A4C" w:rsidRDefault="007627D4">
      <w:pPr>
        <w:numPr>
          <w:ilvl w:val="1"/>
          <w:numId w:val="22"/>
        </w:numPr>
        <w:jc w:val="both"/>
        <w:rPr>
          <w:b/>
          <w:bCs/>
          <w:lang w:eastAsia="zh-CN"/>
        </w:rPr>
      </w:pPr>
      <w:r>
        <w:rPr>
          <w:b/>
          <w:bCs/>
          <w:lang w:eastAsia="zh-CN"/>
        </w:rPr>
        <w:lastRenderedPageBreak/>
        <w:t>NOTE: For a rate 1/R convolutional code, a codeword is R consecutive coded bits</w:t>
      </w:r>
    </w:p>
    <w:p w14:paraId="35E1E661"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364FE9E3" w14:textId="77777777"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40F27D87" w14:textId="77777777">
        <w:tc>
          <w:tcPr>
            <w:tcW w:w="1514" w:type="dxa"/>
            <w:shd w:val="clear" w:color="auto" w:fill="auto"/>
          </w:tcPr>
          <w:p w14:paraId="32CC6A5B" w14:textId="77777777" w:rsidR="00482A4C" w:rsidRDefault="007627D4">
            <w:pPr>
              <w:jc w:val="both"/>
              <w:rPr>
                <w:b/>
                <w:bCs/>
                <w:lang w:eastAsia="zh-CN"/>
              </w:rPr>
            </w:pPr>
            <w:r>
              <w:rPr>
                <w:b/>
                <w:bCs/>
                <w:lang w:eastAsia="zh-CN"/>
              </w:rPr>
              <w:t>Company</w:t>
            </w:r>
          </w:p>
        </w:tc>
        <w:tc>
          <w:tcPr>
            <w:tcW w:w="8117" w:type="dxa"/>
            <w:shd w:val="clear" w:color="auto" w:fill="auto"/>
          </w:tcPr>
          <w:p w14:paraId="6718E412" w14:textId="77777777" w:rsidR="00482A4C" w:rsidRDefault="007627D4">
            <w:pPr>
              <w:jc w:val="both"/>
              <w:rPr>
                <w:b/>
                <w:bCs/>
                <w:lang w:eastAsia="zh-CN"/>
              </w:rPr>
            </w:pPr>
            <w:r>
              <w:rPr>
                <w:b/>
                <w:bCs/>
                <w:lang w:eastAsia="zh-CN"/>
              </w:rPr>
              <w:t>Views</w:t>
            </w:r>
          </w:p>
        </w:tc>
      </w:tr>
      <w:tr w:rsidR="00482A4C" w14:paraId="751DC45E" w14:textId="77777777">
        <w:tc>
          <w:tcPr>
            <w:tcW w:w="1514" w:type="dxa"/>
            <w:shd w:val="clear" w:color="auto" w:fill="auto"/>
          </w:tcPr>
          <w:p w14:paraId="31C6689B" w14:textId="77777777" w:rsidR="00482A4C" w:rsidRDefault="007627D4">
            <w:pPr>
              <w:jc w:val="both"/>
              <w:rPr>
                <w:lang w:eastAsia="zh-CN"/>
              </w:rPr>
            </w:pPr>
            <w:r>
              <w:rPr>
                <w:rFonts w:hint="eastAsia"/>
                <w:lang w:eastAsia="zh-CN"/>
              </w:rPr>
              <w:t>Qualcomm</w:t>
            </w:r>
          </w:p>
        </w:tc>
        <w:tc>
          <w:tcPr>
            <w:tcW w:w="8117" w:type="dxa"/>
            <w:shd w:val="clear" w:color="auto" w:fill="auto"/>
          </w:tcPr>
          <w:p w14:paraId="23A7BD81" w14:textId="77777777" w:rsidR="00482A4C" w:rsidRDefault="007627D4">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482A4C" w14:paraId="0DAD68C9" w14:textId="77777777">
        <w:tc>
          <w:tcPr>
            <w:tcW w:w="1514" w:type="dxa"/>
            <w:shd w:val="clear" w:color="auto" w:fill="auto"/>
          </w:tcPr>
          <w:p w14:paraId="1203476F"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2D8156A" w14:textId="77777777" w:rsidR="00482A4C" w:rsidRDefault="007627D4">
            <w:pPr>
              <w:jc w:val="both"/>
              <w:rPr>
                <w:rFonts w:eastAsiaTheme="minorEastAsia"/>
                <w:lang w:eastAsia="zh-CN"/>
              </w:rPr>
            </w:pPr>
            <w:r>
              <w:rPr>
                <w:rFonts w:eastAsiaTheme="minorEastAsia"/>
                <w:lang w:eastAsia="zh-CN"/>
              </w:rPr>
              <w:t xml:space="preserve">A couple of clarification questions: </w:t>
            </w:r>
          </w:p>
          <w:p w14:paraId="56BA3DCD" w14:textId="77777777" w:rsidR="00482A4C" w:rsidRDefault="007627D4">
            <w:pPr>
              <w:pStyle w:val="ListParagraph"/>
              <w:numPr>
                <w:ilvl w:val="0"/>
                <w:numId w:val="29"/>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41E1C773" w14:textId="77777777" w:rsidR="00482A4C" w:rsidRDefault="007627D4">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482A4C" w14:paraId="11FB74EA" w14:textId="77777777">
        <w:tc>
          <w:tcPr>
            <w:tcW w:w="1514" w:type="dxa"/>
            <w:shd w:val="clear" w:color="auto" w:fill="auto"/>
          </w:tcPr>
          <w:p w14:paraId="5099B0F9"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33272503"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FC3B4C9" w14:textId="77777777" w:rsidR="00482A4C" w:rsidRDefault="00482A4C">
            <w:pPr>
              <w:jc w:val="both"/>
              <w:rPr>
                <w:rFonts w:eastAsiaTheme="minorEastAsia"/>
                <w:lang w:eastAsia="zh-CN"/>
              </w:rPr>
            </w:pPr>
          </w:p>
        </w:tc>
      </w:tr>
      <w:tr w:rsidR="00482A4C" w14:paraId="0CA67CFD" w14:textId="77777777">
        <w:tc>
          <w:tcPr>
            <w:tcW w:w="1514" w:type="dxa"/>
            <w:shd w:val="clear" w:color="auto" w:fill="auto"/>
          </w:tcPr>
          <w:p w14:paraId="76C0EC14" w14:textId="77777777" w:rsidR="00482A4C" w:rsidRDefault="007627D4">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622DA882"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482A4C" w14:paraId="0C22CB50" w14:textId="77777777">
        <w:tc>
          <w:tcPr>
            <w:tcW w:w="1514" w:type="dxa"/>
            <w:shd w:val="clear" w:color="auto" w:fill="auto"/>
          </w:tcPr>
          <w:p w14:paraId="6A15AFC1" w14:textId="77777777" w:rsidR="00482A4C" w:rsidRDefault="007627D4">
            <w:pPr>
              <w:jc w:val="both"/>
              <w:rPr>
                <w:rFonts w:eastAsiaTheme="minorEastAsia"/>
                <w:lang w:eastAsia="zh-CN"/>
              </w:rPr>
            </w:pPr>
            <w:r>
              <w:rPr>
                <w:rFonts w:eastAsiaTheme="minorEastAsia"/>
                <w:lang w:eastAsia="zh-CN"/>
              </w:rPr>
              <w:t>IDCC</w:t>
            </w:r>
          </w:p>
        </w:tc>
        <w:tc>
          <w:tcPr>
            <w:tcW w:w="8117" w:type="dxa"/>
            <w:shd w:val="clear" w:color="auto" w:fill="auto"/>
          </w:tcPr>
          <w:p w14:paraId="5D0461A4" w14:textId="77777777" w:rsidR="00482A4C" w:rsidRDefault="007627D4">
            <w:pPr>
              <w:jc w:val="both"/>
              <w:rPr>
                <w:rFonts w:eastAsiaTheme="minorEastAsia"/>
                <w:lang w:eastAsia="zh-CN"/>
              </w:rPr>
            </w:pPr>
            <w:r>
              <w:rPr>
                <w:rFonts w:eastAsiaTheme="minorEastAsia"/>
                <w:lang w:eastAsia="zh-CN"/>
              </w:rPr>
              <w:t>Fine with the proposal.</w:t>
            </w:r>
          </w:p>
        </w:tc>
      </w:tr>
      <w:tr w:rsidR="00482A4C" w14:paraId="4A0CB0B4" w14:textId="77777777">
        <w:tc>
          <w:tcPr>
            <w:tcW w:w="1514" w:type="dxa"/>
            <w:shd w:val="clear" w:color="auto" w:fill="auto"/>
          </w:tcPr>
          <w:p w14:paraId="2DDE83C5" w14:textId="77777777" w:rsidR="00482A4C" w:rsidRDefault="007627D4">
            <w:pPr>
              <w:jc w:val="both"/>
              <w:rPr>
                <w:rFonts w:eastAsiaTheme="minorEastAsia"/>
                <w:lang w:eastAsia="zh-CN"/>
              </w:rPr>
            </w:pPr>
            <w:r>
              <w:rPr>
                <w:lang w:eastAsia="zh-CN"/>
              </w:rPr>
              <w:t>Huawei, HiSilicon</w:t>
            </w:r>
          </w:p>
        </w:tc>
        <w:tc>
          <w:tcPr>
            <w:tcW w:w="8117" w:type="dxa"/>
            <w:shd w:val="clear" w:color="auto" w:fill="auto"/>
          </w:tcPr>
          <w:p w14:paraId="4C71EFE3" w14:textId="77777777" w:rsidR="00482A4C" w:rsidRDefault="007627D4">
            <w:pPr>
              <w:jc w:val="both"/>
              <w:rPr>
                <w:rFonts w:eastAsiaTheme="minorEastAsia"/>
                <w:lang w:eastAsia="zh-CN"/>
              </w:rPr>
            </w:pPr>
            <w:r>
              <w:rPr>
                <w:lang w:eastAsia="zh-CN"/>
              </w:rPr>
              <w:t>We are fine with the proposal.</w:t>
            </w:r>
          </w:p>
        </w:tc>
      </w:tr>
    </w:tbl>
    <w:p w14:paraId="63E3D00A" w14:textId="77777777" w:rsidR="00482A4C" w:rsidRDefault="00482A4C">
      <w:pPr>
        <w:jc w:val="both"/>
        <w:rPr>
          <w:lang w:eastAsia="zh-CN"/>
        </w:rPr>
      </w:pPr>
    </w:p>
    <w:p w14:paraId="35B109FE" w14:textId="77777777" w:rsidR="00482A4C" w:rsidRDefault="007627D4">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63D92080" w14:textId="77777777" w:rsidR="00482A4C" w:rsidRDefault="00482A4C">
      <w:pPr>
        <w:jc w:val="both"/>
        <w:rPr>
          <w:lang w:eastAsia="zh-CN"/>
        </w:rPr>
      </w:pPr>
    </w:p>
    <w:p w14:paraId="1BC0B66E" w14:textId="77777777"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2434636C" w14:textId="77777777">
        <w:tc>
          <w:tcPr>
            <w:tcW w:w="1514" w:type="dxa"/>
            <w:shd w:val="clear" w:color="auto" w:fill="auto"/>
          </w:tcPr>
          <w:p w14:paraId="4B234AF7" w14:textId="77777777" w:rsidR="00482A4C" w:rsidRDefault="007627D4">
            <w:pPr>
              <w:jc w:val="both"/>
              <w:rPr>
                <w:b/>
                <w:bCs/>
                <w:lang w:eastAsia="zh-CN"/>
              </w:rPr>
            </w:pPr>
            <w:r>
              <w:rPr>
                <w:b/>
                <w:bCs/>
                <w:lang w:eastAsia="zh-CN"/>
              </w:rPr>
              <w:t>Company</w:t>
            </w:r>
          </w:p>
        </w:tc>
        <w:tc>
          <w:tcPr>
            <w:tcW w:w="8117" w:type="dxa"/>
            <w:shd w:val="clear" w:color="auto" w:fill="auto"/>
          </w:tcPr>
          <w:p w14:paraId="23FFB7A1" w14:textId="77777777" w:rsidR="00482A4C" w:rsidRDefault="007627D4">
            <w:pPr>
              <w:jc w:val="both"/>
              <w:rPr>
                <w:b/>
                <w:bCs/>
                <w:lang w:eastAsia="zh-CN"/>
              </w:rPr>
            </w:pPr>
            <w:r>
              <w:rPr>
                <w:b/>
                <w:bCs/>
                <w:lang w:eastAsia="zh-CN"/>
              </w:rPr>
              <w:t>Views</w:t>
            </w:r>
          </w:p>
        </w:tc>
      </w:tr>
      <w:tr w:rsidR="00482A4C" w14:paraId="16DA45C8" w14:textId="77777777">
        <w:tc>
          <w:tcPr>
            <w:tcW w:w="1514" w:type="dxa"/>
            <w:shd w:val="clear" w:color="auto" w:fill="auto"/>
          </w:tcPr>
          <w:p w14:paraId="08D6E81A" w14:textId="77777777" w:rsidR="00482A4C" w:rsidRDefault="007627D4">
            <w:pPr>
              <w:jc w:val="both"/>
              <w:rPr>
                <w:lang w:eastAsia="zh-CN"/>
              </w:rPr>
            </w:pPr>
            <w:r>
              <w:rPr>
                <w:rFonts w:hint="eastAsia"/>
                <w:lang w:eastAsia="zh-CN"/>
              </w:rPr>
              <w:t>Qualcomm</w:t>
            </w:r>
          </w:p>
        </w:tc>
        <w:tc>
          <w:tcPr>
            <w:tcW w:w="8117" w:type="dxa"/>
            <w:shd w:val="clear" w:color="auto" w:fill="auto"/>
          </w:tcPr>
          <w:p w14:paraId="3792D3F6" w14:textId="77777777" w:rsidR="00482A4C" w:rsidRDefault="007627D4">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482A4C" w14:paraId="508B5888" w14:textId="77777777">
        <w:tc>
          <w:tcPr>
            <w:tcW w:w="1514" w:type="dxa"/>
            <w:shd w:val="clear" w:color="auto" w:fill="auto"/>
          </w:tcPr>
          <w:p w14:paraId="4EB3D316"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63B5CD21"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44CD9912" w14:textId="77777777">
        <w:tc>
          <w:tcPr>
            <w:tcW w:w="1514" w:type="dxa"/>
            <w:shd w:val="clear" w:color="auto" w:fill="auto"/>
          </w:tcPr>
          <w:p w14:paraId="0CD048AE"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D80E493" w14:textId="77777777" w:rsidR="00482A4C" w:rsidRDefault="007627D4">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482A4C" w14:paraId="55CE6992" w14:textId="77777777">
        <w:tc>
          <w:tcPr>
            <w:tcW w:w="1514" w:type="dxa"/>
            <w:shd w:val="clear" w:color="auto" w:fill="auto"/>
          </w:tcPr>
          <w:p w14:paraId="1E760DD3"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1FD19AA"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51E7E139" w14:textId="77777777">
        <w:tc>
          <w:tcPr>
            <w:tcW w:w="1514" w:type="dxa"/>
            <w:shd w:val="clear" w:color="auto" w:fill="auto"/>
          </w:tcPr>
          <w:p w14:paraId="6AB4E592" w14:textId="77777777"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38D80295" w14:textId="77777777" w:rsidR="00482A4C" w:rsidRDefault="007627D4">
            <w:pPr>
              <w:jc w:val="both"/>
              <w:rPr>
                <w:rFonts w:eastAsiaTheme="minorEastAsia"/>
                <w:lang w:eastAsia="zh-CN"/>
              </w:rPr>
            </w:pPr>
            <w:r>
              <w:rPr>
                <w:rFonts w:eastAsia="Yu Mincho"/>
                <w:lang w:eastAsia="ja-JP"/>
              </w:rPr>
              <w:t>Support.</w:t>
            </w:r>
          </w:p>
        </w:tc>
      </w:tr>
      <w:tr w:rsidR="00482A4C" w14:paraId="45825132" w14:textId="77777777">
        <w:tc>
          <w:tcPr>
            <w:tcW w:w="1514" w:type="dxa"/>
            <w:shd w:val="clear" w:color="auto" w:fill="auto"/>
          </w:tcPr>
          <w:p w14:paraId="47B83268" w14:textId="77777777" w:rsidR="00482A4C" w:rsidRDefault="007627D4">
            <w:pPr>
              <w:jc w:val="both"/>
              <w:rPr>
                <w:rFonts w:eastAsia="Yu Mincho"/>
                <w:lang w:eastAsia="ja-JP"/>
              </w:rPr>
            </w:pPr>
            <w:r>
              <w:rPr>
                <w:lang w:eastAsia="zh-CN"/>
              </w:rPr>
              <w:t>Huawei, HiSilicon</w:t>
            </w:r>
          </w:p>
        </w:tc>
        <w:tc>
          <w:tcPr>
            <w:tcW w:w="8117" w:type="dxa"/>
            <w:shd w:val="clear" w:color="auto" w:fill="auto"/>
          </w:tcPr>
          <w:p w14:paraId="00728C70" w14:textId="77777777" w:rsidR="00482A4C" w:rsidRDefault="007627D4">
            <w:pPr>
              <w:jc w:val="both"/>
              <w:rPr>
                <w:rFonts w:eastAsia="Yu Mincho"/>
                <w:lang w:eastAsia="ja-JP"/>
              </w:rPr>
            </w:pPr>
            <w:r>
              <w:rPr>
                <w:lang w:eastAsia="zh-CN"/>
              </w:rPr>
              <w:t>We are fine with the proposal.</w:t>
            </w:r>
          </w:p>
        </w:tc>
      </w:tr>
    </w:tbl>
    <w:p w14:paraId="3371C0F6" w14:textId="77777777" w:rsidR="00482A4C" w:rsidRDefault="00482A4C">
      <w:pPr>
        <w:jc w:val="both"/>
        <w:rPr>
          <w:lang w:eastAsia="zh-CN"/>
        </w:rPr>
      </w:pPr>
    </w:p>
    <w:p w14:paraId="2E045B7C" w14:textId="77777777" w:rsidR="00482A4C" w:rsidRDefault="007627D4">
      <w:pPr>
        <w:pStyle w:val="Heading4"/>
      </w:pPr>
      <w:r>
        <w:t>Round 2</w:t>
      </w:r>
    </w:p>
    <w:p w14:paraId="78366DC6" w14:textId="77777777" w:rsidR="00482A4C" w:rsidRDefault="00482A4C">
      <w:pPr>
        <w:rPr>
          <w:lang w:val="en-GB" w:eastAsia="zh-CN" w:bidi="ar-SA"/>
        </w:rPr>
      </w:pPr>
    </w:p>
    <w:p w14:paraId="5B1E3AF1" w14:textId="77777777" w:rsidR="00482A4C" w:rsidRDefault="007627D4">
      <w:pPr>
        <w:rPr>
          <w:color w:val="7030A0"/>
          <w:lang w:val="en-GB" w:eastAsia="zh-CN" w:bidi="ar-SA"/>
        </w:rPr>
      </w:pPr>
      <w:r>
        <w:rPr>
          <w:color w:val="7030A0"/>
          <w:lang w:val="en-GB" w:eastAsia="zh-CN" w:bidi="ar-SA"/>
        </w:rPr>
        <w:t>FL’s presumption is that “block-level” == “PDRCH level”, based on contextual descriptions in the papers. However, the proposal avoids referring to a “transport block” while we wait for/if RAN2 to define such for A-IoT.</w:t>
      </w:r>
    </w:p>
    <w:p w14:paraId="31C80CB0" w14:textId="77777777" w:rsidR="00482A4C" w:rsidRDefault="00482A4C">
      <w:pPr>
        <w:rPr>
          <w:color w:val="7030A0"/>
          <w:lang w:val="en-GB" w:eastAsia="zh-CN" w:bidi="ar-SA"/>
        </w:rPr>
      </w:pPr>
    </w:p>
    <w:p w14:paraId="629B8D4F" w14:textId="77777777" w:rsidR="00482A4C" w:rsidRDefault="007627D4">
      <w:pPr>
        <w:rPr>
          <w:color w:val="7030A0"/>
          <w:lang w:val="en-GB" w:eastAsia="zh-CN" w:bidi="ar-SA"/>
        </w:rPr>
      </w:pPr>
      <w:r>
        <w:rPr>
          <w:color w:val="7030A0"/>
          <w:lang w:val="en-GB" w:eastAsia="zh-CN" w:bidi="ar-SA"/>
        </w:rPr>
        <w:t>Vivo,</w:t>
      </w:r>
    </w:p>
    <w:p w14:paraId="0488F395" w14:textId="77777777"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Not fully sure if I understand your example, but can remove the words you are concerned with.</w:t>
      </w:r>
    </w:p>
    <w:p w14:paraId="14F5537A" w14:textId="77777777"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In your example taking Manchester, we’d have:</w:t>
      </w:r>
    </w:p>
    <w:p w14:paraId="22903994" w14:textId="77777777" w:rsidR="00482A4C" w:rsidRDefault="007627D4">
      <w:pPr>
        <w:ind w:firstLine="720"/>
        <w:rPr>
          <w:color w:val="7030A0"/>
          <w:lang w:val="en-GB" w:eastAsia="zh-CN" w:bidi="ar-SA"/>
        </w:rPr>
      </w:pPr>
      <w:r>
        <w:rPr>
          <w:color w:val="7030A0"/>
          <w:lang w:val="en-GB" w:eastAsia="zh-CN" w:bidi="ar-SA"/>
        </w:rPr>
        <w:t>bit(1) → bit(1),bit(1) → chips (10,10).</w:t>
      </w:r>
    </w:p>
    <w:p w14:paraId="11FD9678" w14:textId="77777777" w:rsidR="00482A4C" w:rsidRDefault="00482A4C">
      <w:pPr>
        <w:rPr>
          <w:color w:val="7030A0"/>
          <w:lang w:val="en-GB" w:eastAsia="zh-CN" w:bidi="ar-SA"/>
        </w:rPr>
      </w:pPr>
    </w:p>
    <w:p w14:paraId="488239CF" w14:textId="77777777" w:rsidR="00482A4C" w:rsidRDefault="007627D4">
      <w:pPr>
        <w:jc w:val="both"/>
        <w:rPr>
          <w:b/>
          <w:bCs/>
          <w:lang w:eastAsia="zh-CN"/>
        </w:rPr>
      </w:pPr>
      <w:r>
        <w:rPr>
          <w:b/>
          <w:bCs/>
          <w:lang w:eastAsia="zh-CN"/>
        </w:rPr>
        <w:t xml:space="preserve">Proposal 3.4.1a(II): Define for study purposes </w:t>
      </w:r>
      <w:ins w:id="138" w:author="Matthew Webb" w:date="2024-05-22T09:19:00Z">
        <w:r>
          <w:rPr>
            <w:b/>
            <w:bCs/>
            <w:lang w:eastAsia="zh-CN"/>
          </w:rPr>
          <w:t xml:space="preserve">D2R </w:t>
        </w:r>
      </w:ins>
      <w:r>
        <w:rPr>
          <w:b/>
          <w:bCs/>
          <w:lang w:eastAsia="zh-CN"/>
        </w:rPr>
        <w:t>repetition types as follows:</w:t>
      </w:r>
    </w:p>
    <w:p w14:paraId="46F0873A" w14:textId="77777777" w:rsidR="00482A4C" w:rsidRDefault="007627D4">
      <w:pPr>
        <w:numPr>
          <w:ilvl w:val="0"/>
          <w:numId w:val="22"/>
        </w:numPr>
        <w:jc w:val="both"/>
        <w:rPr>
          <w:b/>
          <w:bCs/>
          <w:lang w:eastAsia="zh-CN"/>
        </w:rPr>
      </w:pPr>
      <w:r>
        <w:rPr>
          <w:b/>
          <w:bCs/>
          <w:lang w:eastAsia="zh-CN"/>
        </w:rPr>
        <w:t xml:space="preserve">Block level: </w:t>
      </w:r>
      <w:del w:id="139" w:author="Matthew Webb" w:date="2024-05-22T09:03:00Z">
        <w:r>
          <w:rPr>
            <w:b/>
            <w:bCs/>
            <w:lang w:eastAsia="zh-CN"/>
          </w:rPr>
          <w:delText>The whole block of</w:delText>
        </w:r>
      </w:del>
      <w:ins w:id="140" w:author="Matthew Webb" w:date="2024-05-22T09:03:00Z">
        <w:r>
          <w:rPr>
            <w:b/>
            <w:bCs/>
            <w:lang w:eastAsia="zh-CN"/>
          </w:rPr>
          <w:t>All the</w:t>
        </w:r>
      </w:ins>
      <w:r>
        <w:rPr>
          <w:b/>
          <w:bCs/>
          <w:lang w:eastAsia="zh-CN"/>
        </w:rPr>
        <w:t xml:space="preserve"> bits received from higher layers</w:t>
      </w:r>
      <w:ins w:id="141" w:author="Matthew Webb" w:date="2024-05-22T09:16:00Z">
        <w:r>
          <w:rPr>
            <w:b/>
            <w:bCs/>
            <w:lang w:eastAsia="zh-CN"/>
          </w:rPr>
          <w:t xml:space="preserve"> and</w:t>
        </w:r>
      </w:ins>
      <w:ins w:id="142" w:author="Matthew Webb" w:date="2024-05-22T09:24:00Z">
        <w:r>
          <w:rPr>
            <w:b/>
            <w:bCs/>
            <w:lang w:eastAsia="zh-CN"/>
          </w:rPr>
          <w:t>/or</w:t>
        </w:r>
      </w:ins>
      <w:ins w:id="143" w:author="Matthew Webb" w:date="2024-05-22T09:16:00Z">
        <w:r>
          <w:rPr>
            <w:b/>
            <w:bCs/>
            <w:lang w:eastAsia="zh-CN"/>
          </w:rPr>
          <w:t xml:space="preserve"> physical layer</w:t>
        </w:r>
      </w:ins>
      <w:ins w:id="144" w:author="Matthew Webb" w:date="2024-05-22T09:24:00Z">
        <w:r>
          <w:rPr>
            <w:b/>
            <w:bCs/>
            <w:lang w:eastAsia="zh-CN"/>
          </w:rPr>
          <w:t xml:space="preserve"> (according to what is present)</w:t>
        </w:r>
      </w:ins>
      <w:r>
        <w:rPr>
          <w:b/>
          <w:bCs/>
          <w:lang w:eastAsia="zh-CN"/>
        </w:rPr>
        <w:t xml:space="preserve"> </w:t>
      </w:r>
      <w:del w:id="145" w:author="Matthew Webb" w:date="2024-05-22T09:09:00Z">
        <w:r>
          <w:rPr>
            <w:b/>
            <w:bCs/>
            <w:lang w:eastAsia="zh-CN"/>
          </w:rPr>
          <w:delText>is</w:delText>
        </w:r>
      </w:del>
      <w:ins w:id="146" w:author="Matthew Webb" w:date="2024-05-22T09:09:00Z">
        <w:r>
          <w:rPr>
            <w:b/>
            <w:bCs/>
            <w:lang w:eastAsia="zh-CN"/>
          </w:rPr>
          <w:t>are blockwise</w:t>
        </w:r>
      </w:ins>
      <w:r>
        <w:rPr>
          <w:b/>
          <w:bCs/>
          <w:lang w:eastAsia="zh-CN"/>
        </w:rPr>
        <w:t xml:space="preserve"> repeated Rblock times</w:t>
      </w:r>
      <w:ins w:id="147" w:author="Matthew Webb" w:date="2024-05-22T09:04:00Z">
        <w:r>
          <w:rPr>
            <w:b/>
            <w:bCs/>
            <w:lang w:eastAsia="zh-CN"/>
          </w:rPr>
          <w:t>, after CRC atta</w:t>
        </w:r>
      </w:ins>
      <w:ins w:id="148" w:author="Matthew Webb" w:date="2024-05-22T09:05:00Z">
        <w:r>
          <w:rPr>
            <w:b/>
            <w:bCs/>
            <w:lang w:eastAsia="zh-CN"/>
          </w:rPr>
          <w:t>chment</w:t>
        </w:r>
      </w:ins>
      <w:r>
        <w:rPr>
          <w:b/>
          <w:bCs/>
          <w:lang w:eastAsia="zh-CN"/>
        </w:rPr>
        <w:t xml:space="preserve"> </w:t>
      </w:r>
    </w:p>
    <w:p w14:paraId="14808B6C" w14:textId="77777777" w:rsidR="00482A4C" w:rsidRDefault="007627D4">
      <w:pPr>
        <w:numPr>
          <w:ilvl w:val="0"/>
          <w:numId w:val="22"/>
        </w:numPr>
        <w:jc w:val="both"/>
        <w:rPr>
          <w:ins w:id="149" w:author="Matthew Webb" w:date="2024-05-22T09:25:00Z"/>
          <w:b/>
          <w:bCs/>
          <w:lang w:eastAsia="zh-CN"/>
        </w:rPr>
      </w:pPr>
      <w:ins w:id="150" w:author="Matthew Webb" w:date="2024-05-22T09:12:00Z">
        <w:r>
          <w:rPr>
            <w:b/>
            <w:bCs/>
            <w:lang w:eastAsia="zh-CN"/>
          </w:rPr>
          <w:t>Bit level</w:t>
        </w:r>
      </w:ins>
      <w:ins w:id="151" w:author="Matthew Webb" w:date="2024-05-22T09:21:00Z">
        <w:r>
          <w:rPr>
            <w:b/>
            <w:bCs/>
            <w:lang w:eastAsia="zh-CN"/>
          </w:rPr>
          <w:t xml:space="preserve"> type 1</w:t>
        </w:r>
      </w:ins>
      <w:ins w:id="152" w:author="Matthew Webb" w:date="2024-05-22T09:12:00Z">
        <w:r>
          <w:rPr>
            <w:b/>
            <w:bCs/>
            <w:lang w:eastAsia="zh-CN"/>
          </w:rPr>
          <w:t>: Each bit after CRC attachment (if used) is repeated Rbit times</w:t>
        </w:r>
      </w:ins>
    </w:p>
    <w:p w14:paraId="22716F6D" w14:textId="77777777" w:rsidR="00482A4C" w:rsidRDefault="007627D4">
      <w:pPr>
        <w:numPr>
          <w:ilvl w:val="1"/>
          <w:numId w:val="22"/>
        </w:numPr>
        <w:jc w:val="both"/>
        <w:rPr>
          <w:ins w:id="153" w:author="Matthew Webb" w:date="2024-05-22T09:27:00Z"/>
          <w:b/>
          <w:bCs/>
          <w:strike/>
          <w:lang w:eastAsia="zh-CN"/>
        </w:rPr>
      </w:pPr>
      <w:ins w:id="154" w:author="Matthew Webb" w:date="2024-05-22T09:25:00Z">
        <w:r>
          <w:rPr>
            <w:b/>
            <w:bCs/>
            <w:strike/>
            <w:lang w:eastAsia="zh-CN"/>
          </w:rPr>
          <w:lastRenderedPageBreak/>
          <w:t>NOTE: Equivalent to (binary) modulated symbol repetition (if used)</w:t>
        </w:r>
      </w:ins>
    </w:p>
    <w:p w14:paraId="74CC5D1F" w14:textId="77777777" w:rsidR="00482A4C" w:rsidRDefault="007627D4">
      <w:pPr>
        <w:numPr>
          <w:ilvl w:val="0"/>
          <w:numId w:val="22"/>
        </w:numPr>
        <w:jc w:val="both"/>
        <w:rPr>
          <w:b/>
          <w:bCs/>
          <w:lang w:eastAsia="zh-CN"/>
        </w:rPr>
      </w:pPr>
      <w:r>
        <w:rPr>
          <w:b/>
          <w:bCs/>
          <w:lang w:eastAsia="zh-CN"/>
        </w:rPr>
        <w:t>Bit level</w:t>
      </w:r>
      <w:ins w:id="155" w:author="Matthew Webb" w:date="2024-05-22T09:12:00Z">
        <w:r>
          <w:rPr>
            <w:b/>
            <w:bCs/>
            <w:lang w:eastAsia="zh-CN"/>
          </w:rPr>
          <w:t xml:space="preserve"> </w:t>
        </w:r>
      </w:ins>
      <w:ins w:id="156" w:author="Matthew Webb" w:date="2024-05-22T09:21:00Z">
        <w:r>
          <w:rPr>
            <w:b/>
            <w:bCs/>
            <w:lang w:eastAsia="zh-CN"/>
          </w:rPr>
          <w:t xml:space="preserve">type 2: </w:t>
        </w:r>
      </w:ins>
      <w:del w:id="157" w:author="Matthew Webb" w:date="2024-05-22T09:21:00Z">
        <w:r>
          <w:rPr>
            <w:b/>
            <w:bCs/>
            <w:lang w:eastAsia="zh-CN"/>
          </w:rPr>
          <w:delText>:</w:delText>
        </w:r>
      </w:del>
      <w:del w:id="158" w:author="Matthew Webb" w:date="2024-05-22T09:31:00Z">
        <w:r>
          <w:rPr>
            <w:b/>
            <w:bCs/>
            <w:lang w:eastAsia="zh-CN"/>
          </w:rPr>
          <w:delText xml:space="preserve"> </w:delText>
        </w:r>
      </w:del>
      <w:del w:id="159" w:author="Matthew Webb" w:date="2024-05-22T09:22:00Z">
        <w:r>
          <w:rPr>
            <w:b/>
            <w:bCs/>
            <w:lang w:eastAsia="zh-CN"/>
          </w:rPr>
          <w:delText>E</w:delText>
        </w:r>
      </w:del>
      <w:ins w:id="160" w:author="Matthew Webb" w:date="2024-05-22T09:31:00Z">
        <w:r>
          <w:rPr>
            <w:b/>
            <w:bCs/>
            <w:lang w:eastAsia="zh-CN"/>
          </w:rPr>
          <w:t>E</w:t>
        </w:r>
      </w:ins>
      <w:r>
        <w:rPr>
          <w:b/>
          <w:bCs/>
          <w:lang w:eastAsia="zh-CN"/>
        </w:rPr>
        <w:t xml:space="preserve">ach bit after </w:t>
      </w:r>
      <w:ins w:id="161" w:author="Matthew Webb" w:date="2024-05-22T09:12:00Z">
        <w:r>
          <w:rPr>
            <w:b/>
            <w:bCs/>
            <w:lang w:eastAsia="zh-CN"/>
          </w:rPr>
          <w:t xml:space="preserve">both </w:t>
        </w:r>
      </w:ins>
      <w:r>
        <w:rPr>
          <w:b/>
          <w:bCs/>
          <w:lang w:eastAsia="zh-CN"/>
        </w:rPr>
        <w:t>CRC attachment (if used)</w:t>
      </w:r>
      <w:ins w:id="162" w:author="Matthew Webb" w:date="2024-05-22T09:13:00Z">
        <w:r>
          <w:rPr>
            <w:b/>
            <w:bCs/>
            <w:lang w:eastAsia="zh-CN"/>
          </w:rPr>
          <w:t xml:space="preserve"> and FEC (if used)</w:t>
        </w:r>
      </w:ins>
      <w:r>
        <w:rPr>
          <w:b/>
          <w:bCs/>
          <w:lang w:eastAsia="zh-CN"/>
        </w:rPr>
        <w:t xml:space="preserve"> is repeated Rbit times</w:t>
      </w:r>
    </w:p>
    <w:p w14:paraId="5F1D54C3" w14:textId="77777777" w:rsidR="00482A4C" w:rsidRDefault="007627D4">
      <w:pPr>
        <w:numPr>
          <w:ilvl w:val="1"/>
          <w:numId w:val="22"/>
        </w:numPr>
        <w:jc w:val="both"/>
        <w:rPr>
          <w:ins w:id="163" w:author="Matthew Webb" w:date="2024-05-22T09:14:00Z"/>
          <w:b/>
          <w:bCs/>
          <w:strike/>
          <w:highlight w:val="yellow"/>
          <w:lang w:eastAsia="zh-CN"/>
        </w:rPr>
      </w:pPr>
      <w:r>
        <w:rPr>
          <w:b/>
          <w:bCs/>
          <w:strike/>
          <w:highlight w:val="yellow"/>
          <w:lang w:eastAsia="zh-CN"/>
        </w:rPr>
        <w:t>NOTE: Equivalent to line-code codeword</w:t>
      </w:r>
      <w:ins w:id="164" w:author="Matthew Webb" w:date="2024-05-22T09:14:00Z">
        <w:r>
          <w:rPr>
            <w:b/>
            <w:bCs/>
            <w:strike/>
            <w:highlight w:val="yellow"/>
            <w:lang w:eastAsia="zh-CN"/>
          </w:rPr>
          <w:t xml:space="preserve"> (if used)</w:t>
        </w:r>
      </w:ins>
      <w:r>
        <w:rPr>
          <w:b/>
          <w:bCs/>
          <w:strike/>
          <w:highlight w:val="yellow"/>
          <w:lang w:eastAsia="zh-CN"/>
        </w:rPr>
        <w:t xml:space="preserve"> level repetition</w:t>
      </w:r>
    </w:p>
    <w:p w14:paraId="0349A944" w14:textId="77777777" w:rsidR="00482A4C" w:rsidRDefault="007627D4">
      <w:pPr>
        <w:numPr>
          <w:ilvl w:val="1"/>
          <w:numId w:val="22"/>
        </w:numPr>
        <w:jc w:val="both"/>
        <w:rPr>
          <w:b/>
          <w:bCs/>
          <w:strike/>
          <w:lang w:eastAsia="zh-CN"/>
        </w:rPr>
      </w:pPr>
      <w:ins w:id="165" w:author="Matthew Webb" w:date="2024-05-22T09:14:00Z">
        <w:r>
          <w:rPr>
            <w:b/>
            <w:bCs/>
            <w:strike/>
            <w:lang w:eastAsia="zh-CN"/>
          </w:rPr>
          <w:t>NOTE: Equivalent to</w:t>
        </w:r>
      </w:ins>
      <w:ins w:id="166" w:author="Matthew Webb" w:date="2024-05-22T09:15:00Z">
        <w:r>
          <w:rPr>
            <w:b/>
            <w:bCs/>
            <w:strike/>
            <w:lang w:eastAsia="zh-CN"/>
          </w:rPr>
          <w:t xml:space="preserve"> (binary)</w:t>
        </w:r>
      </w:ins>
      <w:ins w:id="167" w:author="Matthew Webb" w:date="2024-05-22T09:14:00Z">
        <w:r>
          <w:rPr>
            <w:b/>
            <w:bCs/>
            <w:strike/>
            <w:lang w:eastAsia="zh-CN"/>
          </w:rPr>
          <w:t xml:space="preserve"> modulated symbol repetition (if used)</w:t>
        </w:r>
      </w:ins>
    </w:p>
    <w:p w14:paraId="3BEF42CF" w14:textId="77777777" w:rsidR="00482A4C" w:rsidRDefault="007627D4">
      <w:pPr>
        <w:numPr>
          <w:ilvl w:val="0"/>
          <w:numId w:val="22"/>
        </w:numPr>
        <w:jc w:val="both"/>
        <w:rPr>
          <w:del w:id="168" w:author="Matthew Webb" w:date="2024-05-22T09:18:00Z"/>
          <w:b/>
          <w:bCs/>
          <w:lang w:eastAsia="zh-CN"/>
        </w:rPr>
      </w:pPr>
      <w:del w:id="169" w:author="Matthew Webb" w:date="2024-05-22T09:18:00Z">
        <w:r>
          <w:rPr>
            <w:b/>
            <w:bCs/>
            <w:lang w:eastAsia="zh-CN"/>
          </w:rPr>
          <w:delText>FEC codeword level: Each set of bits in a codeword after FEC encoding is repeated Rfec times</w:delText>
        </w:r>
      </w:del>
    </w:p>
    <w:p w14:paraId="64E2E660" w14:textId="77777777" w:rsidR="00482A4C" w:rsidRDefault="007627D4">
      <w:pPr>
        <w:numPr>
          <w:ilvl w:val="1"/>
          <w:numId w:val="22"/>
        </w:numPr>
        <w:jc w:val="both"/>
        <w:rPr>
          <w:del w:id="170" w:author="Matthew Webb" w:date="2024-05-22T09:18:00Z"/>
          <w:b/>
          <w:bCs/>
          <w:lang w:eastAsia="zh-CN"/>
        </w:rPr>
      </w:pPr>
      <w:del w:id="171" w:author="Matthew Webb" w:date="2024-05-22T09:18:00Z">
        <w:r>
          <w:rPr>
            <w:b/>
            <w:bCs/>
            <w:lang w:eastAsia="zh-CN"/>
          </w:rPr>
          <w:delText>NOTE: For a rate 1/R convolutional code, a codeword is R consecutive coded bits</w:delText>
        </w:r>
      </w:del>
    </w:p>
    <w:p w14:paraId="6FACE649"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570B708F" w14:textId="77777777"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338B06E4" w14:textId="77777777">
        <w:tc>
          <w:tcPr>
            <w:tcW w:w="1514" w:type="dxa"/>
            <w:shd w:val="clear" w:color="auto" w:fill="auto"/>
          </w:tcPr>
          <w:p w14:paraId="6CEA0952" w14:textId="77777777" w:rsidR="00482A4C" w:rsidRDefault="007627D4">
            <w:pPr>
              <w:jc w:val="both"/>
              <w:rPr>
                <w:b/>
                <w:bCs/>
                <w:lang w:eastAsia="zh-CN"/>
              </w:rPr>
            </w:pPr>
            <w:r>
              <w:rPr>
                <w:b/>
                <w:bCs/>
                <w:lang w:eastAsia="zh-CN"/>
              </w:rPr>
              <w:t>Company</w:t>
            </w:r>
          </w:p>
        </w:tc>
        <w:tc>
          <w:tcPr>
            <w:tcW w:w="8117" w:type="dxa"/>
            <w:shd w:val="clear" w:color="auto" w:fill="auto"/>
          </w:tcPr>
          <w:p w14:paraId="697473CA" w14:textId="77777777" w:rsidR="00482A4C" w:rsidRDefault="007627D4">
            <w:pPr>
              <w:jc w:val="both"/>
              <w:rPr>
                <w:b/>
                <w:bCs/>
                <w:lang w:eastAsia="zh-CN"/>
              </w:rPr>
            </w:pPr>
            <w:r>
              <w:rPr>
                <w:b/>
                <w:bCs/>
                <w:lang w:eastAsia="zh-CN"/>
              </w:rPr>
              <w:t>Views</w:t>
            </w:r>
          </w:p>
        </w:tc>
      </w:tr>
      <w:tr w:rsidR="00482A4C" w14:paraId="0C3400ED" w14:textId="77777777">
        <w:tc>
          <w:tcPr>
            <w:tcW w:w="1514" w:type="dxa"/>
            <w:shd w:val="clear" w:color="auto" w:fill="auto"/>
          </w:tcPr>
          <w:p w14:paraId="779431FD" w14:textId="77777777" w:rsidR="00482A4C" w:rsidRDefault="007627D4">
            <w:pPr>
              <w:jc w:val="both"/>
              <w:rPr>
                <w:lang w:eastAsia="zh-CN"/>
              </w:rPr>
            </w:pPr>
            <w:r>
              <w:rPr>
                <w:rFonts w:hint="eastAsia"/>
                <w:lang w:eastAsia="zh-CN"/>
              </w:rPr>
              <w:t>CMCC</w:t>
            </w:r>
          </w:p>
        </w:tc>
        <w:tc>
          <w:tcPr>
            <w:tcW w:w="8117" w:type="dxa"/>
            <w:shd w:val="clear" w:color="auto" w:fill="auto"/>
          </w:tcPr>
          <w:p w14:paraId="0B4EBCF6" w14:textId="77777777" w:rsidR="00482A4C" w:rsidRDefault="007627D4">
            <w:pPr>
              <w:jc w:val="both"/>
              <w:rPr>
                <w:lang w:eastAsia="zh-CN"/>
              </w:rPr>
            </w:pPr>
            <w:r>
              <w:rPr>
                <w:rFonts w:hint="eastAsia"/>
                <w:lang w:eastAsia="zh-CN"/>
              </w:rPr>
              <w:t xml:space="preserve">Reading from the proposal, we want to understand the difference between </w:t>
            </w:r>
            <w:bookmarkStart w:id="172" w:name="OLE_LINK4"/>
            <w:r>
              <w:rPr>
                <w:rFonts w:hint="eastAsia"/>
                <w:lang w:eastAsia="zh-CN"/>
              </w:rPr>
              <w:t>Block level</w:t>
            </w:r>
            <w:bookmarkEnd w:id="172"/>
            <w:r>
              <w:rPr>
                <w:rFonts w:hint="eastAsia"/>
                <w:lang w:eastAsia="zh-CN"/>
              </w:rPr>
              <w:t xml:space="preserve"> and FEC codeword level. Supposing a information block from high layer, S=[a b c d], and 2 times repetition, then, </w:t>
            </w:r>
          </w:p>
          <w:p w14:paraId="66B3DB31" w14:textId="77777777" w:rsidR="00482A4C" w:rsidRDefault="007627D4">
            <w:pPr>
              <w:jc w:val="both"/>
              <w:rPr>
                <w:lang w:eastAsia="zh-CN"/>
              </w:rPr>
            </w:pPr>
            <w:r>
              <w:rPr>
                <w:rFonts w:hint="eastAsia"/>
                <w:lang w:eastAsia="zh-CN"/>
              </w:rPr>
              <w:t>Block level: S=[a b c d] is repeated, resulting in S</w:t>
            </w:r>
            <w:r>
              <w:rPr>
                <w:lang w:eastAsia="zh-CN"/>
              </w:rPr>
              <w:t>’</w:t>
            </w:r>
            <w:r>
              <w:rPr>
                <w:rFonts w:hint="eastAsia"/>
                <w:lang w:eastAsia="zh-CN"/>
              </w:rPr>
              <w:t>= [a b c d a b c d], then it is FEC coded.</w:t>
            </w:r>
          </w:p>
          <w:p w14:paraId="1CECDEFD" w14:textId="77777777" w:rsidR="00482A4C" w:rsidRDefault="007627D4">
            <w:pPr>
              <w:jc w:val="both"/>
              <w:rPr>
                <w:lang w:eastAsia="zh-CN"/>
              </w:rPr>
            </w:pPr>
            <w:r>
              <w:rPr>
                <w:rFonts w:hint="eastAsia"/>
                <w:lang w:eastAsia="zh-CN"/>
              </w:rPr>
              <w:t>FEC codeword level: S=</w:t>
            </w:r>
            <w:bookmarkStart w:id="173" w:name="OLE_LINK5"/>
            <w:r>
              <w:rPr>
                <w:rFonts w:hint="eastAsia"/>
                <w:lang w:eastAsia="zh-CN"/>
              </w:rPr>
              <w:t>[a b c d]</w:t>
            </w:r>
            <w:bookmarkEnd w:id="173"/>
            <w:r>
              <w:rPr>
                <w:rFonts w:hint="eastAsia"/>
                <w:lang w:eastAsia="zh-CN"/>
              </w:rPr>
              <w:t xml:space="preserve"> is first FEC coded to S</w:t>
            </w:r>
            <w:r>
              <w:rPr>
                <w:lang w:eastAsia="zh-CN"/>
              </w:rPr>
              <w:t>’</w:t>
            </w:r>
            <w:r>
              <w:rPr>
                <w:rFonts w:hint="eastAsia"/>
                <w:lang w:eastAsia="zh-CN"/>
              </w:rPr>
              <w:t>= [x1,x2,x3,x4,x5,x6,x7,x8] with R= 1/2, then the repetition result is [</w:t>
            </w:r>
            <w:bookmarkStart w:id="174" w:name="OLE_LINK6"/>
            <w:r>
              <w:rPr>
                <w:rFonts w:hint="eastAsia"/>
                <w:lang w:eastAsia="zh-CN"/>
              </w:rPr>
              <w:t>x1,x2,x3,x4,x5,x6,x7,x8</w:t>
            </w:r>
            <w:bookmarkEnd w:id="174"/>
            <w:r>
              <w:rPr>
                <w:rFonts w:hint="eastAsia"/>
                <w:lang w:eastAsia="zh-CN"/>
              </w:rPr>
              <w:t>,x1,x2,x3,x4,x5,x6,x7,x8].</w:t>
            </w:r>
          </w:p>
          <w:p w14:paraId="463350DF" w14:textId="77777777" w:rsidR="00482A4C" w:rsidRDefault="00482A4C">
            <w:pPr>
              <w:jc w:val="both"/>
              <w:rPr>
                <w:lang w:eastAsia="zh-CN"/>
              </w:rPr>
            </w:pPr>
          </w:p>
          <w:p w14:paraId="39B2675C" w14:textId="77777777" w:rsidR="00482A4C" w:rsidRDefault="007627D4">
            <w:pPr>
              <w:jc w:val="both"/>
              <w:rPr>
                <w:lang w:eastAsia="zh-CN"/>
              </w:rPr>
            </w:pPr>
            <w:r>
              <w:rPr>
                <w:rFonts w:hint="eastAsia"/>
                <w:lang w:eastAsia="zh-CN"/>
              </w:rPr>
              <w:t>If so, we prefer to keep the FEC codeword level</w:t>
            </w:r>
          </w:p>
        </w:tc>
      </w:tr>
      <w:tr w:rsidR="00482A4C" w14:paraId="587F16D1" w14:textId="77777777">
        <w:tc>
          <w:tcPr>
            <w:tcW w:w="1514" w:type="dxa"/>
            <w:shd w:val="clear" w:color="auto" w:fill="auto"/>
          </w:tcPr>
          <w:p w14:paraId="42144908" w14:textId="77777777" w:rsidR="00482A4C" w:rsidRDefault="00482A4C">
            <w:pPr>
              <w:jc w:val="both"/>
              <w:rPr>
                <w:lang w:eastAsia="zh-CN"/>
              </w:rPr>
            </w:pPr>
          </w:p>
        </w:tc>
        <w:tc>
          <w:tcPr>
            <w:tcW w:w="8117" w:type="dxa"/>
            <w:shd w:val="clear" w:color="auto" w:fill="auto"/>
          </w:tcPr>
          <w:p w14:paraId="1F4295F2" w14:textId="77777777" w:rsidR="00482A4C" w:rsidRDefault="007627D4">
            <w:pPr>
              <w:jc w:val="both"/>
              <w:rPr>
                <w:lang w:eastAsia="zh-CN"/>
              </w:rPr>
            </w:pPr>
            <w:r>
              <w:rPr>
                <w:rFonts w:eastAsiaTheme="minorEastAsia"/>
              </w:rPr>
              <w:t xml:space="preserve"> </w:t>
            </w:r>
          </w:p>
        </w:tc>
      </w:tr>
    </w:tbl>
    <w:p w14:paraId="1E9B28B8" w14:textId="77777777" w:rsidR="00482A4C" w:rsidRDefault="00482A4C">
      <w:pPr>
        <w:rPr>
          <w:color w:val="7030A0"/>
          <w:lang w:eastAsia="zh-CN" w:bidi="ar-SA"/>
        </w:rPr>
      </w:pPr>
    </w:p>
    <w:p w14:paraId="4175D7B0" w14:textId="77777777" w:rsidR="00482A4C" w:rsidRDefault="00482A4C">
      <w:pPr>
        <w:rPr>
          <w:color w:val="7030A0"/>
          <w:lang w:eastAsia="zh-CN" w:bidi="ar-SA"/>
        </w:rPr>
      </w:pPr>
    </w:p>
    <w:p w14:paraId="60E0414B" w14:textId="77777777" w:rsidR="00482A4C" w:rsidRDefault="007627D4">
      <w:pPr>
        <w:rPr>
          <w:color w:val="7030A0"/>
          <w:lang w:eastAsia="zh-CN" w:bidi="ar-SA"/>
        </w:rPr>
      </w:pPr>
      <w:r>
        <w:rPr>
          <w:color w:val="7030A0"/>
          <w:lang w:eastAsia="zh-CN" w:bidi="ar-SA"/>
        </w:rPr>
        <w:t>And since no concerns on Proposal 3.4.1a(I), FL does not change it.</w:t>
      </w:r>
    </w:p>
    <w:p w14:paraId="1635C998" w14:textId="77777777" w:rsidR="00482A4C" w:rsidRDefault="00482A4C">
      <w:pPr>
        <w:rPr>
          <w:color w:val="7030A0"/>
          <w:lang w:eastAsia="zh-CN" w:bidi="ar-SA"/>
        </w:rPr>
      </w:pPr>
    </w:p>
    <w:p w14:paraId="28837C8D" w14:textId="77777777"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69B2A18F" w14:textId="77777777">
        <w:tc>
          <w:tcPr>
            <w:tcW w:w="1514" w:type="dxa"/>
            <w:shd w:val="clear" w:color="auto" w:fill="auto"/>
          </w:tcPr>
          <w:p w14:paraId="574DE6C4" w14:textId="77777777" w:rsidR="00482A4C" w:rsidRDefault="007627D4">
            <w:pPr>
              <w:jc w:val="both"/>
              <w:rPr>
                <w:b/>
                <w:bCs/>
                <w:lang w:eastAsia="zh-CN"/>
              </w:rPr>
            </w:pPr>
            <w:r>
              <w:rPr>
                <w:b/>
                <w:bCs/>
                <w:lang w:eastAsia="zh-CN"/>
              </w:rPr>
              <w:t>Company</w:t>
            </w:r>
          </w:p>
        </w:tc>
        <w:tc>
          <w:tcPr>
            <w:tcW w:w="8117" w:type="dxa"/>
            <w:shd w:val="clear" w:color="auto" w:fill="auto"/>
          </w:tcPr>
          <w:p w14:paraId="629ADA39" w14:textId="77777777" w:rsidR="00482A4C" w:rsidRDefault="007627D4">
            <w:pPr>
              <w:jc w:val="both"/>
              <w:rPr>
                <w:b/>
                <w:bCs/>
                <w:lang w:eastAsia="zh-CN"/>
              </w:rPr>
            </w:pPr>
            <w:r>
              <w:rPr>
                <w:b/>
                <w:bCs/>
                <w:lang w:eastAsia="zh-CN"/>
              </w:rPr>
              <w:t>Views</w:t>
            </w:r>
          </w:p>
        </w:tc>
      </w:tr>
      <w:tr w:rsidR="00482A4C" w14:paraId="767D9A23" w14:textId="77777777">
        <w:tc>
          <w:tcPr>
            <w:tcW w:w="1514" w:type="dxa"/>
            <w:shd w:val="clear" w:color="auto" w:fill="auto"/>
          </w:tcPr>
          <w:p w14:paraId="04ECD786" w14:textId="77777777" w:rsidR="00482A4C" w:rsidRDefault="007627D4">
            <w:pPr>
              <w:jc w:val="both"/>
              <w:rPr>
                <w:lang w:eastAsia="zh-CN"/>
              </w:rPr>
            </w:pPr>
            <w:r>
              <w:rPr>
                <w:lang w:eastAsia="zh-CN"/>
              </w:rPr>
              <w:t>FL</w:t>
            </w:r>
          </w:p>
        </w:tc>
        <w:tc>
          <w:tcPr>
            <w:tcW w:w="8117" w:type="dxa"/>
            <w:shd w:val="clear" w:color="auto" w:fill="auto"/>
          </w:tcPr>
          <w:p w14:paraId="0D14EABA" w14:textId="77777777" w:rsidR="00482A4C" w:rsidRDefault="007627D4">
            <w:pPr>
              <w:jc w:val="both"/>
              <w:rPr>
                <w:lang w:eastAsia="zh-CN"/>
              </w:rPr>
            </w:pPr>
            <w:r>
              <w:rPr>
                <w:lang w:eastAsia="zh-CN"/>
              </w:rPr>
              <w:t>No need to repeat previous views.</w:t>
            </w:r>
          </w:p>
        </w:tc>
      </w:tr>
      <w:tr w:rsidR="00482A4C" w14:paraId="0C3BD2A0" w14:textId="77777777">
        <w:tc>
          <w:tcPr>
            <w:tcW w:w="1514" w:type="dxa"/>
            <w:shd w:val="clear" w:color="auto" w:fill="auto"/>
          </w:tcPr>
          <w:p w14:paraId="4B8F363D" w14:textId="77777777" w:rsidR="00482A4C" w:rsidRDefault="007627D4">
            <w:pPr>
              <w:jc w:val="both"/>
              <w:rPr>
                <w:rFonts w:eastAsiaTheme="minorEastAsia"/>
                <w:lang w:eastAsia="zh-CN"/>
              </w:rPr>
            </w:pPr>
            <w:r>
              <w:rPr>
                <w:rFonts w:eastAsiaTheme="minorEastAsia" w:hint="eastAsia"/>
                <w:lang w:eastAsia="zh-CN"/>
              </w:rPr>
              <w:t>CMCC</w:t>
            </w:r>
          </w:p>
        </w:tc>
        <w:tc>
          <w:tcPr>
            <w:tcW w:w="8117" w:type="dxa"/>
            <w:shd w:val="clear" w:color="auto" w:fill="auto"/>
          </w:tcPr>
          <w:p w14:paraId="50208FDC" w14:textId="77777777" w:rsidR="00482A4C" w:rsidRDefault="007627D4">
            <w:pPr>
              <w:jc w:val="both"/>
              <w:rPr>
                <w:rFonts w:eastAsiaTheme="minorEastAsia"/>
                <w:lang w:eastAsia="zh-CN"/>
              </w:rPr>
            </w:pPr>
            <w:r>
              <w:rPr>
                <w:rFonts w:hint="eastAsia"/>
                <w:lang w:eastAsia="zh-CN"/>
              </w:rPr>
              <w:t>we think FEC codeword level repetition may be suitable for frequency hopping, it can be studied. It has a similar effect as chase combining of HARQ.</w:t>
            </w:r>
          </w:p>
        </w:tc>
      </w:tr>
      <w:tr w:rsidR="00482A4C" w14:paraId="77EF60EB" w14:textId="77777777">
        <w:tc>
          <w:tcPr>
            <w:tcW w:w="1514" w:type="dxa"/>
            <w:shd w:val="clear" w:color="auto" w:fill="auto"/>
          </w:tcPr>
          <w:p w14:paraId="6E0C0695" w14:textId="77777777" w:rsidR="00482A4C" w:rsidRDefault="00482A4C">
            <w:pPr>
              <w:jc w:val="both"/>
              <w:rPr>
                <w:rFonts w:eastAsiaTheme="minorEastAsia"/>
                <w:lang w:eastAsia="zh-CN"/>
              </w:rPr>
            </w:pPr>
          </w:p>
        </w:tc>
        <w:tc>
          <w:tcPr>
            <w:tcW w:w="8117" w:type="dxa"/>
            <w:shd w:val="clear" w:color="auto" w:fill="auto"/>
          </w:tcPr>
          <w:p w14:paraId="5E6586C0" w14:textId="77777777" w:rsidR="00482A4C" w:rsidRDefault="00482A4C">
            <w:pPr>
              <w:jc w:val="both"/>
              <w:rPr>
                <w:rFonts w:eastAsiaTheme="minorEastAsia"/>
                <w:lang w:eastAsia="zh-CN"/>
              </w:rPr>
            </w:pPr>
          </w:p>
        </w:tc>
      </w:tr>
    </w:tbl>
    <w:p w14:paraId="35660A2A" w14:textId="77777777" w:rsidR="00482A4C" w:rsidRDefault="00482A4C">
      <w:pPr>
        <w:rPr>
          <w:color w:val="7030A0"/>
          <w:lang w:eastAsia="zh-CN" w:bidi="ar-SA"/>
        </w:rPr>
      </w:pPr>
    </w:p>
    <w:p w14:paraId="26A0AB3A" w14:textId="77777777" w:rsidR="00482A4C" w:rsidRDefault="00482A4C">
      <w:pPr>
        <w:rPr>
          <w:color w:val="7030A0"/>
          <w:lang w:eastAsia="zh-CN" w:bidi="ar-SA"/>
        </w:rPr>
      </w:pPr>
    </w:p>
    <w:p w14:paraId="7CD58BDC" w14:textId="77777777" w:rsidR="00482A4C" w:rsidRDefault="007627D4">
      <w:pPr>
        <w:pStyle w:val="Heading3"/>
        <w:jc w:val="both"/>
      </w:pPr>
      <w:r>
        <w:t>FEC</w:t>
      </w:r>
    </w:p>
    <w:p w14:paraId="2763752E" w14:textId="77777777" w:rsidR="00482A4C" w:rsidRDefault="007627D4">
      <w:pPr>
        <w:pStyle w:val="Heading4"/>
      </w:pPr>
      <w:r>
        <w:t>Round 1</w:t>
      </w:r>
    </w:p>
    <w:p w14:paraId="2D931BBC" w14:textId="77777777" w:rsidR="00482A4C" w:rsidRDefault="007627D4">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7F9BD3B5" w14:textId="77777777" w:rsidR="00482A4C" w:rsidRDefault="00482A4C">
      <w:pPr>
        <w:jc w:val="both"/>
        <w:rPr>
          <w:lang w:eastAsia="zh-CN"/>
        </w:rPr>
      </w:pPr>
    </w:p>
    <w:p w14:paraId="1815D3D9" w14:textId="77777777" w:rsidR="00482A4C" w:rsidRDefault="007627D4">
      <w:pPr>
        <w:jc w:val="both"/>
        <w:rPr>
          <w:b/>
          <w:bCs/>
          <w:lang w:eastAsia="zh-CN"/>
        </w:rPr>
      </w:pPr>
      <w:r>
        <w:rPr>
          <w:b/>
          <w:bCs/>
          <w:lang w:eastAsia="zh-CN"/>
        </w:rPr>
        <w:t>Proposal 3.4.2a(I): For convolutional codes, the LTE convolutional code polynomials are the baseline. Other designs can be studied subject to:</w:t>
      </w:r>
    </w:p>
    <w:p w14:paraId="186CE082" w14:textId="77777777" w:rsidR="00482A4C" w:rsidRDefault="007627D4">
      <w:pPr>
        <w:numPr>
          <w:ilvl w:val="0"/>
          <w:numId w:val="31"/>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3EDA94E" w14:textId="77777777"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6F84D326" w14:textId="77777777" w:rsidR="00482A4C" w:rsidRDefault="007627D4">
      <w:pPr>
        <w:numPr>
          <w:ilvl w:val="0"/>
          <w:numId w:val="31"/>
        </w:numPr>
        <w:jc w:val="both"/>
        <w:rPr>
          <w:b/>
          <w:bCs/>
          <w:lang w:eastAsia="zh-CN"/>
        </w:rPr>
      </w:pPr>
      <w:r>
        <w:rPr>
          <w:b/>
          <w:bCs/>
          <w:lang w:eastAsia="zh-CN"/>
        </w:rPr>
        <w:t>FFS other details, e.g. shift-register initialization/termination.</w:t>
      </w:r>
    </w:p>
    <w:p w14:paraId="55A55363"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2D3C096F" w14:textId="77777777">
        <w:tc>
          <w:tcPr>
            <w:tcW w:w="1513" w:type="dxa"/>
            <w:shd w:val="clear" w:color="auto" w:fill="auto"/>
          </w:tcPr>
          <w:p w14:paraId="427CDD19" w14:textId="77777777" w:rsidR="00482A4C" w:rsidRDefault="007627D4">
            <w:pPr>
              <w:jc w:val="both"/>
              <w:rPr>
                <w:b/>
                <w:bCs/>
                <w:lang w:eastAsia="zh-CN"/>
              </w:rPr>
            </w:pPr>
            <w:r>
              <w:rPr>
                <w:b/>
                <w:bCs/>
                <w:lang w:eastAsia="zh-CN"/>
              </w:rPr>
              <w:t>Company</w:t>
            </w:r>
          </w:p>
        </w:tc>
        <w:tc>
          <w:tcPr>
            <w:tcW w:w="8118" w:type="dxa"/>
            <w:shd w:val="clear" w:color="auto" w:fill="auto"/>
          </w:tcPr>
          <w:p w14:paraId="4B3AE3A5" w14:textId="77777777" w:rsidR="00482A4C" w:rsidRDefault="007627D4">
            <w:pPr>
              <w:jc w:val="both"/>
              <w:rPr>
                <w:b/>
                <w:bCs/>
                <w:lang w:eastAsia="zh-CN"/>
              </w:rPr>
            </w:pPr>
            <w:r>
              <w:rPr>
                <w:b/>
                <w:bCs/>
                <w:lang w:eastAsia="zh-CN"/>
              </w:rPr>
              <w:t>Views</w:t>
            </w:r>
          </w:p>
        </w:tc>
      </w:tr>
      <w:tr w:rsidR="00482A4C" w14:paraId="134C66C1" w14:textId="77777777">
        <w:tc>
          <w:tcPr>
            <w:tcW w:w="1513" w:type="dxa"/>
            <w:shd w:val="clear" w:color="auto" w:fill="auto"/>
          </w:tcPr>
          <w:p w14:paraId="7342AEA7" w14:textId="77777777" w:rsidR="00482A4C" w:rsidRDefault="007627D4">
            <w:pPr>
              <w:jc w:val="both"/>
              <w:rPr>
                <w:lang w:eastAsia="zh-CN"/>
              </w:rPr>
            </w:pPr>
            <w:r>
              <w:rPr>
                <w:rFonts w:hint="eastAsia"/>
                <w:lang w:eastAsia="zh-CN"/>
              </w:rPr>
              <w:t>Qualcomm</w:t>
            </w:r>
          </w:p>
        </w:tc>
        <w:tc>
          <w:tcPr>
            <w:tcW w:w="8118" w:type="dxa"/>
            <w:shd w:val="clear" w:color="auto" w:fill="auto"/>
          </w:tcPr>
          <w:p w14:paraId="603339DF" w14:textId="77777777" w:rsidR="00482A4C" w:rsidRDefault="007627D4">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8400DEF" w14:textId="77777777" w:rsidR="00482A4C" w:rsidRDefault="00482A4C">
            <w:pPr>
              <w:jc w:val="both"/>
              <w:rPr>
                <w:lang w:eastAsia="zh-CN"/>
              </w:rPr>
            </w:pPr>
          </w:p>
          <w:p w14:paraId="3C634F35" w14:textId="77777777" w:rsidR="00482A4C" w:rsidRDefault="007627D4">
            <w:pPr>
              <w:jc w:val="both"/>
              <w:rPr>
                <w:lang w:eastAsia="zh-CN"/>
              </w:rPr>
            </w:pPr>
            <w:r>
              <w:rPr>
                <w:rFonts w:hint="eastAsia"/>
                <w:lang w:eastAsia="zh-CN"/>
              </w:rPr>
              <w:lastRenderedPageBreak/>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48E285BC" w14:textId="77777777" w:rsidR="00482A4C" w:rsidRDefault="00482A4C">
            <w:pPr>
              <w:jc w:val="both"/>
              <w:rPr>
                <w:lang w:eastAsia="zh-CN"/>
              </w:rPr>
            </w:pPr>
          </w:p>
          <w:p w14:paraId="35316333" w14:textId="77777777" w:rsidR="00482A4C" w:rsidRDefault="007627D4">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42B77691" w14:textId="77777777" w:rsidR="00482A4C" w:rsidRDefault="00482A4C">
            <w:pPr>
              <w:jc w:val="both"/>
              <w:rPr>
                <w:lang w:eastAsia="zh-CN"/>
              </w:rPr>
            </w:pPr>
          </w:p>
        </w:tc>
      </w:tr>
      <w:tr w:rsidR="00482A4C" w14:paraId="7D216857" w14:textId="77777777">
        <w:tc>
          <w:tcPr>
            <w:tcW w:w="1513" w:type="dxa"/>
            <w:shd w:val="clear" w:color="auto" w:fill="auto"/>
          </w:tcPr>
          <w:p w14:paraId="750EB7ED" w14:textId="77777777" w:rsidR="00482A4C" w:rsidRDefault="007627D4">
            <w:pPr>
              <w:jc w:val="both"/>
              <w:rPr>
                <w:lang w:eastAsia="zh-CN"/>
              </w:rPr>
            </w:pPr>
            <w:r>
              <w:rPr>
                <w:lang w:eastAsia="zh-CN"/>
              </w:rPr>
              <w:lastRenderedPageBreak/>
              <w:t>Huawei, HiSilicon</w:t>
            </w:r>
          </w:p>
        </w:tc>
        <w:tc>
          <w:tcPr>
            <w:tcW w:w="8118" w:type="dxa"/>
            <w:shd w:val="clear" w:color="auto" w:fill="auto"/>
          </w:tcPr>
          <w:p w14:paraId="50B2F9AE" w14:textId="77777777" w:rsidR="00482A4C" w:rsidRDefault="007627D4">
            <w:pPr>
              <w:jc w:val="both"/>
              <w:rPr>
                <w:lang w:eastAsia="zh-CN"/>
              </w:rPr>
            </w:pPr>
            <w:r>
              <w:rPr>
                <w:lang w:eastAsia="zh-CN"/>
              </w:rPr>
              <w:t>We are fine with the proposal.</w:t>
            </w:r>
          </w:p>
        </w:tc>
      </w:tr>
      <w:tr w:rsidR="00482A4C" w14:paraId="5E2F9EE3" w14:textId="77777777">
        <w:tc>
          <w:tcPr>
            <w:tcW w:w="1513" w:type="dxa"/>
            <w:shd w:val="clear" w:color="auto" w:fill="auto"/>
          </w:tcPr>
          <w:p w14:paraId="05ACD389" w14:textId="77777777" w:rsidR="00482A4C" w:rsidRDefault="00482A4C">
            <w:pPr>
              <w:jc w:val="both"/>
              <w:rPr>
                <w:lang w:eastAsia="zh-CN"/>
              </w:rPr>
            </w:pPr>
          </w:p>
        </w:tc>
        <w:tc>
          <w:tcPr>
            <w:tcW w:w="8118" w:type="dxa"/>
            <w:shd w:val="clear" w:color="auto" w:fill="auto"/>
          </w:tcPr>
          <w:p w14:paraId="523BE0E5" w14:textId="77777777" w:rsidR="00482A4C" w:rsidRDefault="00482A4C">
            <w:pPr>
              <w:jc w:val="both"/>
              <w:rPr>
                <w:lang w:eastAsia="zh-CN"/>
              </w:rPr>
            </w:pPr>
          </w:p>
        </w:tc>
      </w:tr>
    </w:tbl>
    <w:p w14:paraId="63EF414E" w14:textId="77777777" w:rsidR="00482A4C" w:rsidRDefault="00482A4C">
      <w:pPr>
        <w:ind w:left="360"/>
        <w:jc w:val="both"/>
        <w:rPr>
          <w:b/>
          <w:bCs/>
          <w:lang w:eastAsia="zh-CN"/>
        </w:rPr>
      </w:pPr>
    </w:p>
    <w:p w14:paraId="6CA93B2E" w14:textId="77777777" w:rsidR="00482A4C" w:rsidRDefault="007627D4">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3350387E" w14:textId="77777777" w:rsidR="00482A4C" w:rsidRDefault="00482A4C">
      <w:pPr>
        <w:jc w:val="both"/>
        <w:rPr>
          <w:lang w:eastAsia="zh-CN"/>
        </w:rPr>
      </w:pPr>
    </w:p>
    <w:p w14:paraId="2793F917" w14:textId="77777777" w:rsidR="00482A4C" w:rsidRDefault="007627D4">
      <w:pPr>
        <w:pStyle w:val="Heading4"/>
      </w:pPr>
      <w:r>
        <w:t>Round 2</w:t>
      </w:r>
    </w:p>
    <w:p w14:paraId="72C7AD7C" w14:textId="77777777" w:rsidR="00482A4C" w:rsidRDefault="007627D4">
      <w:pPr>
        <w:jc w:val="both"/>
        <w:rPr>
          <w:lang w:eastAsia="zh-CN"/>
        </w:rPr>
      </w:pPr>
      <w:r>
        <w:rPr>
          <w:lang w:eastAsia="zh-CN"/>
        </w:rPr>
        <w:t>Qualcomm: Can adjust as you suggest re. reference. For constraint length, FL observes that no-one suggests radical deviation from LTE, so suggest some more flexible wording of that type. But for interleaver, there is not enough background material in the very few papers that show interest in the topic, so suggest that proponents/opponents continue to write autonomously, and see if it gets interest next meeting.</w:t>
      </w:r>
    </w:p>
    <w:p w14:paraId="71576ED9" w14:textId="77777777" w:rsidR="00482A4C" w:rsidRDefault="00482A4C">
      <w:pPr>
        <w:jc w:val="both"/>
        <w:rPr>
          <w:lang w:eastAsia="zh-CN"/>
        </w:rPr>
      </w:pPr>
    </w:p>
    <w:p w14:paraId="42445DF6" w14:textId="77777777" w:rsidR="00482A4C" w:rsidRDefault="007627D4">
      <w:pPr>
        <w:jc w:val="both"/>
        <w:rPr>
          <w:b/>
          <w:bCs/>
          <w:lang w:eastAsia="zh-CN"/>
        </w:rPr>
      </w:pPr>
      <w:r>
        <w:rPr>
          <w:b/>
          <w:bCs/>
          <w:lang w:eastAsia="zh-CN"/>
        </w:rPr>
        <w:t>Proposal 3.4.2a(II): For convolutional codes, the LTE convolutional code polynomials are a reference. Other designs can be studied subject to:</w:t>
      </w:r>
    </w:p>
    <w:p w14:paraId="53D58C32" w14:textId="77777777" w:rsidR="00482A4C" w:rsidRDefault="007627D4">
      <w:pPr>
        <w:numPr>
          <w:ilvl w:val="0"/>
          <w:numId w:val="31"/>
        </w:numPr>
        <w:jc w:val="both"/>
        <w:rPr>
          <w:b/>
          <w:bCs/>
          <w:lang w:eastAsia="zh-CN"/>
        </w:rPr>
      </w:pPr>
      <w:r>
        <w:rPr>
          <w:b/>
          <w:bCs/>
          <w:lang w:eastAsia="zh-CN"/>
        </w:rPr>
        <w:t>Constraint length of each shift register is similar to LTE (Note: LTE uses constraint length K = 7).</w:t>
      </w:r>
    </w:p>
    <w:p w14:paraId="42702E3C" w14:textId="77777777"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64AA85FE" w14:textId="77777777" w:rsidR="00482A4C" w:rsidRDefault="007627D4">
      <w:pPr>
        <w:numPr>
          <w:ilvl w:val="0"/>
          <w:numId w:val="31"/>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D1A632E" w14:textId="77777777">
        <w:tc>
          <w:tcPr>
            <w:tcW w:w="1513" w:type="dxa"/>
            <w:shd w:val="clear" w:color="auto" w:fill="auto"/>
          </w:tcPr>
          <w:p w14:paraId="7CE34513" w14:textId="77777777" w:rsidR="00482A4C" w:rsidRDefault="007627D4">
            <w:pPr>
              <w:jc w:val="both"/>
              <w:rPr>
                <w:b/>
                <w:bCs/>
                <w:lang w:eastAsia="zh-CN"/>
              </w:rPr>
            </w:pPr>
            <w:r>
              <w:rPr>
                <w:b/>
                <w:bCs/>
                <w:lang w:eastAsia="zh-CN"/>
              </w:rPr>
              <w:t>Company</w:t>
            </w:r>
          </w:p>
        </w:tc>
        <w:tc>
          <w:tcPr>
            <w:tcW w:w="8118" w:type="dxa"/>
            <w:shd w:val="clear" w:color="auto" w:fill="auto"/>
          </w:tcPr>
          <w:p w14:paraId="35DDE802" w14:textId="77777777" w:rsidR="00482A4C" w:rsidRDefault="007627D4">
            <w:pPr>
              <w:jc w:val="both"/>
              <w:rPr>
                <w:b/>
                <w:bCs/>
                <w:lang w:eastAsia="zh-CN"/>
              </w:rPr>
            </w:pPr>
            <w:r>
              <w:rPr>
                <w:b/>
                <w:bCs/>
                <w:lang w:eastAsia="zh-CN"/>
              </w:rPr>
              <w:t>Views</w:t>
            </w:r>
          </w:p>
        </w:tc>
      </w:tr>
      <w:tr w:rsidR="00482A4C" w14:paraId="06460D9E" w14:textId="77777777">
        <w:tc>
          <w:tcPr>
            <w:tcW w:w="1513" w:type="dxa"/>
            <w:shd w:val="clear" w:color="auto" w:fill="auto"/>
          </w:tcPr>
          <w:p w14:paraId="185B9602" w14:textId="77777777" w:rsidR="00482A4C" w:rsidRDefault="007627D4">
            <w:pPr>
              <w:jc w:val="both"/>
              <w:rPr>
                <w:lang w:eastAsia="zh-CN"/>
              </w:rPr>
            </w:pPr>
            <w:r>
              <w:rPr>
                <w:lang w:eastAsia="zh-CN"/>
              </w:rPr>
              <w:t>Wiliot</w:t>
            </w:r>
          </w:p>
        </w:tc>
        <w:tc>
          <w:tcPr>
            <w:tcW w:w="8118" w:type="dxa"/>
            <w:shd w:val="clear" w:color="auto" w:fill="auto"/>
          </w:tcPr>
          <w:p w14:paraId="0C968A58" w14:textId="77777777" w:rsidR="00482A4C" w:rsidRDefault="007627D4">
            <w:pPr>
              <w:jc w:val="both"/>
              <w:rPr>
                <w:lang w:eastAsia="zh-CN"/>
              </w:rPr>
            </w:pPr>
            <w:r>
              <w:rPr>
                <w:lang w:eastAsia="zh-CN"/>
              </w:rPr>
              <w:t>Not sure about limitation of code-rate to 1/3. We see value in higher coding rates e.g. ½ or ¾ or 7/8.</w:t>
            </w:r>
          </w:p>
        </w:tc>
      </w:tr>
      <w:tr w:rsidR="00482A4C" w14:paraId="556B51FD" w14:textId="77777777">
        <w:tc>
          <w:tcPr>
            <w:tcW w:w="1513" w:type="dxa"/>
            <w:shd w:val="clear" w:color="auto" w:fill="auto"/>
          </w:tcPr>
          <w:p w14:paraId="488509FD"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32DD1377" w14:textId="77777777" w:rsidR="00482A4C" w:rsidRDefault="007627D4">
            <w:pPr>
              <w:jc w:val="both"/>
              <w:rPr>
                <w:rFonts w:eastAsia="Yu Mincho"/>
                <w:lang w:eastAsia="ja-JP"/>
              </w:rPr>
            </w:pPr>
            <w:r>
              <w:rPr>
                <w:rFonts w:eastAsia="Yu Mincho" w:hint="eastAsia"/>
                <w:lang w:eastAsia="ja-JP"/>
              </w:rPr>
              <w:t>Sure, no preference on radical deviation from LTE . Current formulation is better.</w:t>
            </w:r>
          </w:p>
          <w:p w14:paraId="66408CED" w14:textId="77777777" w:rsidR="00482A4C" w:rsidRDefault="007627D4">
            <w:pPr>
              <w:jc w:val="both"/>
              <w:rPr>
                <w:rFonts w:eastAsia="Yu Mincho"/>
                <w:lang w:eastAsia="ja-JP"/>
              </w:rPr>
            </w:pPr>
            <w:r>
              <w:rPr>
                <w:rFonts w:eastAsia="Yu Mincho" w:hint="eastAsia"/>
                <w:lang w:eastAsia="ja-JP"/>
              </w:rPr>
              <w:t xml:space="preserve">Regarding interleaver, we admit there is no enough material to discuss for now. However, we still think it is good to mention about interleaver. The reason is that even the interleaver of LTE TBCC, captured as the reference in the main bullet, maybe difficult for A-IoT. So, no matter of what is considered as baseline or reference, some discussion on interleaver is necessary. We think it is better to capture interleaver at least in the third bullet </w:t>
            </w:r>
            <w:r>
              <w:rPr>
                <w:rFonts w:eastAsia="Yu Mincho"/>
                <w:lang w:eastAsia="ja-JP"/>
              </w:rPr>
              <w:t>“</w:t>
            </w:r>
            <w:r>
              <w:rPr>
                <w:rFonts w:eastAsia="Yu Mincho" w:hint="eastAsia"/>
                <w:lang w:eastAsia="ja-JP"/>
              </w:rPr>
              <w:t>FFS other details</w:t>
            </w:r>
            <w:r>
              <w:rPr>
                <w:rFonts w:eastAsia="Yu Mincho"/>
                <w:lang w:eastAsia="ja-JP"/>
              </w:rPr>
              <w:t>”</w:t>
            </w:r>
            <w:r>
              <w:rPr>
                <w:rFonts w:eastAsia="Yu Mincho" w:hint="eastAsia"/>
                <w:lang w:eastAsia="ja-JP"/>
              </w:rPr>
              <w:t>.</w:t>
            </w:r>
          </w:p>
        </w:tc>
      </w:tr>
      <w:tr w:rsidR="00482A4C" w14:paraId="6A096E60" w14:textId="77777777">
        <w:tc>
          <w:tcPr>
            <w:tcW w:w="1513" w:type="dxa"/>
            <w:shd w:val="clear" w:color="auto" w:fill="auto"/>
          </w:tcPr>
          <w:p w14:paraId="11353459" w14:textId="77777777" w:rsidR="00482A4C" w:rsidRDefault="00482A4C">
            <w:pPr>
              <w:jc w:val="both"/>
              <w:rPr>
                <w:lang w:eastAsia="zh-CN"/>
              </w:rPr>
            </w:pPr>
          </w:p>
        </w:tc>
        <w:tc>
          <w:tcPr>
            <w:tcW w:w="8118" w:type="dxa"/>
            <w:shd w:val="clear" w:color="auto" w:fill="auto"/>
          </w:tcPr>
          <w:p w14:paraId="41260137" w14:textId="77777777" w:rsidR="00482A4C" w:rsidRDefault="00482A4C">
            <w:pPr>
              <w:jc w:val="both"/>
              <w:rPr>
                <w:lang w:eastAsia="zh-CN"/>
              </w:rPr>
            </w:pPr>
          </w:p>
        </w:tc>
      </w:tr>
      <w:tr w:rsidR="00482A4C" w14:paraId="5113A243" w14:textId="77777777">
        <w:tc>
          <w:tcPr>
            <w:tcW w:w="1513" w:type="dxa"/>
            <w:shd w:val="clear" w:color="auto" w:fill="auto"/>
          </w:tcPr>
          <w:p w14:paraId="06DC3916" w14:textId="77777777" w:rsidR="00482A4C" w:rsidRDefault="00482A4C">
            <w:pPr>
              <w:jc w:val="both"/>
              <w:rPr>
                <w:lang w:eastAsia="zh-CN"/>
              </w:rPr>
            </w:pPr>
          </w:p>
        </w:tc>
        <w:tc>
          <w:tcPr>
            <w:tcW w:w="8118" w:type="dxa"/>
            <w:shd w:val="clear" w:color="auto" w:fill="auto"/>
          </w:tcPr>
          <w:p w14:paraId="4986BD29" w14:textId="77777777" w:rsidR="00482A4C" w:rsidRDefault="00482A4C">
            <w:pPr>
              <w:jc w:val="both"/>
              <w:rPr>
                <w:lang w:eastAsia="zh-CN"/>
              </w:rPr>
            </w:pPr>
          </w:p>
        </w:tc>
      </w:tr>
    </w:tbl>
    <w:p w14:paraId="7944D268" w14:textId="77777777" w:rsidR="00482A4C" w:rsidRDefault="00482A4C">
      <w:pPr>
        <w:jc w:val="both"/>
        <w:rPr>
          <w:lang w:eastAsia="zh-CN"/>
        </w:rPr>
      </w:pPr>
    </w:p>
    <w:p w14:paraId="6048D977" w14:textId="77777777" w:rsidR="00482A4C" w:rsidRDefault="007627D4">
      <w:pPr>
        <w:pStyle w:val="Heading2"/>
        <w:jc w:val="both"/>
      </w:pPr>
      <w:bookmarkStart w:id="175" w:name="_A-IoT_UL_CRC"/>
      <w:bookmarkStart w:id="176" w:name="_Ref159623709"/>
      <w:bookmarkEnd w:id="175"/>
      <w:r>
        <w:t>D2R CRC</w:t>
      </w:r>
      <w:bookmarkEnd w:id="176"/>
      <w:r>
        <w:t xml:space="preserve"> [VOID]</w:t>
      </w:r>
    </w:p>
    <w:p w14:paraId="65CB8378" w14:textId="77777777" w:rsidR="00482A4C" w:rsidRDefault="007627D4">
      <w:pPr>
        <w:jc w:val="both"/>
        <w:rPr>
          <w:lang w:eastAsia="zh-CN"/>
        </w:rPr>
      </w:pPr>
      <w:r>
        <w:rPr>
          <w:lang w:eastAsia="zh-CN"/>
        </w:rPr>
        <w:t>Section 4.1 will take R2D and D2R CRCs together.</w:t>
      </w:r>
    </w:p>
    <w:p w14:paraId="4B7F793F" w14:textId="77777777" w:rsidR="00482A4C" w:rsidRDefault="007627D4">
      <w:pPr>
        <w:pStyle w:val="Heading2"/>
        <w:jc w:val="both"/>
      </w:pPr>
      <w:bookmarkStart w:id="177" w:name="_D2R_multiple_access"/>
      <w:bookmarkStart w:id="178" w:name="_A-IoT_UL_multiple"/>
      <w:bookmarkStart w:id="179" w:name="_Ref159591197"/>
      <w:bookmarkStart w:id="180" w:name="_Toc159620325"/>
      <w:bookmarkEnd w:id="177"/>
      <w:bookmarkEnd w:id="178"/>
      <w:r>
        <w:t>D2R multiple access</w:t>
      </w:r>
      <w:bookmarkEnd w:id="179"/>
      <w:r>
        <w:t xml:space="preserve"> [ACTIVE]</w:t>
      </w:r>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308F9FDC" w14:textId="77777777">
        <w:tc>
          <w:tcPr>
            <w:tcW w:w="9857" w:type="dxa"/>
            <w:shd w:val="clear" w:color="auto" w:fill="auto"/>
          </w:tcPr>
          <w:p w14:paraId="745B39E1" w14:textId="77777777" w:rsidR="00482A4C" w:rsidRDefault="007627D4">
            <w:pPr>
              <w:jc w:val="both"/>
              <w:rPr>
                <w:iCs/>
                <w:lang w:eastAsia="zh-CN"/>
              </w:rPr>
            </w:pPr>
            <w:r>
              <w:rPr>
                <w:iCs/>
                <w:highlight w:val="green"/>
                <w:lang w:eastAsia="zh-CN"/>
              </w:rPr>
              <w:t>Agreement</w:t>
            </w:r>
          </w:p>
          <w:p w14:paraId="6AC85E54" w14:textId="77777777" w:rsidR="00482A4C" w:rsidRDefault="007627D4">
            <w:pPr>
              <w:jc w:val="both"/>
              <w:rPr>
                <w:iCs/>
                <w:lang w:eastAsia="zh-CN"/>
              </w:rPr>
            </w:pPr>
            <w:r>
              <w:rPr>
                <w:iCs/>
                <w:lang w:eastAsia="zh-CN"/>
              </w:rPr>
              <w:t>Study time-domain multiple access of D2R transmissions. Further details, including pros/cons, are FFS.</w:t>
            </w:r>
          </w:p>
          <w:p w14:paraId="23D7A471" w14:textId="77777777" w:rsidR="00482A4C" w:rsidRDefault="00482A4C">
            <w:pPr>
              <w:jc w:val="both"/>
              <w:rPr>
                <w:iCs/>
                <w:lang w:eastAsia="zh-CN"/>
              </w:rPr>
            </w:pPr>
          </w:p>
          <w:p w14:paraId="22CC5A7F" w14:textId="77777777" w:rsidR="00482A4C" w:rsidRDefault="007627D4">
            <w:pPr>
              <w:jc w:val="both"/>
              <w:rPr>
                <w:iCs/>
                <w:lang w:eastAsia="zh-CN"/>
              </w:rPr>
            </w:pPr>
            <w:r>
              <w:rPr>
                <w:iCs/>
                <w:highlight w:val="green"/>
                <w:lang w:eastAsia="zh-CN"/>
              </w:rPr>
              <w:t>Agreement</w:t>
            </w:r>
          </w:p>
          <w:p w14:paraId="14B86CA4" w14:textId="77777777" w:rsidR="00482A4C" w:rsidRDefault="007627D4">
            <w:pPr>
              <w:jc w:val="both"/>
              <w:rPr>
                <w:iCs/>
                <w:lang w:eastAsia="zh-CN"/>
              </w:rPr>
            </w:pPr>
            <w:r>
              <w:rPr>
                <w:iCs/>
                <w:lang w:eastAsia="zh-CN"/>
              </w:rPr>
              <w:lastRenderedPageBreak/>
              <w:t>Study frequency-domain multiple access of D2R transmissions, at least by utilizing a small frequency-shift in baseband. Further details, including pros/cons, are FFS.</w:t>
            </w:r>
          </w:p>
          <w:p w14:paraId="022C9364" w14:textId="77777777" w:rsidR="00482A4C" w:rsidRDefault="00482A4C">
            <w:pPr>
              <w:jc w:val="both"/>
              <w:rPr>
                <w:iCs/>
                <w:lang w:eastAsia="zh-CN"/>
              </w:rPr>
            </w:pPr>
          </w:p>
          <w:p w14:paraId="031F2592" w14:textId="77777777" w:rsidR="00482A4C" w:rsidRDefault="007627D4">
            <w:pPr>
              <w:jc w:val="both"/>
              <w:rPr>
                <w:iCs/>
                <w:lang w:eastAsia="zh-CN"/>
              </w:rPr>
            </w:pPr>
            <w:r>
              <w:rPr>
                <w:iCs/>
                <w:highlight w:val="green"/>
                <w:lang w:eastAsia="zh-CN"/>
              </w:rPr>
              <w:t>Agreement</w:t>
            </w:r>
          </w:p>
          <w:p w14:paraId="5CF0F508" w14:textId="77777777" w:rsidR="00482A4C" w:rsidRDefault="007627D4">
            <w:pPr>
              <w:jc w:val="both"/>
              <w:rPr>
                <w:iCs/>
                <w:lang w:eastAsia="zh-CN"/>
              </w:rPr>
            </w:pPr>
            <w:r>
              <w:rPr>
                <w:iCs/>
                <w:lang w:eastAsia="zh-CN"/>
              </w:rPr>
              <w:t>Whether code-domain multiple access is feasible and necessary for D2R transmissions for all devices is FFS.</w:t>
            </w:r>
          </w:p>
          <w:p w14:paraId="22F51E14" w14:textId="77777777" w:rsidR="00482A4C" w:rsidRDefault="00482A4C">
            <w:pPr>
              <w:jc w:val="both"/>
              <w:rPr>
                <w:b/>
                <w:bCs/>
                <w:lang w:eastAsia="zh-CN"/>
              </w:rPr>
            </w:pPr>
          </w:p>
        </w:tc>
      </w:tr>
    </w:tbl>
    <w:p w14:paraId="10F4966A" w14:textId="77777777" w:rsidR="00482A4C" w:rsidRDefault="00482A4C">
      <w:pPr>
        <w:jc w:val="both"/>
        <w:rPr>
          <w:b/>
          <w:bCs/>
          <w:lang w:eastAsia="zh-CN"/>
        </w:rPr>
      </w:pPr>
    </w:p>
    <w:p w14:paraId="123B0BAB" w14:textId="77777777" w:rsidR="00482A4C" w:rsidRDefault="007627D4">
      <w:pPr>
        <w:pStyle w:val="Heading3"/>
      </w:pPr>
      <w:r>
        <w:t>Round 1</w:t>
      </w:r>
    </w:p>
    <w:p w14:paraId="7E3B6A92" w14:textId="77777777" w:rsidR="00482A4C" w:rsidRDefault="007627D4">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48745FDF" w14:textId="77777777" w:rsidR="00482A4C" w:rsidRDefault="00482A4C">
      <w:pPr>
        <w:jc w:val="both"/>
        <w:rPr>
          <w:rFonts w:eastAsia="DengXian"/>
          <w:b/>
          <w:bCs/>
          <w:lang w:eastAsia="zh-CN"/>
        </w:rPr>
      </w:pPr>
    </w:p>
    <w:p w14:paraId="338EB904" w14:textId="77777777" w:rsidR="00482A4C" w:rsidRDefault="007627D4">
      <w:pPr>
        <w:jc w:val="both"/>
        <w:rPr>
          <w:b/>
          <w:bCs/>
          <w:lang w:eastAsia="zh-CN"/>
        </w:rPr>
      </w:pPr>
      <w:r>
        <w:rPr>
          <w:b/>
          <w:bCs/>
          <w:lang w:eastAsia="zh-CN"/>
        </w:rPr>
        <w:t>Proposal 3.6a(I): For frequency-domain multiple access of D2R transmissions, study at least the following aspects:</w:t>
      </w:r>
    </w:p>
    <w:p w14:paraId="055CA17A" w14:textId="77777777"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4DAB82B0" w14:textId="77777777" w:rsidR="00482A4C" w:rsidRDefault="007627D4">
      <w:pPr>
        <w:numPr>
          <w:ilvl w:val="1"/>
          <w:numId w:val="16"/>
        </w:numPr>
        <w:jc w:val="both"/>
        <w:rPr>
          <w:b/>
          <w:bCs/>
          <w:lang w:eastAsia="zh-CN"/>
        </w:rPr>
      </w:pPr>
      <w:r>
        <w:rPr>
          <w:b/>
          <w:bCs/>
          <w:lang w:eastAsia="zh-CN"/>
        </w:rPr>
        <w:t>Note: The detailed design of small frequency shifting is discussed in Section 3.3.</w:t>
      </w:r>
    </w:p>
    <w:p w14:paraId="47C16AB6"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14:paraId="62279A9D" w14:textId="77777777" w:rsidR="00482A4C" w:rsidRDefault="007627D4">
      <w:pPr>
        <w:numPr>
          <w:ilvl w:val="0"/>
          <w:numId w:val="16"/>
        </w:numPr>
        <w:jc w:val="both"/>
        <w:rPr>
          <w:b/>
          <w:bCs/>
          <w:lang w:eastAsia="zh-CN"/>
        </w:rPr>
      </w:pPr>
      <w:r>
        <w:rPr>
          <w:b/>
          <w:bCs/>
          <w:lang w:eastAsia="zh-CN"/>
        </w:rPr>
        <w:t>The impact of harmonics in the backscattered signal</w:t>
      </w:r>
    </w:p>
    <w:p w14:paraId="2463525A"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115B0DF5"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695D3410" w14:textId="77777777">
        <w:tc>
          <w:tcPr>
            <w:tcW w:w="1513" w:type="dxa"/>
            <w:shd w:val="clear" w:color="auto" w:fill="auto"/>
          </w:tcPr>
          <w:p w14:paraId="6D331983" w14:textId="77777777" w:rsidR="00482A4C" w:rsidRDefault="007627D4">
            <w:pPr>
              <w:jc w:val="both"/>
              <w:rPr>
                <w:b/>
                <w:bCs/>
                <w:lang w:eastAsia="zh-CN"/>
              </w:rPr>
            </w:pPr>
            <w:r>
              <w:rPr>
                <w:b/>
                <w:bCs/>
                <w:lang w:eastAsia="zh-CN"/>
              </w:rPr>
              <w:t>Company</w:t>
            </w:r>
          </w:p>
        </w:tc>
        <w:tc>
          <w:tcPr>
            <w:tcW w:w="8118" w:type="dxa"/>
            <w:shd w:val="clear" w:color="auto" w:fill="auto"/>
          </w:tcPr>
          <w:p w14:paraId="5C66A88E" w14:textId="77777777" w:rsidR="00482A4C" w:rsidRDefault="007627D4">
            <w:pPr>
              <w:jc w:val="both"/>
              <w:rPr>
                <w:b/>
                <w:bCs/>
                <w:lang w:eastAsia="zh-CN"/>
              </w:rPr>
            </w:pPr>
            <w:r>
              <w:rPr>
                <w:b/>
                <w:bCs/>
                <w:lang w:eastAsia="zh-CN"/>
              </w:rPr>
              <w:t xml:space="preserve">Views </w:t>
            </w:r>
          </w:p>
        </w:tc>
      </w:tr>
      <w:tr w:rsidR="00482A4C" w14:paraId="4287AF86" w14:textId="77777777">
        <w:tc>
          <w:tcPr>
            <w:tcW w:w="1513" w:type="dxa"/>
            <w:shd w:val="clear" w:color="auto" w:fill="auto"/>
          </w:tcPr>
          <w:p w14:paraId="37A339E8" w14:textId="77777777" w:rsidR="00482A4C" w:rsidRDefault="007627D4">
            <w:pPr>
              <w:jc w:val="both"/>
              <w:rPr>
                <w:lang w:eastAsia="zh-CN"/>
              </w:rPr>
            </w:pPr>
            <w:r>
              <w:rPr>
                <w:rFonts w:hint="eastAsia"/>
                <w:lang w:eastAsia="zh-CN"/>
              </w:rPr>
              <w:t>Qualcomm</w:t>
            </w:r>
          </w:p>
        </w:tc>
        <w:tc>
          <w:tcPr>
            <w:tcW w:w="8118" w:type="dxa"/>
            <w:shd w:val="clear" w:color="auto" w:fill="auto"/>
          </w:tcPr>
          <w:p w14:paraId="0BF148EF" w14:textId="77777777" w:rsidR="00482A4C" w:rsidRDefault="007627D4">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482A4C" w14:paraId="0C8F216E" w14:textId="77777777">
        <w:tc>
          <w:tcPr>
            <w:tcW w:w="1513" w:type="dxa"/>
            <w:shd w:val="clear" w:color="auto" w:fill="auto"/>
          </w:tcPr>
          <w:p w14:paraId="6A657215" w14:textId="77777777" w:rsidR="00482A4C" w:rsidRDefault="007627D4">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50D677A1"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4EB839D3" w14:textId="77777777" w:rsidR="00482A4C" w:rsidRDefault="007627D4">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482A4C" w14:paraId="37082968" w14:textId="77777777">
        <w:tc>
          <w:tcPr>
            <w:tcW w:w="1513" w:type="dxa"/>
            <w:shd w:val="clear" w:color="auto" w:fill="auto"/>
          </w:tcPr>
          <w:p w14:paraId="6A024144"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738EB267" w14:textId="77777777" w:rsidR="00482A4C" w:rsidRDefault="007627D4">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445F1E6A" w14:textId="77777777" w:rsidR="00482A4C" w:rsidRDefault="007627D4">
            <w:pPr>
              <w:jc w:val="both"/>
              <w:rPr>
                <w:b/>
                <w:bCs/>
                <w:lang w:eastAsia="zh-CN"/>
              </w:rPr>
            </w:pPr>
            <w:r>
              <w:rPr>
                <w:b/>
                <w:bCs/>
                <w:lang w:eastAsia="zh-CN"/>
              </w:rPr>
              <w:t>Proposal 3.6a(I): For frequency-domain multiple access of D2R transmissions, study at least the following aspects:</w:t>
            </w:r>
          </w:p>
          <w:p w14:paraId="101EB23C" w14:textId="77777777"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04A86697" w14:textId="77777777" w:rsidR="00482A4C" w:rsidRDefault="007627D4">
            <w:pPr>
              <w:numPr>
                <w:ilvl w:val="1"/>
                <w:numId w:val="16"/>
              </w:numPr>
              <w:jc w:val="both"/>
              <w:rPr>
                <w:b/>
                <w:bCs/>
                <w:lang w:eastAsia="zh-CN"/>
              </w:rPr>
            </w:pPr>
            <w:r>
              <w:rPr>
                <w:b/>
                <w:bCs/>
                <w:lang w:eastAsia="zh-CN"/>
              </w:rPr>
              <w:t>Note: The detailed design of small frequency shifting is discussed in Section 3.3.</w:t>
            </w:r>
          </w:p>
          <w:p w14:paraId="4B746A93" w14:textId="77777777" w:rsidR="00482A4C" w:rsidRDefault="007627D4">
            <w:pPr>
              <w:numPr>
                <w:ilvl w:val="0"/>
                <w:numId w:val="16"/>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4C295A53"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14:paraId="697B0295" w14:textId="77777777" w:rsidR="00482A4C" w:rsidRDefault="007627D4">
            <w:pPr>
              <w:numPr>
                <w:ilvl w:val="0"/>
                <w:numId w:val="16"/>
              </w:numPr>
              <w:jc w:val="both"/>
              <w:rPr>
                <w:b/>
                <w:bCs/>
                <w:lang w:eastAsia="zh-CN"/>
              </w:rPr>
            </w:pPr>
            <w:r>
              <w:rPr>
                <w:b/>
                <w:bCs/>
                <w:lang w:eastAsia="zh-CN"/>
              </w:rPr>
              <w:t>The impact of harmonics in the backscattered signal</w:t>
            </w:r>
          </w:p>
          <w:p w14:paraId="2F1F0591"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542553AE" w14:textId="77777777" w:rsidR="00482A4C" w:rsidRDefault="00482A4C">
            <w:pPr>
              <w:jc w:val="both"/>
              <w:rPr>
                <w:rFonts w:eastAsiaTheme="minorEastAsia"/>
                <w:lang w:eastAsia="zh-CN"/>
              </w:rPr>
            </w:pPr>
          </w:p>
        </w:tc>
      </w:tr>
      <w:tr w:rsidR="00482A4C" w14:paraId="07AC11A5" w14:textId="77777777">
        <w:tc>
          <w:tcPr>
            <w:tcW w:w="1513" w:type="dxa"/>
            <w:shd w:val="clear" w:color="auto" w:fill="auto"/>
          </w:tcPr>
          <w:p w14:paraId="4F294389" w14:textId="77777777"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7D10C6EB"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23C4AD1D" w14:textId="77777777">
        <w:tc>
          <w:tcPr>
            <w:tcW w:w="1513" w:type="dxa"/>
            <w:shd w:val="clear" w:color="auto" w:fill="auto"/>
          </w:tcPr>
          <w:p w14:paraId="6F2DAC8C" w14:textId="77777777" w:rsidR="00482A4C" w:rsidRDefault="007627D4">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46416D3F" w14:textId="77777777" w:rsidR="00482A4C" w:rsidRDefault="007627D4">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w:t>
            </w:r>
            <w:r>
              <w:rPr>
                <w:rFonts w:eastAsia="SimSun" w:hint="eastAsia"/>
                <w:lang w:eastAsia="zh-CN"/>
              </w:rPr>
              <w:lastRenderedPageBreak/>
              <w:t xml:space="preserve">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5708E36D" w14:textId="77777777" w:rsidR="00482A4C" w:rsidRDefault="007627D4">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0B09A8C3" w14:textId="77777777" w:rsidR="00482A4C" w:rsidRDefault="00482A4C">
            <w:pPr>
              <w:jc w:val="both"/>
              <w:rPr>
                <w:rFonts w:eastAsia="SimSun"/>
                <w:lang w:eastAsia="zh-CN"/>
              </w:rPr>
            </w:pPr>
          </w:p>
          <w:p w14:paraId="0C9C045B" w14:textId="77777777" w:rsidR="00482A4C" w:rsidRDefault="007627D4">
            <w:pPr>
              <w:jc w:val="both"/>
              <w:rPr>
                <w:b/>
                <w:bCs/>
              </w:rPr>
            </w:pPr>
            <w:r>
              <w:rPr>
                <w:b/>
                <w:bCs/>
              </w:rPr>
              <w:t>Proposal 3.6a(I): For frequency-domain multiple access of D2R transmissions, study at least the following aspects:</w:t>
            </w:r>
          </w:p>
          <w:p w14:paraId="585FBD6C" w14:textId="77777777" w:rsidR="00482A4C" w:rsidRDefault="007627D4">
            <w:pPr>
              <w:numPr>
                <w:ilvl w:val="0"/>
                <w:numId w:val="16"/>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6BF2B212" w14:textId="77777777"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w:t>
            </w:r>
          </w:p>
          <w:p w14:paraId="58A65493" w14:textId="77777777" w:rsidR="00482A4C" w:rsidRDefault="007627D4">
            <w:pPr>
              <w:numPr>
                <w:ilvl w:val="1"/>
                <w:numId w:val="16"/>
              </w:numPr>
              <w:jc w:val="both"/>
              <w:rPr>
                <w:b/>
                <w:bCs/>
              </w:rPr>
            </w:pPr>
            <w:r>
              <w:rPr>
                <w:b/>
                <w:bCs/>
              </w:rPr>
              <w:t>Note: The detailed design of small frequency shifting is discussed in Section 3.3.</w:t>
            </w:r>
          </w:p>
          <w:p w14:paraId="000764CC"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36B28DF9" w14:textId="77777777" w:rsidR="00482A4C" w:rsidRDefault="007627D4">
            <w:pPr>
              <w:numPr>
                <w:ilvl w:val="0"/>
                <w:numId w:val="16"/>
              </w:numPr>
              <w:jc w:val="both"/>
              <w:rPr>
                <w:b/>
                <w:bCs/>
              </w:rPr>
            </w:pPr>
            <w:r>
              <w:rPr>
                <w:b/>
                <w:bCs/>
              </w:rPr>
              <w:t>The impact of harmonics in the backscattered signal</w:t>
            </w:r>
          </w:p>
          <w:p w14:paraId="7AFD5535"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63BAD23B" w14:textId="77777777" w:rsidR="00482A4C" w:rsidRDefault="007627D4">
            <w:pPr>
              <w:numPr>
                <w:ilvl w:val="0"/>
                <w:numId w:val="16"/>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11200491" w14:textId="77777777"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145BEE11" w14:textId="77777777"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5C8CF47" w14:textId="77777777" w:rsidR="00482A4C" w:rsidRDefault="00482A4C">
            <w:pPr>
              <w:rPr>
                <w:rFonts w:ascii="Times" w:eastAsia="SimSun" w:hAnsi="Times"/>
                <w:lang w:eastAsia="zh-CN" w:bidi="ar-SA"/>
              </w:rPr>
            </w:pPr>
          </w:p>
        </w:tc>
      </w:tr>
      <w:tr w:rsidR="00482A4C" w14:paraId="76B3E94E" w14:textId="77777777">
        <w:tc>
          <w:tcPr>
            <w:tcW w:w="1513" w:type="dxa"/>
            <w:shd w:val="clear" w:color="auto" w:fill="auto"/>
          </w:tcPr>
          <w:p w14:paraId="4B31EE9A" w14:textId="77777777" w:rsidR="00482A4C" w:rsidRDefault="007627D4">
            <w:pPr>
              <w:rPr>
                <w:rFonts w:eastAsia="SimSun"/>
                <w:lang w:eastAsia="zh-CN"/>
              </w:rPr>
            </w:pPr>
            <w:r>
              <w:rPr>
                <w:rFonts w:eastAsia="SimSun"/>
                <w:lang w:eastAsia="zh-CN"/>
              </w:rPr>
              <w:lastRenderedPageBreak/>
              <w:t>Futurewei</w:t>
            </w:r>
          </w:p>
        </w:tc>
        <w:tc>
          <w:tcPr>
            <w:tcW w:w="8118" w:type="dxa"/>
            <w:shd w:val="clear" w:color="auto" w:fill="auto"/>
          </w:tcPr>
          <w:p w14:paraId="559B6535" w14:textId="77777777" w:rsidR="00482A4C" w:rsidRDefault="007627D4">
            <w:pPr>
              <w:jc w:val="both"/>
              <w:rPr>
                <w:rFonts w:eastAsia="SimSun"/>
                <w:lang w:eastAsia="zh-CN"/>
              </w:rPr>
            </w:pPr>
            <w:r>
              <w:rPr>
                <w:rFonts w:eastAsia="SimSun"/>
                <w:lang w:eastAsia="zh-CN"/>
              </w:rPr>
              <w:t xml:space="preserve">A question for clarification: Is the proposal applicable to Device 1, 2a and 2b? </w:t>
            </w:r>
          </w:p>
          <w:p w14:paraId="4586853C" w14:textId="77777777" w:rsidR="00482A4C" w:rsidRDefault="007627D4">
            <w:pPr>
              <w:pStyle w:val="ListParagraph"/>
              <w:numPr>
                <w:ilvl w:val="0"/>
                <w:numId w:val="8"/>
              </w:numPr>
              <w:ind w:firstLineChars="0"/>
              <w:rPr>
                <w:rFonts w:eastAsia="SimSun"/>
              </w:rPr>
            </w:pPr>
            <w:r>
              <w:rPr>
                <w:rFonts w:ascii="Times New Roman" w:eastAsia="SimSun" w:hAnsi="Times New Roman"/>
                <w:sz w:val="22"/>
              </w:rPr>
              <w:t>The first sub-bullet is only applicable to Device 1 since it refers to “Maximum supported small frequency shift”</w:t>
            </w:r>
          </w:p>
          <w:p w14:paraId="54B2269D" w14:textId="77777777" w:rsidR="00482A4C" w:rsidRDefault="007627D4">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51802A61" w14:textId="77777777" w:rsidR="00482A4C" w:rsidRDefault="00482A4C">
            <w:pPr>
              <w:rPr>
                <w:rFonts w:eastAsia="SimSun"/>
                <w:sz w:val="22"/>
              </w:rPr>
            </w:pPr>
          </w:p>
          <w:p w14:paraId="3CE6A0CF" w14:textId="77777777" w:rsidR="00482A4C" w:rsidRDefault="007627D4">
            <w:pPr>
              <w:jc w:val="both"/>
              <w:rPr>
                <w:rFonts w:eastAsia="SimSun"/>
                <w:lang w:eastAsia="zh-CN"/>
              </w:rPr>
            </w:pPr>
            <w:r>
              <w:rPr>
                <w:rFonts w:eastAsia="SimSun"/>
                <w:sz w:val="22"/>
              </w:rPr>
              <w:t xml:space="preserve">Large frequency shift is still under discussion in AI 9.4.1.2. for Device 2a.  </w:t>
            </w:r>
          </w:p>
        </w:tc>
      </w:tr>
      <w:tr w:rsidR="00482A4C" w14:paraId="37BC2C12" w14:textId="77777777">
        <w:tc>
          <w:tcPr>
            <w:tcW w:w="1513" w:type="dxa"/>
            <w:shd w:val="clear" w:color="auto" w:fill="auto"/>
          </w:tcPr>
          <w:p w14:paraId="6F0A59CE" w14:textId="77777777" w:rsidR="00482A4C" w:rsidRDefault="007627D4">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7B24396E" w14:textId="77777777" w:rsidR="00482A4C" w:rsidRDefault="007627D4">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48F372CC" w14:textId="77777777" w:rsidR="00482A4C" w:rsidRDefault="00482A4C">
      <w:pPr>
        <w:jc w:val="both"/>
        <w:rPr>
          <w:b/>
          <w:bCs/>
          <w:lang w:eastAsia="zh-CN"/>
        </w:rPr>
      </w:pPr>
    </w:p>
    <w:p w14:paraId="3E87E828" w14:textId="77777777"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7EE21D85" w14:textId="77777777"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14:paraId="43937319" w14:textId="77777777" w:rsidR="00482A4C" w:rsidRDefault="007627D4">
      <w:pPr>
        <w:numPr>
          <w:ilvl w:val="0"/>
          <w:numId w:val="16"/>
        </w:numPr>
        <w:jc w:val="both"/>
        <w:rPr>
          <w:b/>
          <w:bCs/>
          <w:lang w:eastAsia="zh-CN"/>
        </w:rPr>
      </w:pPr>
      <w:r>
        <w:rPr>
          <w:b/>
          <w:bCs/>
          <w:lang w:eastAsia="zh-CN"/>
        </w:rPr>
        <w:t>The impact of SFO</w:t>
      </w:r>
    </w:p>
    <w:p w14:paraId="0AB3629F"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1EDB2DC1" w14:textId="77777777"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14:paraId="5976FD3C"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44DDC282" w14:textId="77777777" w:rsidR="00482A4C" w:rsidRDefault="007627D4">
      <w:pPr>
        <w:numPr>
          <w:ilvl w:val="1"/>
          <w:numId w:val="16"/>
        </w:numPr>
        <w:jc w:val="both"/>
        <w:rPr>
          <w:b/>
          <w:bCs/>
          <w:lang w:eastAsia="zh-CN"/>
        </w:rPr>
      </w:pPr>
      <w:r>
        <w:rPr>
          <w:b/>
          <w:bCs/>
          <w:lang w:eastAsia="zh-CN"/>
        </w:rPr>
        <w:t>Note: The corresponding code length should also be reported.</w:t>
      </w:r>
    </w:p>
    <w:p w14:paraId="0A7BDBA8"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4CA67B1F"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5BE58891" w14:textId="77777777">
        <w:tc>
          <w:tcPr>
            <w:tcW w:w="1513" w:type="dxa"/>
            <w:shd w:val="clear" w:color="auto" w:fill="auto"/>
          </w:tcPr>
          <w:p w14:paraId="29CE2BDB" w14:textId="77777777" w:rsidR="00482A4C" w:rsidRDefault="007627D4">
            <w:pPr>
              <w:jc w:val="both"/>
              <w:rPr>
                <w:b/>
                <w:bCs/>
                <w:lang w:eastAsia="zh-CN"/>
              </w:rPr>
            </w:pPr>
            <w:r>
              <w:rPr>
                <w:b/>
                <w:bCs/>
                <w:lang w:eastAsia="zh-CN"/>
              </w:rPr>
              <w:t>Company</w:t>
            </w:r>
          </w:p>
        </w:tc>
        <w:tc>
          <w:tcPr>
            <w:tcW w:w="8118" w:type="dxa"/>
            <w:shd w:val="clear" w:color="auto" w:fill="auto"/>
          </w:tcPr>
          <w:p w14:paraId="657530FF" w14:textId="77777777" w:rsidR="00482A4C" w:rsidRDefault="007627D4">
            <w:pPr>
              <w:jc w:val="both"/>
              <w:rPr>
                <w:b/>
                <w:bCs/>
                <w:lang w:eastAsia="zh-CN"/>
              </w:rPr>
            </w:pPr>
            <w:r>
              <w:rPr>
                <w:b/>
                <w:bCs/>
                <w:lang w:eastAsia="zh-CN"/>
              </w:rPr>
              <w:t xml:space="preserve">Views </w:t>
            </w:r>
          </w:p>
        </w:tc>
      </w:tr>
      <w:tr w:rsidR="00482A4C" w14:paraId="6EC7E3E1" w14:textId="77777777">
        <w:tc>
          <w:tcPr>
            <w:tcW w:w="1513" w:type="dxa"/>
            <w:shd w:val="clear" w:color="auto" w:fill="auto"/>
          </w:tcPr>
          <w:p w14:paraId="0FB50C07" w14:textId="77777777" w:rsidR="00482A4C" w:rsidRDefault="007627D4">
            <w:pPr>
              <w:jc w:val="both"/>
              <w:rPr>
                <w:lang w:eastAsia="zh-CN"/>
              </w:rPr>
            </w:pPr>
            <w:r>
              <w:rPr>
                <w:rFonts w:hint="eastAsia"/>
                <w:lang w:eastAsia="zh-CN"/>
              </w:rPr>
              <w:t>Qualcomm</w:t>
            </w:r>
          </w:p>
        </w:tc>
        <w:tc>
          <w:tcPr>
            <w:tcW w:w="8118" w:type="dxa"/>
            <w:shd w:val="clear" w:color="auto" w:fill="auto"/>
          </w:tcPr>
          <w:p w14:paraId="2F9B2ADB" w14:textId="77777777" w:rsidR="00482A4C" w:rsidRDefault="007627D4">
            <w:pPr>
              <w:jc w:val="both"/>
              <w:rPr>
                <w:lang w:eastAsia="zh-CN"/>
              </w:rPr>
            </w:pPr>
            <w:r>
              <w:rPr>
                <w:rFonts w:hint="eastAsia"/>
                <w:lang w:eastAsia="zh-CN"/>
              </w:rPr>
              <w:t>We consider it is also good to understand how D2R receiver de-multiplexes the (asynchronously received) CDMAed D2R transmissions.</w:t>
            </w:r>
          </w:p>
        </w:tc>
      </w:tr>
      <w:tr w:rsidR="00482A4C" w14:paraId="01C5A4B7" w14:textId="77777777">
        <w:tc>
          <w:tcPr>
            <w:tcW w:w="1513" w:type="dxa"/>
            <w:shd w:val="clear" w:color="auto" w:fill="auto"/>
          </w:tcPr>
          <w:p w14:paraId="057E2428"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533DB7EB"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82A4C" w14:paraId="038FB1F7" w14:textId="77777777">
        <w:tc>
          <w:tcPr>
            <w:tcW w:w="1513" w:type="dxa"/>
            <w:shd w:val="clear" w:color="auto" w:fill="auto"/>
          </w:tcPr>
          <w:p w14:paraId="164CBB01"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18AEC386"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76FB2667" w14:textId="77777777">
        <w:tc>
          <w:tcPr>
            <w:tcW w:w="1513" w:type="dxa"/>
            <w:shd w:val="clear" w:color="auto" w:fill="auto"/>
          </w:tcPr>
          <w:p w14:paraId="3AAB12BE" w14:textId="77777777" w:rsidR="00482A4C" w:rsidRDefault="007627D4">
            <w:pPr>
              <w:jc w:val="both"/>
              <w:rPr>
                <w:lang w:eastAsia="zh-CN"/>
              </w:rPr>
            </w:pPr>
            <w:r>
              <w:rPr>
                <w:rFonts w:eastAsia="SimSun" w:hint="eastAsia"/>
                <w:lang w:eastAsia="zh-CN"/>
              </w:rPr>
              <w:t>ZTE, Sanechips</w:t>
            </w:r>
          </w:p>
        </w:tc>
        <w:tc>
          <w:tcPr>
            <w:tcW w:w="8118" w:type="dxa"/>
            <w:shd w:val="clear" w:color="auto" w:fill="auto"/>
          </w:tcPr>
          <w:p w14:paraId="4FFADDD6" w14:textId="77777777" w:rsidR="00482A4C" w:rsidRDefault="007627D4">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661D3A46" w14:textId="77777777" w:rsidR="00482A4C" w:rsidRDefault="007627D4">
            <w:pPr>
              <w:jc w:val="both"/>
              <w:rPr>
                <w:rFonts w:eastAsia="SimSun"/>
                <w:lang w:eastAsia="zh-CN"/>
              </w:rPr>
            </w:pPr>
            <w:r>
              <w:rPr>
                <w:rFonts w:eastAsia="SimSun" w:hint="eastAsia"/>
                <w:lang w:eastAsia="zh-CN"/>
              </w:rPr>
              <w:lastRenderedPageBreak/>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0A517FFA" w14:textId="77777777" w:rsidR="00482A4C" w:rsidRDefault="007627D4">
            <w:pPr>
              <w:jc w:val="both"/>
              <w:rPr>
                <w:rFonts w:eastAsia="SimSun"/>
                <w:lang w:eastAsia="zh-CN"/>
              </w:rPr>
            </w:pPr>
            <w:r>
              <w:rPr>
                <w:rFonts w:eastAsia="SimSun" w:hint="eastAsia"/>
                <w:lang w:eastAsia="zh-CN"/>
              </w:rPr>
              <w:t>The following is suggested:</w:t>
            </w:r>
          </w:p>
          <w:p w14:paraId="73A7468D" w14:textId="77777777" w:rsidR="00482A4C" w:rsidRDefault="007627D4">
            <w:pPr>
              <w:jc w:val="both"/>
              <w:rPr>
                <w:b/>
                <w:bCs/>
              </w:rPr>
            </w:pPr>
            <w:r>
              <w:rPr>
                <w:b/>
                <w:bCs/>
              </w:rPr>
              <w:t>Proposal 3.6b(I): For considering feasibility and necessity of code-domain multiple access of D2R transmissions for all devices, study at least the following aspects:</w:t>
            </w:r>
          </w:p>
          <w:p w14:paraId="734A79EB" w14:textId="77777777" w:rsidR="00482A4C" w:rsidRDefault="007627D4">
            <w:pPr>
              <w:numPr>
                <w:ilvl w:val="0"/>
                <w:numId w:val="16"/>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0B341F64" w14:textId="77777777" w:rsidR="00482A4C" w:rsidRDefault="00482A4C">
            <w:pPr>
              <w:jc w:val="both"/>
              <w:rPr>
                <w:b/>
                <w:bCs/>
              </w:rPr>
            </w:pPr>
          </w:p>
          <w:p w14:paraId="69A4EBE9" w14:textId="77777777" w:rsidR="00482A4C" w:rsidRDefault="00482A4C">
            <w:pPr>
              <w:jc w:val="both"/>
              <w:rPr>
                <w:rFonts w:eastAsia="SimSun"/>
                <w:lang w:eastAsia="zh-CN"/>
              </w:rPr>
            </w:pPr>
          </w:p>
        </w:tc>
      </w:tr>
      <w:tr w:rsidR="00482A4C" w14:paraId="6CA4E4CC" w14:textId="77777777">
        <w:tc>
          <w:tcPr>
            <w:tcW w:w="1513" w:type="dxa"/>
            <w:shd w:val="clear" w:color="auto" w:fill="auto"/>
          </w:tcPr>
          <w:p w14:paraId="1BFD38AD" w14:textId="77777777" w:rsidR="00482A4C" w:rsidRDefault="007627D4">
            <w:pPr>
              <w:jc w:val="both"/>
              <w:rPr>
                <w:rFonts w:eastAsia="SimSun"/>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14:paraId="5C74170B" w14:textId="77777777" w:rsidR="00482A4C" w:rsidRDefault="007627D4">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482A4C" w14:paraId="5D673C9E" w14:textId="77777777">
        <w:tc>
          <w:tcPr>
            <w:tcW w:w="1513" w:type="dxa"/>
            <w:shd w:val="clear" w:color="auto" w:fill="auto"/>
          </w:tcPr>
          <w:p w14:paraId="0CEA6438" w14:textId="77777777" w:rsidR="00482A4C" w:rsidRDefault="007627D4">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14:paraId="1713606F" w14:textId="77777777" w:rsidR="00482A4C" w:rsidRDefault="007627D4">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5C8D5F60" w14:textId="77777777" w:rsidR="00482A4C" w:rsidRDefault="00482A4C">
      <w:pPr>
        <w:jc w:val="both"/>
        <w:rPr>
          <w:b/>
          <w:bCs/>
          <w:lang w:eastAsia="zh-CN"/>
        </w:rPr>
      </w:pPr>
    </w:p>
    <w:p w14:paraId="3690C7E2" w14:textId="77777777" w:rsidR="00482A4C" w:rsidRDefault="007627D4">
      <w:pPr>
        <w:pStyle w:val="Heading3"/>
      </w:pPr>
      <w:r>
        <w:t>Round 2</w:t>
      </w:r>
    </w:p>
    <w:p w14:paraId="6B50F30E" w14:textId="77777777" w:rsidR="00482A4C" w:rsidRDefault="007627D4">
      <w:pPr>
        <w:rPr>
          <w:lang w:val="en-GB" w:eastAsia="zh-CN" w:bidi="ar-SA"/>
        </w:rPr>
      </w:pPr>
      <w:r>
        <w:rPr>
          <w:lang w:val="en-GB" w:eastAsia="zh-CN" w:bidi="ar-SA"/>
        </w:rPr>
        <w:t>For FDMA, FL incorporates the suggestions</w:t>
      </w:r>
    </w:p>
    <w:p w14:paraId="1B8944A4" w14:textId="77777777" w:rsidR="00482A4C" w:rsidRDefault="00482A4C">
      <w:pPr>
        <w:rPr>
          <w:lang w:val="en-GB" w:eastAsia="zh-CN" w:bidi="ar-SA"/>
        </w:rPr>
      </w:pPr>
    </w:p>
    <w:p w14:paraId="7C1B1846" w14:textId="77777777" w:rsidR="00482A4C" w:rsidRDefault="007627D4">
      <w:pPr>
        <w:rPr>
          <w:lang w:val="en-GB" w:eastAsia="zh-CN" w:bidi="ar-SA"/>
        </w:rPr>
      </w:pPr>
      <w:r>
        <w:rPr>
          <w:lang w:val="en-GB" w:eastAsia="zh-CN" w:bidi="ar-SA"/>
        </w:rPr>
        <w:t>Qualcomm (for FDMA and CDMA), I am not clear why to ‘look inside’ the reader to ask how it performs decoding. Isn’t it a question generally applicable to any 3GPP technology, which we leave to algorithmic experts, after standardization?</w:t>
      </w:r>
    </w:p>
    <w:p w14:paraId="367F2752" w14:textId="77777777" w:rsidR="00482A4C" w:rsidRDefault="00482A4C">
      <w:pPr>
        <w:rPr>
          <w:lang w:val="en-GB" w:eastAsia="zh-CN" w:bidi="ar-SA"/>
        </w:rPr>
      </w:pPr>
    </w:p>
    <w:p w14:paraId="47145239" w14:textId="77777777" w:rsidR="00482A4C" w:rsidRDefault="007627D4">
      <w:pPr>
        <w:jc w:val="both"/>
        <w:rPr>
          <w:b/>
          <w:bCs/>
        </w:rPr>
      </w:pPr>
      <w:r>
        <w:rPr>
          <w:b/>
          <w:bCs/>
        </w:rPr>
        <w:t>Proposal 3.6a(II): For frequency-domain multiple access of D2R transmissions, study at least the following aspects:</w:t>
      </w:r>
    </w:p>
    <w:p w14:paraId="71A341F3" w14:textId="77777777" w:rsidR="00482A4C" w:rsidRDefault="007627D4">
      <w:pPr>
        <w:numPr>
          <w:ilvl w:val="0"/>
          <w:numId w:val="16"/>
        </w:numPr>
        <w:jc w:val="both"/>
        <w:rPr>
          <w:b/>
          <w:bCs/>
        </w:rPr>
      </w:pPr>
      <w:r>
        <w:rPr>
          <w:rFonts w:eastAsia="DengXian"/>
          <w:b/>
          <w:bCs/>
          <w:lang w:eastAsia="zh-CN"/>
        </w:rPr>
        <w:t xml:space="preserve">How </w:t>
      </w:r>
      <w:r>
        <w:rPr>
          <w:rFonts w:eastAsia="DengXian" w:hint="eastAsia"/>
          <w:b/>
          <w:bCs/>
          <w:lang w:eastAsia="zh-CN"/>
        </w:rPr>
        <w:t>F</w:t>
      </w:r>
      <w:r>
        <w:rPr>
          <w:rFonts w:eastAsia="DengXian"/>
          <w:b/>
          <w:bCs/>
          <w:lang w:eastAsia="zh-CN"/>
        </w:rPr>
        <w:t>DMA is used for D2R transmissions carrying information</w:t>
      </w:r>
    </w:p>
    <w:p w14:paraId="1F26010A" w14:textId="77777777"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 for Device 1</w:t>
      </w:r>
    </w:p>
    <w:p w14:paraId="1002968E" w14:textId="77777777" w:rsidR="00482A4C" w:rsidRDefault="007627D4">
      <w:pPr>
        <w:numPr>
          <w:ilvl w:val="1"/>
          <w:numId w:val="16"/>
        </w:numPr>
        <w:jc w:val="both"/>
        <w:rPr>
          <w:b/>
          <w:bCs/>
        </w:rPr>
      </w:pPr>
      <w:r>
        <w:rPr>
          <w:b/>
          <w:bCs/>
        </w:rPr>
        <w:t>Note: The detailed design of small frequency shifting is discussed in Section 3.3.</w:t>
      </w:r>
    </w:p>
    <w:p w14:paraId="4E5688B9" w14:textId="77777777" w:rsidR="00482A4C" w:rsidRDefault="007627D4">
      <w:pPr>
        <w:numPr>
          <w:ilvl w:val="0"/>
          <w:numId w:val="16"/>
        </w:numPr>
        <w:jc w:val="both"/>
        <w:rPr>
          <w:b/>
          <w:bCs/>
          <w:lang w:eastAsia="zh-CN"/>
        </w:rPr>
      </w:pPr>
      <w:r>
        <w:rPr>
          <w:rFonts w:eastAsiaTheme="minorEastAsia"/>
          <w:b/>
          <w:bCs/>
          <w:lang w:eastAsia="zh-CN"/>
        </w:rPr>
        <w:t xml:space="preserve">Large frequency </w:t>
      </w:r>
      <w:r>
        <w:rPr>
          <w:rFonts w:eastAsiaTheme="minorEastAsia" w:hint="eastAsia"/>
          <w:b/>
          <w:bCs/>
          <w:lang w:eastAsia="zh-CN"/>
        </w:rPr>
        <w:t>shift</w:t>
      </w:r>
      <w:r>
        <w:rPr>
          <w:rFonts w:eastAsiaTheme="minorEastAsia"/>
          <w:b/>
          <w:bCs/>
          <w:lang w:eastAsia="zh-CN"/>
        </w:rPr>
        <w:t>ing feasibility, i.e. from FDD-UL to FDD-DL or vice-versa</w:t>
      </w:r>
    </w:p>
    <w:p w14:paraId="68C7F174"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lang w:eastAsia="zh-CN"/>
        </w:rPr>
        <w:t>/frequency offset</w:t>
      </w:r>
    </w:p>
    <w:p w14:paraId="5986DD95" w14:textId="77777777" w:rsidR="00482A4C" w:rsidRDefault="007627D4">
      <w:pPr>
        <w:numPr>
          <w:ilvl w:val="0"/>
          <w:numId w:val="16"/>
        </w:numPr>
        <w:jc w:val="both"/>
        <w:rPr>
          <w:b/>
          <w:bCs/>
        </w:rPr>
      </w:pPr>
      <w:r>
        <w:rPr>
          <w:b/>
          <w:bCs/>
        </w:rPr>
        <w:t>The impact of harmonics in the backscattered signal</w:t>
      </w:r>
    </w:p>
    <w:p w14:paraId="25EF934B"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72F268E1" w14:textId="77777777" w:rsidR="00482A4C" w:rsidRDefault="007627D4">
      <w:pPr>
        <w:numPr>
          <w:ilvl w:val="0"/>
          <w:numId w:val="16"/>
        </w:numPr>
        <w:jc w:val="both"/>
        <w:rPr>
          <w:rFonts w:eastAsia="SimSun"/>
          <w:lang w:eastAsia="zh-CN"/>
        </w:rPr>
      </w:pPr>
      <w:r>
        <w:rPr>
          <w:rFonts w:eastAsia="DengXian" w:hint="eastAsia"/>
          <w:b/>
          <w:bCs/>
          <w:lang w:eastAsia="zh-CN"/>
        </w:rPr>
        <w:t>The impact of frequency resource collision</w:t>
      </w:r>
    </w:p>
    <w:p w14:paraId="58AE6843" w14:textId="77777777" w:rsidR="00482A4C" w:rsidRDefault="007627D4">
      <w:pPr>
        <w:numPr>
          <w:ilvl w:val="0"/>
          <w:numId w:val="16"/>
        </w:numPr>
        <w:jc w:val="both"/>
        <w:rPr>
          <w:rFonts w:eastAsia="DengXian"/>
          <w:b/>
          <w:bCs/>
          <w:lang w:eastAsia="zh-CN"/>
        </w:rPr>
      </w:pPr>
      <w:r>
        <w:rPr>
          <w:rFonts w:eastAsia="DengXian" w:hint="eastAsia"/>
          <w:b/>
          <w:bCs/>
          <w:lang w:eastAsia="zh-CN"/>
        </w:rPr>
        <w:t>The impact of timing offset between devices</w:t>
      </w:r>
    </w:p>
    <w:p w14:paraId="35E2BB2A" w14:textId="77777777" w:rsidR="00482A4C" w:rsidRDefault="007627D4">
      <w:pPr>
        <w:numPr>
          <w:ilvl w:val="0"/>
          <w:numId w:val="16"/>
        </w:numPr>
        <w:jc w:val="both"/>
        <w:rPr>
          <w:rFonts w:eastAsia="DengXian"/>
          <w:b/>
          <w:bCs/>
          <w:lang w:eastAsia="zh-CN"/>
        </w:rPr>
      </w:pPr>
      <w:r>
        <w:rPr>
          <w:rFonts w:eastAsia="DengXian" w:hint="eastAsia"/>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FA7310E" w14:textId="77777777">
        <w:tc>
          <w:tcPr>
            <w:tcW w:w="1513" w:type="dxa"/>
            <w:shd w:val="clear" w:color="auto" w:fill="auto"/>
          </w:tcPr>
          <w:p w14:paraId="56331884" w14:textId="77777777" w:rsidR="00482A4C" w:rsidRDefault="007627D4">
            <w:pPr>
              <w:jc w:val="both"/>
              <w:rPr>
                <w:b/>
                <w:bCs/>
                <w:lang w:eastAsia="zh-CN"/>
              </w:rPr>
            </w:pPr>
            <w:r>
              <w:rPr>
                <w:b/>
                <w:bCs/>
                <w:lang w:eastAsia="zh-CN"/>
              </w:rPr>
              <w:t>Company</w:t>
            </w:r>
          </w:p>
        </w:tc>
        <w:tc>
          <w:tcPr>
            <w:tcW w:w="8118" w:type="dxa"/>
            <w:shd w:val="clear" w:color="auto" w:fill="auto"/>
          </w:tcPr>
          <w:p w14:paraId="01406D21" w14:textId="77777777" w:rsidR="00482A4C" w:rsidRDefault="007627D4">
            <w:pPr>
              <w:jc w:val="both"/>
              <w:rPr>
                <w:b/>
                <w:bCs/>
                <w:lang w:eastAsia="zh-CN"/>
              </w:rPr>
            </w:pPr>
            <w:r>
              <w:rPr>
                <w:b/>
                <w:bCs/>
                <w:lang w:eastAsia="zh-CN"/>
              </w:rPr>
              <w:t xml:space="preserve">Views </w:t>
            </w:r>
          </w:p>
        </w:tc>
      </w:tr>
      <w:tr w:rsidR="00482A4C" w14:paraId="60B093D0" w14:textId="77777777">
        <w:tc>
          <w:tcPr>
            <w:tcW w:w="1513" w:type="dxa"/>
            <w:shd w:val="clear" w:color="auto" w:fill="auto"/>
          </w:tcPr>
          <w:p w14:paraId="6C11A40D" w14:textId="77777777" w:rsidR="00482A4C" w:rsidRDefault="007627D4">
            <w:pPr>
              <w:jc w:val="both"/>
              <w:rPr>
                <w:lang w:eastAsia="zh-CN"/>
              </w:rPr>
            </w:pPr>
            <w:r>
              <w:rPr>
                <w:rFonts w:hint="eastAsia"/>
                <w:lang w:eastAsia="zh-CN"/>
              </w:rPr>
              <w:t>CMCC</w:t>
            </w:r>
          </w:p>
        </w:tc>
        <w:tc>
          <w:tcPr>
            <w:tcW w:w="8118" w:type="dxa"/>
            <w:shd w:val="clear" w:color="auto" w:fill="auto"/>
          </w:tcPr>
          <w:p w14:paraId="7BCF7460" w14:textId="77777777" w:rsidR="00482A4C" w:rsidRDefault="007627D4">
            <w:pPr>
              <w:jc w:val="both"/>
              <w:rPr>
                <w:lang w:eastAsia="zh-CN"/>
              </w:rPr>
            </w:pPr>
            <w:r>
              <w:rPr>
                <w:rFonts w:hint="eastAsia"/>
                <w:lang w:eastAsia="zh-CN"/>
              </w:rPr>
              <w:t>Fine with the proposal</w:t>
            </w:r>
          </w:p>
        </w:tc>
      </w:tr>
      <w:tr w:rsidR="00482A4C" w14:paraId="07972B5B" w14:textId="77777777">
        <w:tc>
          <w:tcPr>
            <w:tcW w:w="1513" w:type="dxa"/>
            <w:shd w:val="clear" w:color="auto" w:fill="auto"/>
          </w:tcPr>
          <w:p w14:paraId="71238606" w14:textId="77777777" w:rsidR="00482A4C" w:rsidRDefault="00482A4C">
            <w:pPr>
              <w:jc w:val="both"/>
              <w:rPr>
                <w:lang w:eastAsia="zh-CN"/>
              </w:rPr>
            </w:pPr>
          </w:p>
        </w:tc>
        <w:tc>
          <w:tcPr>
            <w:tcW w:w="8118" w:type="dxa"/>
            <w:shd w:val="clear" w:color="auto" w:fill="auto"/>
          </w:tcPr>
          <w:p w14:paraId="7AD990DB" w14:textId="77777777" w:rsidR="00482A4C" w:rsidRDefault="00482A4C">
            <w:pPr>
              <w:jc w:val="both"/>
              <w:rPr>
                <w:lang w:eastAsia="zh-CN"/>
              </w:rPr>
            </w:pPr>
          </w:p>
        </w:tc>
      </w:tr>
    </w:tbl>
    <w:p w14:paraId="4D66F708" w14:textId="77777777" w:rsidR="00482A4C" w:rsidRDefault="00482A4C">
      <w:pPr>
        <w:jc w:val="both"/>
        <w:rPr>
          <w:b/>
          <w:bCs/>
          <w:lang w:eastAsia="zh-CN"/>
        </w:rPr>
      </w:pPr>
    </w:p>
    <w:p w14:paraId="021FD7DC" w14:textId="77777777" w:rsidR="00482A4C" w:rsidRDefault="007627D4">
      <w:pPr>
        <w:jc w:val="both"/>
        <w:rPr>
          <w:lang w:eastAsia="zh-CN"/>
        </w:rPr>
      </w:pPr>
      <w:r>
        <w:rPr>
          <w:lang w:eastAsia="zh-CN"/>
        </w:rPr>
        <w:t>For CDMA, the proposal seems fairly stable.</w:t>
      </w:r>
    </w:p>
    <w:p w14:paraId="1AA8C042" w14:textId="77777777" w:rsidR="00482A4C" w:rsidRDefault="00482A4C">
      <w:pPr>
        <w:jc w:val="both"/>
        <w:rPr>
          <w:lang w:eastAsia="zh-CN"/>
        </w:rPr>
      </w:pPr>
    </w:p>
    <w:p w14:paraId="56E45355" w14:textId="77777777" w:rsidR="00482A4C" w:rsidRDefault="007627D4">
      <w:pPr>
        <w:jc w:val="both"/>
        <w:rPr>
          <w:lang w:eastAsia="zh-CN"/>
        </w:rPr>
      </w:pPr>
      <w:r>
        <w:rPr>
          <w:lang w:eastAsia="zh-CN"/>
        </w:rPr>
        <w:t>ZTE/Sanechips: the suggestion to list some specific methods seems harder to include given what is proposed in papers – FL suggests companies can dig into specifics in the next meeting, given the pretty general nature of the bullet. Thus no change to this proposal.</w:t>
      </w:r>
    </w:p>
    <w:p w14:paraId="105DCCEE" w14:textId="77777777" w:rsidR="00482A4C" w:rsidRDefault="00482A4C">
      <w:pPr>
        <w:jc w:val="both"/>
        <w:rPr>
          <w:lang w:eastAsia="zh-CN"/>
        </w:rPr>
      </w:pPr>
    </w:p>
    <w:p w14:paraId="798B9342" w14:textId="77777777"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7A9D5225" w14:textId="77777777"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14:paraId="0065495C" w14:textId="77777777" w:rsidR="00482A4C" w:rsidRDefault="007627D4">
      <w:pPr>
        <w:numPr>
          <w:ilvl w:val="0"/>
          <w:numId w:val="16"/>
        </w:numPr>
        <w:jc w:val="both"/>
        <w:rPr>
          <w:b/>
          <w:bCs/>
          <w:lang w:eastAsia="zh-CN"/>
        </w:rPr>
      </w:pPr>
      <w:r>
        <w:rPr>
          <w:b/>
          <w:bCs/>
          <w:lang w:eastAsia="zh-CN"/>
        </w:rPr>
        <w:t>The impact of SFO</w:t>
      </w:r>
    </w:p>
    <w:p w14:paraId="48BC01E6"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6FA1A63A" w14:textId="77777777"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14:paraId="2772E6D9"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7E0EDC55" w14:textId="77777777" w:rsidR="00482A4C" w:rsidRDefault="007627D4">
      <w:pPr>
        <w:numPr>
          <w:ilvl w:val="1"/>
          <w:numId w:val="16"/>
        </w:numPr>
        <w:jc w:val="both"/>
        <w:rPr>
          <w:b/>
          <w:bCs/>
          <w:lang w:eastAsia="zh-CN"/>
        </w:rPr>
      </w:pPr>
      <w:r>
        <w:rPr>
          <w:b/>
          <w:bCs/>
          <w:lang w:eastAsia="zh-CN"/>
        </w:rPr>
        <w:t>Note: The corresponding code length should also be reported.</w:t>
      </w:r>
    </w:p>
    <w:p w14:paraId="1B27B05A"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724554AD" w14:textId="77777777">
        <w:tc>
          <w:tcPr>
            <w:tcW w:w="1513" w:type="dxa"/>
            <w:shd w:val="clear" w:color="auto" w:fill="auto"/>
          </w:tcPr>
          <w:p w14:paraId="5CA52FC1" w14:textId="77777777" w:rsidR="00482A4C" w:rsidRDefault="007627D4">
            <w:pPr>
              <w:jc w:val="both"/>
              <w:rPr>
                <w:b/>
                <w:bCs/>
                <w:lang w:eastAsia="zh-CN"/>
              </w:rPr>
            </w:pPr>
            <w:r>
              <w:rPr>
                <w:b/>
                <w:bCs/>
                <w:lang w:eastAsia="zh-CN"/>
              </w:rPr>
              <w:t>Company</w:t>
            </w:r>
          </w:p>
        </w:tc>
        <w:tc>
          <w:tcPr>
            <w:tcW w:w="8118" w:type="dxa"/>
            <w:shd w:val="clear" w:color="auto" w:fill="auto"/>
          </w:tcPr>
          <w:p w14:paraId="4825EEC2" w14:textId="77777777" w:rsidR="00482A4C" w:rsidRDefault="007627D4">
            <w:pPr>
              <w:jc w:val="both"/>
              <w:rPr>
                <w:b/>
                <w:bCs/>
                <w:lang w:eastAsia="zh-CN"/>
              </w:rPr>
            </w:pPr>
            <w:r>
              <w:rPr>
                <w:b/>
                <w:bCs/>
                <w:lang w:eastAsia="zh-CN"/>
              </w:rPr>
              <w:t xml:space="preserve">Views </w:t>
            </w:r>
          </w:p>
        </w:tc>
      </w:tr>
      <w:tr w:rsidR="00482A4C" w14:paraId="42D96A47" w14:textId="77777777">
        <w:tc>
          <w:tcPr>
            <w:tcW w:w="1513" w:type="dxa"/>
            <w:shd w:val="clear" w:color="auto" w:fill="auto"/>
          </w:tcPr>
          <w:p w14:paraId="68CE66A2" w14:textId="77777777" w:rsidR="00482A4C" w:rsidRDefault="007627D4">
            <w:pPr>
              <w:jc w:val="both"/>
              <w:rPr>
                <w:lang w:eastAsia="zh-CN"/>
              </w:rPr>
            </w:pPr>
            <w:r>
              <w:rPr>
                <w:lang w:eastAsia="zh-CN"/>
              </w:rPr>
              <w:t>FL</w:t>
            </w:r>
          </w:p>
        </w:tc>
        <w:tc>
          <w:tcPr>
            <w:tcW w:w="8118" w:type="dxa"/>
            <w:shd w:val="clear" w:color="auto" w:fill="auto"/>
          </w:tcPr>
          <w:p w14:paraId="5144435F" w14:textId="77777777" w:rsidR="00482A4C" w:rsidRDefault="007627D4">
            <w:pPr>
              <w:jc w:val="both"/>
              <w:rPr>
                <w:lang w:eastAsia="zh-CN"/>
              </w:rPr>
            </w:pPr>
            <w:r>
              <w:rPr>
                <w:lang w:eastAsia="zh-CN"/>
              </w:rPr>
              <w:t>No need to repeat views</w:t>
            </w:r>
          </w:p>
        </w:tc>
      </w:tr>
      <w:tr w:rsidR="00482A4C" w14:paraId="53CFD60B" w14:textId="77777777">
        <w:tc>
          <w:tcPr>
            <w:tcW w:w="1513" w:type="dxa"/>
            <w:shd w:val="clear" w:color="auto" w:fill="auto"/>
          </w:tcPr>
          <w:p w14:paraId="29CF0CAC" w14:textId="77777777" w:rsidR="00482A4C" w:rsidRDefault="007627D4">
            <w:pPr>
              <w:jc w:val="both"/>
              <w:rPr>
                <w:lang w:eastAsia="zh-CN"/>
              </w:rPr>
            </w:pPr>
            <w:r>
              <w:rPr>
                <w:rFonts w:hint="eastAsia"/>
                <w:lang w:eastAsia="zh-CN"/>
              </w:rPr>
              <w:t>CMCC</w:t>
            </w:r>
          </w:p>
        </w:tc>
        <w:tc>
          <w:tcPr>
            <w:tcW w:w="8118" w:type="dxa"/>
            <w:shd w:val="clear" w:color="auto" w:fill="auto"/>
          </w:tcPr>
          <w:p w14:paraId="0725E506" w14:textId="77777777" w:rsidR="00482A4C" w:rsidRDefault="007627D4">
            <w:pPr>
              <w:jc w:val="both"/>
              <w:rPr>
                <w:lang w:eastAsia="zh-CN"/>
              </w:rPr>
            </w:pPr>
            <w:r>
              <w:rPr>
                <w:rFonts w:hint="eastAsia"/>
                <w:lang w:eastAsia="zh-CN"/>
              </w:rPr>
              <w:t>Fine with the proposal</w:t>
            </w:r>
          </w:p>
        </w:tc>
      </w:tr>
      <w:tr w:rsidR="00482A4C" w14:paraId="2D570FB4" w14:textId="77777777">
        <w:tc>
          <w:tcPr>
            <w:tcW w:w="1513" w:type="dxa"/>
            <w:shd w:val="clear" w:color="auto" w:fill="auto"/>
          </w:tcPr>
          <w:p w14:paraId="67534D0B" w14:textId="77777777" w:rsidR="00482A4C" w:rsidRDefault="00482A4C">
            <w:pPr>
              <w:jc w:val="both"/>
              <w:rPr>
                <w:lang w:eastAsia="zh-CN"/>
              </w:rPr>
            </w:pPr>
          </w:p>
        </w:tc>
        <w:tc>
          <w:tcPr>
            <w:tcW w:w="8118" w:type="dxa"/>
            <w:shd w:val="clear" w:color="auto" w:fill="auto"/>
          </w:tcPr>
          <w:p w14:paraId="01BF922A" w14:textId="77777777" w:rsidR="00482A4C" w:rsidRDefault="00482A4C">
            <w:pPr>
              <w:jc w:val="both"/>
              <w:rPr>
                <w:lang w:eastAsia="zh-CN"/>
              </w:rPr>
            </w:pPr>
          </w:p>
        </w:tc>
      </w:tr>
    </w:tbl>
    <w:p w14:paraId="000239F3" w14:textId="77777777" w:rsidR="00482A4C" w:rsidRDefault="00482A4C">
      <w:pPr>
        <w:jc w:val="both"/>
        <w:rPr>
          <w:lang w:eastAsia="zh-CN"/>
        </w:rPr>
      </w:pPr>
    </w:p>
    <w:p w14:paraId="7075C351" w14:textId="77777777" w:rsidR="00482A4C" w:rsidRDefault="007627D4">
      <w:pPr>
        <w:pStyle w:val="Heading2"/>
        <w:jc w:val="both"/>
      </w:pPr>
      <w:bookmarkStart w:id="181" w:name="_A-IoT_UL_numerology"/>
      <w:bookmarkStart w:id="182" w:name="_D2R_numerology_[INACTIVE]"/>
      <w:bookmarkStart w:id="183" w:name="_Toc159620326"/>
      <w:bookmarkStart w:id="184" w:name="_Ref167049241"/>
      <w:bookmarkEnd w:id="181"/>
      <w:bookmarkEnd w:id="182"/>
      <w:r>
        <w:t>D2R time-domain definitions</w:t>
      </w:r>
      <w:bookmarkEnd w:id="183"/>
      <w:r>
        <w:t xml:space="preserve"> [ACTIVE]</w:t>
      </w:r>
      <w:bookmarkEnd w:id="184"/>
    </w:p>
    <w:p w14:paraId="70D2E26D" w14:textId="77777777" w:rsidR="00482A4C" w:rsidRDefault="00482A4C">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34412E4D" w14:textId="77777777">
        <w:tc>
          <w:tcPr>
            <w:tcW w:w="9631" w:type="dxa"/>
            <w:shd w:val="clear" w:color="auto" w:fill="auto"/>
          </w:tcPr>
          <w:p w14:paraId="65455BB8" w14:textId="77777777" w:rsidR="00482A4C" w:rsidRDefault="007627D4">
            <w:pPr>
              <w:jc w:val="both"/>
              <w:rPr>
                <w:b/>
                <w:bCs/>
                <w:lang w:eastAsia="zh-CN"/>
              </w:rPr>
            </w:pPr>
            <w:r>
              <w:rPr>
                <w:b/>
                <w:bCs/>
                <w:highlight w:val="green"/>
                <w:lang w:eastAsia="zh-CN"/>
              </w:rPr>
              <w:t>Agreement RAN1#116bis</w:t>
            </w:r>
          </w:p>
          <w:p w14:paraId="30DC7FE1" w14:textId="77777777" w:rsidR="00482A4C" w:rsidRDefault="007627D4">
            <w:pPr>
              <w:jc w:val="both"/>
              <w:rPr>
                <w:b/>
                <w:bCs/>
                <w:lang w:eastAsia="zh-CN"/>
              </w:rPr>
            </w:pPr>
            <w:r>
              <w:rPr>
                <w:b/>
                <w:bCs/>
                <w:lang w:eastAsia="zh-CN"/>
              </w:rPr>
              <w:t>From 9.4.2.3:</w:t>
            </w:r>
          </w:p>
          <w:p w14:paraId="1622B302" w14:textId="77777777"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4C3A0627" w14:textId="77777777"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14:paraId="690AE95F" w14:textId="77777777"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14:paraId="62A7CE3B" w14:textId="77777777" w:rsidR="00482A4C" w:rsidRDefault="007627D4">
            <w:pPr>
              <w:widowControl w:val="0"/>
              <w:numPr>
                <w:ilvl w:val="0"/>
                <w:numId w:val="28"/>
              </w:numPr>
              <w:autoSpaceDE w:val="0"/>
              <w:autoSpaceDN w:val="0"/>
              <w:adjustRightInd w:val="0"/>
              <w:snapToGrid w:val="0"/>
              <w:spacing w:after="120"/>
              <w:jc w:val="both"/>
            </w:pPr>
            <w:r>
              <w:t xml:space="preserve">Coding </w:t>
            </w:r>
          </w:p>
          <w:p w14:paraId="5A9F9CC7" w14:textId="77777777"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14:paraId="384E54FC" w14:textId="77777777"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14:paraId="301F2775" w14:textId="77777777" w:rsidR="00482A4C" w:rsidRDefault="007627D4">
            <w:pPr>
              <w:widowControl w:val="0"/>
              <w:numPr>
                <w:ilvl w:val="0"/>
                <w:numId w:val="28"/>
              </w:numPr>
              <w:autoSpaceDE w:val="0"/>
              <w:autoSpaceDN w:val="0"/>
              <w:adjustRightInd w:val="0"/>
              <w:snapToGrid w:val="0"/>
              <w:spacing w:after="120"/>
              <w:jc w:val="both"/>
            </w:pPr>
            <w:r>
              <w:t>Modulation</w:t>
            </w:r>
          </w:p>
          <w:p w14:paraId="36397A2A" w14:textId="77777777"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14:paraId="56105BBF" w14:textId="77777777" w:rsidR="00482A4C" w:rsidRDefault="00482A4C">
            <w:pPr>
              <w:ind w:leftChars="400" w:left="960"/>
              <w:rPr>
                <w:szCs w:val="20"/>
                <w:lang w:eastAsia="zh-CN"/>
              </w:rPr>
            </w:pPr>
          </w:p>
          <w:p w14:paraId="4C9C9AF5" w14:textId="77777777" w:rsidR="00482A4C" w:rsidRDefault="007627D4">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456EC86B" wp14:editId="460B9739">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EF18A69" w14:textId="77777777" w:rsidR="00482A4C" w:rsidRDefault="00482A4C">
            <w:pPr>
              <w:ind w:leftChars="400" w:left="960"/>
              <w:jc w:val="center"/>
              <w:rPr>
                <w:b/>
                <w:bCs/>
                <w:szCs w:val="20"/>
                <w:lang w:eastAsia="zh-CN"/>
              </w:rPr>
            </w:pPr>
          </w:p>
          <w:p w14:paraId="0357BD15" w14:textId="77777777" w:rsidR="00482A4C" w:rsidRDefault="007627D4">
            <w:pPr>
              <w:ind w:leftChars="400" w:left="960"/>
              <w:jc w:val="center"/>
              <w:rPr>
                <w:bCs/>
                <w:szCs w:val="20"/>
                <w:lang w:eastAsia="zh-CN"/>
              </w:rPr>
            </w:pPr>
            <w:r>
              <w:rPr>
                <w:bCs/>
                <w:szCs w:val="20"/>
                <w:lang w:eastAsia="zh-CN"/>
              </w:rPr>
              <w:t>PDRCH generation</w:t>
            </w:r>
          </w:p>
          <w:p w14:paraId="57FD876C" w14:textId="77777777" w:rsidR="00482A4C" w:rsidRDefault="00482A4C">
            <w:pPr>
              <w:tabs>
                <w:tab w:val="left" w:pos="1705"/>
              </w:tabs>
              <w:jc w:val="both"/>
            </w:pPr>
          </w:p>
        </w:tc>
      </w:tr>
    </w:tbl>
    <w:p w14:paraId="439A014F" w14:textId="77777777" w:rsidR="00482A4C" w:rsidRDefault="007627D4">
      <w:pPr>
        <w:pStyle w:val="Heading3"/>
      </w:pPr>
      <w:r>
        <w:t>Round 1</w:t>
      </w:r>
    </w:p>
    <w:p w14:paraId="06311C87" w14:textId="77777777" w:rsidR="00482A4C" w:rsidRDefault="007627D4">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5201EF1" w14:textId="77777777" w:rsidR="00482A4C" w:rsidRDefault="00482A4C">
      <w:pPr>
        <w:jc w:val="both"/>
        <w:rPr>
          <w:lang w:eastAsia="zh-CN"/>
        </w:rPr>
      </w:pPr>
    </w:p>
    <w:p w14:paraId="5C4FCA5B" w14:textId="77777777" w:rsidR="00482A4C" w:rsidRDefault="007627D4">
      <w:pPr>
        <w:jc w:val="both"/>
        <w:rPr>
          <w:lang w:eastAsia="zh-CN"/>
        </w:rPr>
      </w:pPr>
      <w:r>
        <w:rPr>
          <w:lang w:eastAsia="zh-CN"/>
        </w:rPr>
        <w:t>Hence, in option 1 below, FL believe it is likely to be necessary to come back in a second stage to define what the calculation is exactly, depending on which line code.</w:t>
      </w:r>
    </w:p>
    <w:p w14:paraId="7C12F7D8" w14:textId="77777777" w:rsidR="00482A4C" w:rsidRDefault="00482A4C">
      <w:pPr>
        <w:jc w:val="both"/>
        <w:rPr>
          <w:lang w:eastAsia="zh-CN"/>
        </w:rPr>
      </w:pPr>
    </w:p>
    <w:p w14:paraId="7EBB2428" w14:textId="77777777" w:rsidR="00482A4C" w:rsidRDefault="007627D4">
      <w:pPr>
        <w:jc w:val="both"/>
        <w:rPr>
          <w:b/>
          <w:bCs/>
          <w:lang w:eastAsia="zh-CN"/>
        </w:rPr>
      </w:pPr>
      <w:r>
        <w:rPr>
          <w:b/>
          <w:bCs/>
          <w:lang w:eastAsia="zh-CN"/>
        </w:rPr>
        <w:lastRenderedPageBreak/>
        <w:t>Proposal 3.7a(I): In D2R, the smallest time unit of resource allocation is a (line code) chip</w:t>
      </w:r>
    </w:p>
    <w:p w14:paraId="6C671B20" w14:textId="77777777" w:rsidR="00482A4C" w:rsidRDefault="007627D4">
      <w:pPr>
        <w:numPr>
          <w:ilvl w:val="0"/>
          <w:numId w:val="32"/>
        </w:numPr>
        <w:jc w:val="both"/>
        <w:rPr>
          <w:b/>
          <w:bCs/>
          <w:lang w:eastAsia="zh-CN"/>
        </w:rPr>
      </w:pPr>
      <w:r>
        <w:rPr>
          <w:b/>
          <w:bCs/>
          <w:lang w:eastAsia="zh-CN"/>
        </w:rPr>
        <w:t>A (line code) chip corresponds to one modulated symbol</w:t>
      </w:r>
    </w:p>
    <w:p w14:paraId="4A88798F" w14:textId="77777777" w:rsidR="00482A4C" w:rsidRDefault="007627D4">
      <w:pPr>
        <w:numPr>
          <w:ilvl w:val="0"/>
          <w:numId w:val="32"/>
        </w:numPr>
        <w:jc w:val="both"/>
        <w:rPr>
          <w:b/>
          <w:bCs/>
          <w:lang w:eastAsia="zh-CN"/>
        </w:rPr>
      </w:pPr>
      <w:r>
        <w:rPr>
          <w:b/>
          <w:bCs/>
          <w:lang w:eastAsia="zh-CN"/>
        </w:rPr>
        <w:t>(Line-code) chip duration is:</w:t>
      </w:r>
    </w:p>
    <w:p w14:paraId="70AC422E"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1B73D9BF" w14:textId="77777777"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14:paraId="4675319A"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1A3C2271"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482A4C" w14:paraId="155D0022" w14:textId="77777777">
        <w:tc>
          <w:tcPr>
            <w:tcW w:w="1514" w:type="dxa"/>
            <w:gridSpan w:val="2"/>
            <w:shd w:val="clear" w:color="auto" w:fill="auto"/>
          </w:tcPr>
          <w:p w14:paraId="100210E9" w14:textId="77777777" w:rsidR="00482A4C" w:rsidRDefault="007627D4">
            <w:pPr>
              <w:jc w:val="both"/>
              <w:rPr>
                <w:b/>
                <w:bCs/>
                <w:lang w:eastAsia="zh-CN"/>
              </w:rPr>
            </w:pPr>
            <w:r>
              <w:rPr>
                <w:b/>
                <w:bCs/>
                <w:lang w:eastAsia="zh-CN"/>
              </w:rPr>
              <w:t>Company</w:t>
            </w:r>
          </w:p>
        </w:tc>
        <w:tc>
          <w:tcPr>
            <w:tcW w:w="8117" w:type="dxa"/>
            <w:shd w:val="clear" w:color="auto" w:fill="auto"/>
          </w:tcPr>
          <w:p w14:paraId="3A4F758A" w14:textId="77777777" w:rsidR="00482A4C" w:rsidRDefault="007627D4">
            <w:pPr>
              <w:jc w:val="both"/>
              <w:rPr>
                <w:b/>
                <w:bCs/>
                <w:lang w:eastAsia="zh-CN"/>
              </w:rPr>
            </w:pPr>
            <w:r>
              <w:rPr>
                <w:b/>
                <w:bCs/>
                <w:lang w:eastAsia="zh-CN"/>
              </w:rPr>
              <w:t>Views</w:t>
            </w:r>
          </w:p>
        </w:tc>
      </w:tr>
      <w:tr w:rsidR="00482A4C" w14:paraId="7C0EF889" w14:textId="77777777">
        <w:tc>
          <w:tcPr>
            <w:tcW w:w="1514" w:type="dxa"/>
            <w:gridSpan w:val="2"/>
            <w:shd w:val="clear" w:color="auto" w:fill="auto"/>
          </w:tcPr>
          <w:p w14:paraId="2BDAD964" w14:textId="77777777" w:rsidR="00482A4C" w:rsidRDefault="007627D4">
            <w:pPr>
              <w:jc w:val="both"/>
              <w:rPr>
                <w:lang w:eastAsia="zh-CN"/>
              </w:rPr>
            </w:pPr>
            <w:r>
              <w:rPr>
                <w:rFonts w:hint="eastAsia"/>
                <w:lang w:eastAsia="zh-CN"/>
              </w:rPr>
              <w:t>Qualcomm</w:t>
            </w:r>
          </w:p>
        </w:tc>
        <w:tc>
          <w:tcPr>
            <w:tcW w:w="8117" w:type="dxa"/>
            <w:shd w:val="clear" w:color="auto" w:fill="auto"/>
          </w:tcPr>
          <w:p w14:paraId="05D29E49" w14:textId="77777777" w:rsidR="00482A4C" w:rsidRDefault="007627D4">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482A4C" w14:paraId="7A21871B" w14:textId="77777777">
        <w:tc>
          <w:tcPr>
            <w:tcW w:w="1492" w:type="dxa"/>
            <w:shd w:val="clear" w:color="auto" w:fill="auto"/>
          </w:tcPr>
          <w:p w14:paraId="65618B71"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6A2F48A3" w14:textId="77777777" w:rsidR="00482A4C" w:rsidRDefault="007627D4">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33028635" w14:textId="77777777" w:rsidR="00482A4C" w:rsidRDefault="007627D4">
            <w:pPr>
              <w:jc w:val="both"/>
              <w:rPr>
                <w:b/>
                <w:bCs/>
                <w:lang w:eastAsia="zh-CN"/>
              </w:rPr>
            </w:pPr>
            <w:r>
              <w:rPr>
                <w:b/>
                <w:bCs/>
                <w:lang w:eastAsia="zh-CN"/>
              </w:rPr>
              <w:t>Proposal 3.7a(I): In D2R, the smallest time unit of resource allocation is a (line code) chip</w:t>
            </w:r>
          </w:p>
          <w:p w14:paraId="02E375CD" w14:textId="77777777" w:rsidR="00482A4C" w:rsidRDefault="007627D4">
            <w:pPr>
              <w:numPr>
                <w:ilvl w:val="0"/>
                <w:numId w:val="32"/>
              </w:numPr>
              <w:jc w:val="both"/>
              <w:rPr>
                <w:b/>
                <w:bCs/>
                <w:lang w:eastAsia="zh-CN"/>
              </w:rPr>
            </w:pPr>
            <w:r>
              <w:rPr>
                <w:b/>
                <w:bCs/>
                <w:lang w:eastAsia="zh-CN"/>
              </w:rPr>
              <w:t>A (line code) chip corresponds to one modulated symbol</w:t>
            </w:r>
          </w:p>
          <w:p w14:paraId="6B2AE514" w14:textId="77777777" w:rsidR="00482A4C" w:rsidRDefault="007627D4">
            <w:pPr>
              <w:numPr>
                <w:ilvl w:val="0"/>
                <w:numId w:val="32"/>
              </w:numPr>
              <w:jc w:val="both"/>
              <w:rPr>
                <w:b/>
                <w:bCs/>
                <w:lang w:eastAsia="zh-CN"/>
              </w:rPr>
            </w:pPr>
            <w:r>
              <w:rPr>
                <w:b/>
                <w:bCs/>
                <w:lang w:eastAsia="zh-CN"/>
              </w:rPr>
              <w:t>(Line-code) chip duration is:</w:t>
            </w:r>
          </w:p>
          <w:p w14:paraId="67A32587"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78E3A726" w14:textId="77777777"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14:paraId="5090475A"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7539FFE4"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4D1AD0CD" w14:textId="77777777" w:rsidR="00482A4C" w:rsidRDefault="00482A4C">
            <w:pPr>
              <w:jc w:val="both"/>
              <w:rPr>
                <w:b/>
                <w:bCs/>
                <w:lang w:eastAsia="zh-CN"/>
              </w:rPr>
            </w:pPr>
          </w:p>
          <w:p w14:paraId="18C935CC" w14:textId="77777777" w:rsidR="00482A4C" w:rsidRDefault="00482A4C">
            <w:pPr>
              <w:jc w:val="both"/>
              <w:rPr>
                <w:rFonts w:eastAsiaTheme="minorEastAsia"/>
                <w:lang w:eastAsia="zh-CN"/>
              </w:rPr>
            </w:pPr>
          </w:p>
        </w:tc>
      </w:tr>
      <w:tr w:rsidR="00482A4C" w14:paraId="76B51DE4" w14:textId="77777777">
        <w:tc>
          <w:tcPr>
            <w:tcW w:w="1514" w:type="dxa"/>
            <w:gridSpan w:val="2"/>
            <w:shd w:val="clear" w:color="auto" w:fill="auto"/>
          </w:tcPr>
          <w:p w14:paraId="73491942" w14:textId="77777777" w:rsidR="00482A4C" w:rsidRDefault="007627D4">
            <w:pPr>
              <w:jc w:val="both"/>
              <w:rPr>
                <w:lang w:eastAsia="zh-CN"/>
              </w:rPr>
            </w:pPr>
            <w:r>
              <w:rPr>
                <w:rFonts w:eastAsia="DengXian" w:hint="eastAsia"/>
              </w:rPr>
              <w:t>H</w:t>
            </w:r>
            <w:r>
              <w:rPr>
                <w:rFonts w:eastAsia="DengXian"/>
              </w:rPr>
              <w:t>uawei, Hisilicon</w:t>
            </w:r>
          </w:p>
        </w:tc>
        <w:tc>
          <w:tcPr>
            <w:tcW w:w="8117" w:type="dxa"/>
            <w:shd w:val="clear" w:color="auto" w:fill="auto"/>
          </w:tcPr>
          <w:p w14:paraId="565ADBF5" w14:textId="77777777" w:rsidR="00482A4C" w:rsidRDefault="007627D4">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482A4C" w14:paraId="31DF758C" w14:textId="77777777">
        <w:tc>
          <w:tcPr>
            <w:tcW w:w="1514" w:type="dxa"/>
            <w:gridSpan w:val="2"/>
            <w:shd w:val="clear" w:color="auto" w:fill="auto"/>
          </w:tcPr>
          <w:p w14:paraId="1D48B681" w14:textId="77777777" w:rsidR="00482A4C" w:rsidRDefault="00482A4C">
            <w:pPr>
              <w:jc w:val="both"/>
              <w:rPr>
                <w:lang w:eastAsia="zh-CN"/>
              </w:rPr>
            </w:pPr>
          </w:p>
        </w:tc>
        <w:tc>
          <w:tcPr>
            <w:tcW w:w="8117" w:type="dxa"/>
            <w:shd w:val="clear" w:color="auto" w:fill="auto"/>
          </w:tcPr>
          <w:p w14:paraId="098E4450" w14:textId="77777777" w:rsidR="00482A4C" w:rsidRDefault="00482A4C">
            <w:pPr>
              <w:jc w:val="both"/>
              <w:rPr>
                <w:lang w:eastAsia="zh-CN"/>
              </w:rPr>
            </w:pPr>
          </w:p>
        </w:tc>
      </w:tr>
    </w:tbl>
    <w:p w14:paraId="64AD5672" w14:textId="77777777" w:rsidR="00482A4C" w:rsidRDefault="00482A4C">
      <w:bookmarkStart w:id="185" w:name="_D2R_bandwidths_[ACTIVE]"/>
      <w:bookmarkStart w:id="186" w:name="_A-IoT_UL_bandwidths"/>
      <w:bookmarkStart w:id="187" w:name="_Toc159620329"/>
      <w:bookmarkEnd w:id="185"/>
      <w:bookmarkEnd w:id="186"/>
    </w:p>
    <w:p w14:paraId="68DA4467" w14:textId="77777777" w:rsidR="00482A4C" w:rsidRDefault="007627D4">
      <w:pPr>
        <w:pStyle w:val="Heading3"/>
      </w:pPr>
      <w:r>
        <w:t>Round 2</w:t>
      </w:r>
    </w:p>
    <w:p w14:paraId="187F2053" w14:textId="77777777" w:rsidR="00482A4C" w:rsidRDefault="007627D4">
      <w:pPr>
        <w:jc w:val="both"/>
      </w:pPr>
      <w:r>
        <w:t>Qualcomm: To clarify, the proposal was written with “(line code)” in parentheses to account for potentially using your square wave method instead of a ‘traditional’ line code, i.e. the words “(line code)” can be not there. Maybe that clarification helps?</w:t>
      </w:r>
    </w:p>
    <w:p w14:paraId="6007E21F" w14:textId="77777777" w:rsidR="00482A4C" w:rsidRDefault="00482A4C"/>
    <w:p w14:paraId="297AB487" w14:textId="77777777" w:rsidR="00482A4C" w:rsidRDefault="007627D4">
      <w:r>
        <w:t>Xiaomi: OK for your change to the final bullet (though they are also referred to as pulse durations), but suggest taking up the question of relationship between R2D and D2R chips in another agenda item, since this proposal is agnostic to it.</w:t>
      </w:r>
    </w:p>
    <w:p w14:paraId="636C5CC8" w14:textId="77777777" w:rsidR="00482A4C" w:rsidRDefault="00482A4C"/>
    <w:p w14:paraId="4F305845" w14:textId="77777777" w:rsidR="00482A4C" w:rsidRDefault="007627D4">
      <w:pPr>
        <w:jc w:val="both"/>
        <w:rPr>
          <w:b/>
          <w:bCs/>
          <w:lang w:eastAsia="zh-CN"/>
        </w:rPr>
      </w:pPr>
      <w:r>
        <w:rPr>
          <w:b/>
          <w:bCs/>
          <w:lang w:eastAsia="zh-CN"/>
        </w:rPr>
        <w:t>Proposal 3.7a(II): In D2R, the smallest time unit of resource allocation is a (line code) chip</w:t>
      </w:r>
    </w:p>
    <w:p w14:paraId="0CB73353" w14:textId="77777777" w:rsidR="00482A4C" w:rsidRDefault="007627D4">
      <w:pPr>
        <w:numPr>
          <w:ilvl w:val="0"/>
          <w:numId w:val="32"/>
        </w:numPr>
        <w:jc w:val="both"/>
        <w:rPr>
          <w:b/>
          <w:bCs/>
          <w:lang w:eastAsia="zh-CN"/>
        </w:rPr>
      </w:pPr>
      <w:r>
        <w:rPr>
          <w:b/>
          <w:bCs/>
          <w:lang w:eastAsia="zh-CN"/>
        </w:rPr>
        <w:t>A (line code) chip corresponds to one modulated symbol</w:t>
      </w:r>
    </w:p>
    <w:p w14:paraId="6B38ABF9" w14:textId="77777777" w:rsidR="00482A4C" w:rsidRDefault="007627D4">
      <w:pPr>
        <w:numPr>
          <w:ilvl w:val="0"/>
          <w:numId w:val="32"/>
        </w:numPr>
        <w:jc w:val="both"/>
        <w:rPr>
          <w:b/>
          <w:bCs/>
          <w:lang w:eastAsia="zh-CN"/>
        </w:rPr>
      </w:pPr>
      <w:r>
        <w:rPr>
          <w:b/>
          <w:bCs/>
          <w:lang w:eastAsia="zh-CN"/>
        </w:rPr>
        <w:t>(Line-code) chip duration is:</w:t>
      </w:r>
    </w:p>
    <w:p w14:paraId="782A71D4"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0F5DD452" w14:textId="77777777" w:rsidR="00482A4C" w:rsidRDefault="007627D4">
      <w:pPr>
        <w:numPr>
          <w:ilvl w:val="2"/>
          <w:numId w:val="32"/>
        </w:numPr>
        <w:jc w:val="both"/>
        <w:rPr>
          <w:rFonts w:eastAsia="DengXian"/>
          <w:b/>
          <w:bCs/>
          <w:lang w:eastAsia="zh-CN"/>
        </w:rPr>
      </w:pPr>
      <w:r>
        <w:rPr>
          <w:rFonts w:eastAsia="DengXian"/>
          <w:b/>
          <w:bCs/>
          <w:lang w:eastAsia="zh-CN"/>
        </w:rPr>
        <w:lastRenderedPageBreak/>
        <w:t>FFS: The detailed bandwidth, e.g., double sideband transmission bandwidth, or, BLF.</w:t>
      </w:r>
    </w:p>
    <w:p w14:paraId="1DA6FC79"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7C8D56F1"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14:paraId="554D5E00" w14:textId="77777777" w:rsidR="00482A4C" w:rsidRDefault="00482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482A4C" w14:paraId="6DA99E57" w14:textId="77777777">
        <w:tc>
          <w:tcPr>
            <w:tcW w:w="1555" w:type="dxa"/>
            <w:shd w:val="clear" w:color="auto" w:fill="auto"/>
          </w:tcPr>
          <w:p w14:paraId="141C08FC" w14:textId="77777777" w:rsidR="00482A4C" w:rsidRDefault="007627D4">
            <w:pPr>
              <w:jc w:val="both"/>
              <w:rPr>
                <w:b/>
                <w:bCs/>
                <w:lang w:eastAsia="zh-CN"/>
              </w:rPr>
            </w:pPr>
            <w:r>
              <w:rPr>
                <w:b/>
                <w:bCs/>
                <w:lang w:eastAsia="zh-CN"/>
              </w:rPr>
              <w:t>Company</w:t>
            </w:r>
          </w:p>
        </w:tc>
        <w:tc>
          <w:tcPr>
            <w:tcW w:w="8076" w:type="dxa"/>
            <w:shd w:val="clear" w:color="auto" w:fill="auto"/>
          </w:tcPr>
          <w:p w14:paraId="12915D01" w14:textId="77777777" w:rsidR="00482A4C" w:rsidRDefault="007627D4">
            <w:pPr>
              <w:jc w:val="both"/>
              <w:rPr>
                <w:b/>
                <w:bCs/>
                <w:lang w:eastAsia="zh-CN"/>
              </w:rPr>
            </w:pPr>
            <w:r>
              <w:rPr>
                <w:b/>
                <w:bCs/>
                <w:lang w:eastAsia="zh-CN"/>
              </w:rPr>
              <w:t>Views</w:t>
            </w:r>
          </w:p>
        </w:tc>
      </w:tr>
      <w:tr w:rsidR="00482A4C" w14:paraId="4427EBA9" w14:textId="77777777">
        <w:tc>
          <w:tcPr>
            <w:tcW w:w="1555" w:type="dxa"/>
            <w:shd w:val="clear" w:color="auto" w:fill="auto"/>
          </w:tcPr>
          <w:p w14:paraId="1F2C6B8A" w14:textId="77777777" w:rsidR="00482A4C" w:rsidRDefault="007627D4">
            <w:pPr>
              <w:jc w:val="both"/>
              <w:rPr>
                <w:rFonts w:eastAsia="Yu Mincho"/>
                <w:lang w:eastAsia="ja-JP"/>
              </w:rPr>
            </w:pPr>
            <w:r>
              <w:rPr>
                <w:rFonts w:eastAsia="Yu Mincho" w:hint="eastAsia"/>
                <w:lang w:eastAsia="ja-JP"/>
              </w:rPr>
              <w:t>Qualcomm</w:t>
            </w:r>
          </w:p>
        </w:tc>
        <w:tc>
          <w:tcPr>
            <w:tcW w:w="8076" w:type="dxa"/>
            <w:shd w:val="clear" w:color="auto" w:fill="auto"/>
          </w:tcPr>
          <w:p w14:paraId="0626513F" w14:textId="77777777" w:rsidR="00482A4C" w:rsidRDefault="007627D4">
            <w:pPr>
              <w:jc w:val="both"/>
              <w:rPr>
                <w:rFonts w:eastAsia="Yu Mincho"/>
                <w:lang w:eastAsia="ja-JP"/>
              </w:rPr>
            </w:pPr>
            <w:r>
              <w:rPr>
                <w:rFonts w:eastAsia="Yu Mincho" w:hint="eastAsia"/>
                <w:lang w:eastAsia="ja-JP"/>
              </w:rPr>
              <w:t xml:space="preserve">Is it possible just to delete </w:t>
            </w:r>
            <w:r>
              <w:rPr>
                <w:rFonts w:eastAsia="Yu Mincho"/>
                <w:lang w:eastAsia="ja-JP"/>
              </w:rPr>
              <w:t>“</w:t>
            </w:r>
            <w:r>
              <w:rPr>
                <w:rFonts w:eastAsia="Yu Mincho" w:hint="eastAsia"/>
                <w:lang w:eastAsia="ja-JP"/>
              </w:rPr>
              <w:t>(line-code)</w:t>
            </w:r>
            <w:r>
              <w:rPr>
                <w:rFonts w:eastAsia="Yu Mincho"/>
                <w:lang w:eastAsia="ja-JP"/>
              </w:rPr>
              <w:t>”</w:t>
            </w:r>
            <w:r>
              <w:rPr>
                <w:rFonts w:eastAsia="Yu Mincho" w:hint="eastAsia"/>
                <w:lang w:eastAsia="ja-JP"/>
              </w:rPr>
              <w:t>? In any case we believe there will be a chip.</w:t>
            </w:r>
          </w:p>
          <w:p w14:paraId="070795A3" w14:textId="77777777" w:rsidR="00482A4C" w:rsidRDefault="00482A4C">
            <w:pPr>
              <w:jc w:val="both"/>
              <w:rPr>
                <w:rFonts w:eastAsia="Yu Mincho"/>
                <w:lang w:eastAsia="ja-JP"/>
              </w:rPr>
            </w:pPr>
          </w:p>
          <w:p w14:paraId="49044716" w14:textId="77777777" w:rsidR="00482A4C" w:rsidRDefault="007627D4">
            <w:pPr>
              <w:jc w:val="both"/>
              <w:rPr>
                <w:rFonts w:eastAsia="Yu Mincho"/>
                <w:lang w:eastAsia="ja-JP"/>
              </w:rPr>
            </w:pPr>
            <w:r>
              <w:rPr>
                <w:rFonts w:eastAsia="Yu Mincho" w:hint="eastAsia"/>
                <w:lang w:eastAsia="ja-JP"/>
              </w:rPr>
              <w:t xml:space="preserve">In relation to R2D, we wonder whether the minimum time unit of D2R resource allocation is really </w:t>
            </w:r>
            <w:r>
              <w:rPr>
                <w:rFonts w:eastAsia="Yu Mincho"/>
                <w:lang w:eastAsia="ja-JP"/>
              </w:rPr>
              <w:t>“</w:t>
            </w:r>
            <w:r>
              <w:rPr>
                <w:rFonts w:eastAsia="Yu Mincho" w:hint="eastAsia"/>
                <w:lang w:eastAsia="ja-JP"/>
              </w:rPr>
              <w:t>one chip</w:t>
            </w:r>
            <w:r>
              <w:rPr>
                <w:rFonts w:eastAsia="Yu Mincho"/>
                <w:lang w:eastAsia="ja-JP"/>
              </w:rPr>
              <w:t>”</w:t>
            </w:r>
            <w:r>
              <w:rPr>
                <w:rFonts w:eastAsia="Yu Mincho" w:hint="eastAsia"/>
                <w:lang w:eastAsia="ja-JP"/>
              </w:rPr>
              <w:t>?</w:t>
            </w:r>
          </w:p>
        </w:tc>
      </w:tr>
      <w:tr w:rsidR="00482A4C" w14:paraId="7718B9C4" w14:textId="77777777">
        <w:tc>
          <w:tcPr>
            <w:tcW w:w="1555" w:type="dxa"/>
            <w:shd w:val="clear" w:color="auto" w:fill="auto"/>
          </w:tcPr>
          <w:p w14:paraId="4A8895F9" w14:textId="77777777" w:rsidR="00482A4C" w:rsidRDefault="007627D4">
            <w:pPr>
              <w:jc w:val="both"/>
              <w:rPr>
                <w:lang w:eastAsia="zh-CN"/>
              </w:rPr>
            </w:pPr>
            <w:r>
              <w:rPr>
                <w:rFonts w:hint="eastAsia"/>
                <w:lang w:eastAsia="zh-CN"/>
              </w:rPr>
              <w:t>CMCC</w:t>
            </w:r>
          </w:p>
        </w:tc>
        <w:tc>
          <w:tcPr>
            <w:tcW w:w="8076" w:type="dxa"/>
            <w:shd w:val="clear" w:color="auto" w:fill="auto"/>
          </w:tcPr>
          <w:p w14:paraId="74EE5AA7" w14:textId="77777777" w:rsidR="00482A4C" w:rsidRDefault="007627D4">
            <w:pPr>
              <w:jc w:val="both"/>
              <w:rPr>
                <w:lang w:eastAsia="zh-CN"/>
              </w:rPr>
            </w:pPr>
            <w:r>
              <w:rPr>
                <w:rFonts w:hint="eastAsia"/>
                <w:lang w:eastAsia="zh-CN"/>
              </w:rPr>
              <w:t>Does pre-defined means it is not related to data rate? We think the chip duration is related to the data rate and the small frequency shift modulation.</w:t>
            </w:r>
          </w:p>
        </w:tc>
      </w:tr>
      <w:tr w:rsidR="00482A4C" w14:paraId="63C11C26" w14:textId="77777777">
        <w:tc>
          <w:tcPr>
            <w:tcW w:w="1555" w:type="dxa"/>
            <w:shd w:val="clear" w:color="auto" w:fill="auto"/>
          </w:tcPr>
          <w:p w14:paraId="0A9B9336" w14:textId="77777777" w:rsidR="00482A4C" w:rsidRDefault="00482A4C">
            <w:pPr>
              <w:jc w:val="both"/>
              <w:rPr>
                <w:rFonts w:eastAsiaTheme="minorEastAsia"/>
                <w:lang w:eastAsia="zh-CN"/>
              </w:rPr>
            </w:pPr>
          </w:p>
        </w:tc>
        <w:tc>
          <w:tcPr>
            <w:tcW w:w="8076" w:type="dxa"/>
            <w:shd w:val="clear" w:color="auto" w:fill="auto"/>
          </w:tcPr>
          <w:p w14:paraId="0D6B2D9A" w14:textId="77777777" w:rsidR="00482A4C" w:rsidRDefault="00482A4C">
            <w:pPr>
              <w:jc w:val="both"/>
              <w:rPr>
                <w:rFonts w:eastAsiaTheme="minorEastAsia"/>
                <w:lang w:eastAsia="zh-CN"/>
              </w:rPr>
            </w:pPr>
          </w:p>
        </w:tc>
      </w:tr>
    </w:tbl>
    <w:p w14:paraId="0261C848" w14:textId="77777777" w:rsidR="00482A4C" w:rsidRDefault="00482A4C"/>
    <w:p w14:paraId="7C4D29E6" w14:textId="77777777" w:rsidR="00482A4C" w:rsidRDefault="00482A4C"/>
    <w:p w14:paraId="374D6228" w14:textId="77777777" w:rsidR="00482A4C" w:rsidRDefault="007627D4">
      <w:pPr>
        <w:pStyle w:val="Heading2"/>
        <w:jc w:val="both"/>
      </w:pPr>
      <w:r>
        <w:t>D2R bandwidths</w:t>
      </w:r>
      <w:bookmarkEnd w:id="187"/>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42A1BACD" w14:textId="77777777">
        <w:tc>
          <w:tcPr>
            <w:tcW w:w="9857" w:type="dxa"/>
            <w:shd w:val="clear" w:color="auto" w:fill="auto"/>
          </w:tcPr>
          <w:p w14:paraId="2EBB5DD7" w14:textId="77777777" w:rsidR="00482A4C" w:rsidRDefault="007627D4">
            <w:pPr>
              <w:jc w:val="both"/>
              <w:rPr>
                <w:bCs/>
                <w:lang w:eastAsia="zh-CN"/>
              </w:rPr>
            </w:pPr>
            <w:r>
              <w:rPr>
                <w:bCs/>
                <w:highlight w:val="green"/>
                <w:lang w:eastAsia="zh-CN"/>
              </w:rPr>
              <w:t>Agreement</w:t>
            </w:r>
          </w:p>
          <w:p w14:paraId="650BDB9E" w14:textId="77777777" w:rsidR="00482A4C" w:rsidRDefault="007627D4">
            <w:pPr>
              <w:jc w:val="both"/>
              <w:rPr>
                <w:rFonts w:eastAsia="DengXian"/>
                <w:bCs/>
                <w:lang w:eastAsia="zh-CN"/>
              </w:rPr>
            </w:pPr>
            <w:r>
              <w:rPr>
                <w:bCs/>
                <w:lang w:eastAsia="zh-CN"/>
              </w:rPr>
              <w:t>The following bandwidths for D2R are defined for the purpose of the study:</w:t>
            </w:r>
          </w:p>
          <w:p w14:paraId="12F5266D"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61CFD7E5" w14:textId="77777777" w:rsidR="00482A4C" w:rsidRDefault="007627D4">
            <w:pPr>
              <w:numPr>
                <w:ilvl w:val="1"/>
                <w:numId w:val="25"/>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7D9A6426"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700FE97" w14:textId="77777777" w:rsidR="00482A4C" w:rsidRDefault="007627D4">
            <w:pPr>
              <w:numPr>
                <w:ilvl w:val="1"/>
                <w:numId w:val="25"/>
              </w:numPr>
              <w:jc w:val="both"/>
              <w:rPr>
                <w:bCs/>
                <w:lang w:eastAsia="zh-CN"/>
              </w:rPr>
            </w:pPr>
            <w:r>
              <w:rPr>
                <w:rFonts w:hint="eastAsia"/>
                <w:bCs/>
                <w:lang w:eastAsia="zh-CN"/>
              </w:rPr>
              <w:t>N</w:t>
            </w:r>
            <w:r>
              <w:rPr>
                <w:bCs/>
                <w:lang w:eastAsia="zh-CN"/>
              </w:rPr>
              <w:t>ote: this guard band is not for coexistence with NR/LTE</w:t>
            </w:r>
          </w:p>
          <w:p w14:paraId="6C33B933" w14:textId="77777777" w:rsidR="00482A4C" w:rsidRDefault="007627D4">
            <w:pPr>
              <w:numPr>
                <w:ilvl w:val="0"/>
                <w:numId w:val="25"/>
              </w:numPr>
              <w:jc w:val="both"/>
              <w:rPr>
                <w:bCs/>
                <w:lang w:eastAsia="zh-CN"/>
              </w:rPr>
            </w:pPr>
            <w:r>
              <w:rPr>
                <w:rFonts w:eastAsia="DengXian"/>
                <w:bCs/>
                <w:lang w:eastAsia="zh-CN"/>
              </w:rPr>
              <w:t>If/how to define guard band for coexistence between A-IoT D2R and NR/LTE is up to RAN4.</w:t>
            </w:r>
          </w:p>
          <w:p w14:paraId="1754CB45" w14:textId="77777777" w:rsidR="00482A4C" w:rsidRDefault="007627D4">
            <w:pPr>
              <w:numPr>
                <w:ilvl w:val="0"/>
                <w:numId w:val="25"/>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06E591" w14:textId="77777777" w:rsidR="00482A4C" w:rsidRDefault="007627D4">
            <w:pPr>
              <w:numPr>
                <w:ilvl w:val="1"/>
                <w:numId w:val="25"/>
              </w:numPr>
              <w:jc w:val="both"/>
              <w:rPr>
                <w:lang w:eastAsia="zh-CN"/>
              </w:rPr>
            </w:pPr>
            <w:r>
              <w:rPr>
                <w:bCs/>
                <w:lang w:eastAsia="zh-CN"/>
              </w:rPr>
              <w:t>Possible values of each bandwidth are FFS</w:t>
            </w:r>
          </w:p>
        </w:tc>
      </w:tr>
    </w:tbl>
    <w:p w14:paraId="51881D1E" w14:textId="77777777" w:rsidR="00482A4C" w:rsidRDefault="00482A4C">
      <w:pPr>
        <w:jc w:val="both"/>
        <w:rPr>
          <w:lang w:eastAsia="zh-CN"/>
        </w:rPr>
      </w:pPr>
    </w:p>
    <w:p w14:paraId="6DD1EF26" w14:textId="77777777" w:rsidR="00482A4C" w:rsidRDefault="007627D4">
      <w:pPr>
        <w:pStyle w:val="Heading3"/>
        <w:jc w:val="both"/>
      </w:pPr>
      <w:r>
        <w:t>Bandwidth sizes</w:t>
      </w:r>
    </w:p>
    <w:p w14:paraId="29D06A2F" w14:textId="77777777" w:rsidR="00482A4C" w:rsidRDefault="007627D4">
      <w:pPr>
        <w:pStyle w:val="Heading4"/>
      </w:pPr>
      <w:r>
        <w:t>Round 1</w:t>
      </w:r>
    </w:p>
    <w:p w14:paraId="3B865DC6" w14:textId="77777777" w:rsidR="00482A4C" w:rsidRDefault="007627D4">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CC84075" w14:textId="77777777" w:rsidR="00482A4C" w:rsidRDefault="00482A4C">
      <w:pPr>
        <w:jc w:val="both"/>
        <w:rPr>
          <w:lang w:eastAsia="zh-CN"/>
        </w:rPr>
      </w:pPr>
    </w:p>
    <w:p w14:paraId="195DA5F1" w14:textId="77777777" w:rsidR="00482A4C" w:rsidRDefault="007627D4">
      <w:pPr>
        <w:jc w:val="both"/>
        <w:rPr>
          <w:b/>
          <w:bCs/>
          <w:lang w:eastAsia="zh-CN"/>
        </w:rPr>
      </w:pPr>
      <w:bookmarkStart w:id="188" w:name="OLE_LINK36"/>
      <w:r>
        <w:rPr>
          <w:b/>
          <w:bCs/>
          <w:lang w:eastAsia="zh-CN"/>
        </w:rPr>
        <w:t>Proposal 3.8.1a(I)</w:t>
      </w:r>
      <w:bookmarkEnd w:id="188"/>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38B3D56F" w14:textId="77777777" w:rsidR="00482A4C" w:rsidRDefault="007627D4">
      <w:pPr>
        <w:numPr>
          <w:ilvl w:val="0"/>
          <w:numId w:val="33"/>
        </w:numPr>
        <w:jc w:val="both"/>
        <w:rPr>
          <w:b/>
          <w:bCs/>
          <w:lang w:eastAsia="zh-CN"/>
        </w:rPr>
      </w:pPr>
      <w:r>
        <w:rPr>
          <w:b/>
          <w:bCs/>
          <w:lang w:eastAsia="zh-CN"/>
        </w:rPr>
        <w:t>Alt 1: An integer number of PRBs</w:t>
      </w:r>
    </w:p>
    <w:p w14:paraId="660FD6B8" w14:textId="77777777" w:rsidR="00482A4C" w:rsidRDefault="007627D4">
      <w:pPr>
        <w:numPr>
          <w:ilvl w:val="0"/>
          <w:numId w:val="33"/>
        </w:numPr>
        <w:jc w:val="both"/>
        <w:rPr>
          <w:b/>
          <w:bCs/>
          <w:lang w:eastAsia="zh-CN"/>
        </w:rPr>
      </w:pPr>
      <w:r>
        <w:rPr>
          <w:b/>
          <w:bCs/>
          <w:lang w:eastAsia="zh-CN"/>
        </w:rPr>
        <w:t>Alt 2: An integer multiple of SCS</w:t>
      </w:r>
    </w:p>
    <w:p w14:paraId="08AD310E" w14:textId="77777777" w:rsidR="00482A4C" w:rsidRDefault="007627D4">
      <w:pPr>
        <w:ind w:left="360"/>
        <w:jc w:val="both"/>
        <w:rPr>
          <w:b/>
          <w:bCs/>
          <w:lang w:eastAsia="zh-CN"/>
        </w:rPr>
      </w:pPr>
      <w:r>
        <w:rPr>
          <w:b/>
          <w:bCs/>
          <w:lang w:eastAsia="zh-CN"/>
        </w:rPr>
        <w:t>NOTE: Carrier wave is internal or external to device as appropriate.</w:t>
      </w:r>
    </w:p>
    <w:p w14:paraId="773FA240" w14:textId="77777777" w:rsidR="00482A4C" w:rsidRDefault="00482A4C">
      <w:pPr>
        <w:jc w:val="both"/>
        <w:rPr>
          <w:b/>
          <w:bCs/>
          <w:lang w:eastAsia="zh-CN"/>
        </w:rPr>
      </w:pPr>
    </w:p>
    <w:p w14:paraId="5F406BFB" w14:textId="77777777" w:rsidR="00482A4C" w:rsidRDefault="007627D4">
      <w:pPr>
        <w:jc w:val="both"/>
        <w:rPr>
          <w:b/>
          <w:bCs/>
        </w:rPr>
      </w:pPr>
      <w:bookmarkStart w:id="189" w:name="OLE_LINK37"/>
      <w:r>
        <w:rPr>
          <w:b/>
          <w:bCs/>
          <w:lang w:eastAsia="zh-CN"/>
        </w:rPr>
        <w:t xml:space="preserve">Proposal 3.8.1b(I) </w:t>
      </w:r>
      <w:bookmarkEnd w:id="189"/>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457B6A41" w14:textId="77777777" w:rsidR="00482A4C" w:rsidRDefault="007627D4">
      <w:pPr>
        <w:numPr>
          <w:ilvl w:val="0"/>
          <w:numId w:val="33"/>
        </w:numPr>
        <w:jc w:val="both"/>
        <w:rPr>
          <w:b/>
          <w:bCs/>
          <w:lang w:eastAsia="zh-CN"/>
        </w:rPr>
      </w:pPr>
      <w:r>
        <w:rPr>
          <w:b/>
          <w:bCs/>
          <w:lang w:eastAsia="zh-CN"/>
        </w:rPr>
        <w:lastRenderedPageBreak/>
        <w:t>Alt 1: An integer number of PRBs</w:t>
      </w:r>
    </w:p>
    <w:p w14:paraId="2AA812EF" w14:textId="77777777" w:rsidR="00482A4C" w:rsidRDefault="007627D4">
      <w:pPr>
        <w:numPr>
          <w:ilvl w:val="0"/>
          <w:numId w:val="33"/>
        </w:numPr>
        <w:jc w:val="both"/>
        <w:rPr>
          <w:b/>
          <w:bCs/>
          <w:lang w:eastAsia="zh-CN"/>
        </w:rPr>
      </w:pPr>
      <w:r>
        <w:rPr>
          <w:b/>
          <w:bCs/>
          <w:lang w:eastAsia="zh-CN"/>
        </w:rPr>
        <w:t>Alt 2: An integer multiple of SCS</w:t>
      </w:r>
    </w:p>
    <w:p w14:paraId="0CEB3411" w14:textId="77777777" w:rsidR="00482A4C" w:rsidRDefault="007627D4">
      <w:pPr>
        <w:ind w:left="360"/>
        <w:jc w:val="both"/>
        <w:rPr>
          <w:b/>
          <w:bCs/>
          <w:lang w:eastAsia="zh-CN"/>
        </w:rPr>
      </w:pPr>
      <w:r>
        <w:rPr>
          <w:b/>
          <w:bCs/>
          <w:lang w:eastAsia="zh-CN"/>
        </w:rPr>
        <w:t>NOTE: Carrier wave is internal or external to device as appropriate.</w:t>
      </w:r>
    </w:p>
    <w:p w14:paraId="36393077" w14:textId="77777777" w:rsidR="00482A4C" w:rsidRDefault="00482A4C">
      <w:pPr>
        <w:jc w:val="both"/>
        <w:rPr>
          <w:b/>
          <w:bCs/>
          <w:lang w:eastAsia="zh-CN"/>
        </w:rPr>
      </w:pPr>
    </w:p>
    <w:p w14:paraId="4B05193A" w14:textId="77777777" w:rsidR="00482A4C" w:rsidRDefault="007627D4">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1DA5914D" w14:textId="77777777" w:rsidR="00482A4C" w:rsidRDefault="007627D4">
      <w:pPr>
        <w:numPr>
          <w:ilvl w:val="0"/>
          <w:numId w:val="34"/>
        </w:numPr>
        <w:jc w:val="both"/>
        <w:rPr>
          <w:b/>
          <w:bCs/>
          <w:lang w:eastAsia="zh-CN"/>
        </w:rPr>
      </w:pPr>
      <w:r>
        <w:rPr>
          <w:b/>
          <w:bCs/>
          <w:lang w:eastAsia="zh-CN"/>
        </w:rPr>
        <w:t>Would be necessary due to SFO value X</w:t>
      </w:r>
    </w:p>
    <w:p w14:paraId="73C3F888" w14:textId="77777777" w:rsidR="00482A4C" w:rsidRDefault="007627D4">
      <w:pPr>
        <w:numPr>
          <w:ilvl w:val="0"/>
          <w:numId w:val="34"/>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40227723" w14:textId="77777777"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05414B9E" w14:textId="77777777"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34FE8DF8"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D6E7A83" w14:textId="77777777">
        <w:tc>
          <w:tcPr>
            <w:tcW w:w="1516" w:type="dxa"/>
            <w:shd w:val="clear" w:color="auto" w:fill="auto"/>
          </w:tcPr>
          <w:p w14:paraId="249924F5" w14:textId="77777777" w:rsidR="00482A4C" w:rsidRDefault="007627D4">
            <w:pPr>
              <w:jc w:val="both"/>
              <w:rPr>
                <w:b/>
                <w:bCs/>
                <w:lang w:eastAsia="zh-CN"/>
              </w:rPr>
            </w:pPr>
            <w:r>
              <w:rPr>
                <w:b/>
                <w:bCs/>
                <w:lang w:eastAsia="zh-CN"/>
              </w:rPr>
              <w:t>Company</w:t>
            </w:r>
          </w:p>
        </w:tc>
        <w:tc>
          <w:tcPr>
            <w:tcW w:w="8115" w:type="dxa"/>
            <w:shd w:val="clear" w:color="auto" w:fill="auto"/>
          </w:tcPr>
          <w:p w14:paraId="222B97E2" w14:textId="77777777" w:rsidR="00482A4C" w:rsidRDefault="007627D4">
            <w:pPr>
              <w:jc w:val="both"/>
              <w:rPr>
                <w:b/>
                <w:bCs/>
                <w:lang w:eastAsia="zh-CN"/>
              </w:rPr>
            </w:pPr>
            <w:r>
              <w:rPr>
                <w:b/>
                <w:bCs/>
                <w:lang w:eastAsia="zh-CN"/>
              </w:rPr>
              <w:t>Views on Proposals 3.8.1a, b, c</w:t>
            </w:r>
          </w:p>
        </w:tc>
      </w:tr>
      <w:tr w:rsidR="00482A4C" w14:paraId="5E7F5C32" w14:textId="77777777">
        <w:tc>
          <w:tcPr>
            <w:tcW w:w="1516" w:type="dxa"/>
            <w:shd w:val="clear" w:color="auto" w:fill="auto"/>
          </w:tcPr>
          <w:p w14:paraId="125EE363"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5D4600BD" w14:textId="77777777" w:rsidR="00482A4C" w:rsidRDefault="007627D4">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61974034" w14:textId="77777777" w:rsidR="00482A4C" w:rsidRDefault="007627D4">
            <w:pPr>
              <w:jc w:val="both"/>
              <w:rPr>
                <w:lang w:eastAsia="zh-CN"/>
              </w:rPr>
            </w:pPr>
            <w:r>
              <w:rPr>
                <w:lang w:eastAsia="zh-CN"/>
              </w:rPr>
              <w:t xml:space="preserve"> </w:t>
            </w:r>
          </w:p>
          <w:p w14:paraId="0286FA2A" w14:textId="77777777"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0F37C69F" w14:textId="77777777" w:rsidR="00482A4C" w:rsidRDefault="00482A4C">
            <w:pPr>
              <w:jc w:val="both"/>
              <w:rPr>
                <w:lang w:eastAsia="zh-CN"/>
              </w:rPr>
            </w:pPr>
          </w:p>
          <w:p w14:paraId="69CB7F6E" w14:textId="77777777" w:rsidR="00482A4C" w:rsidRDefault="007627D4">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3EE47C3F" w14:textId="77777777" w:rsidR="00482A4C" w:rsidRDefault="00482A4C">
            <w:pPr>
              <w:jc w:val="both"/>
              <w:rPr>
                <w:lang w:eastAsia="zh-CN"/>
              </w:rPr>
            </w:pPr>
          </w:p>
        </w:tc>
      </w:tr>
      <w:tr w:rsidR="00482A4C" w14:paraId="0A4C5C7D" w14:textId="77777777">
        <w:tc>
          <w:tcPr>
            <w:tcW w:w="1516" w:type="dxa"/>
            <w:shd w:val="clear" w:color="auto" w:fill="auto"/>
          </w:tcPr>
          <w:p w14:paraId="5700C5CD"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53B128EE" w14:textId="77777777" w:rsidR="00482A4C" w:rsidRDefault="007627D4">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4E7C1C09" w14:textId="77777777" w:rsidR="00482A4C" w:rsidRDefault="007627D4">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14:paraId="749E000C" w14:textId="77777777">
        <w:tc>
          <w:tcPr>
            <w:tcW w:w="1516" w:type="dxa"/>
            <w:shd w:val="clear" w:color="auto" w:fill="auto"/>
          </w:tcPr>
          <w:p w14:paraId="2E84EB5F" w14:textId="77777777" w:rsidR="00482A4C" w:rsidRDefault="007627D4">
            <w:pPr>
              <w:jc w:val="both"/>
              <w:rPr>
                <w:lang w:eastAsia="zh-CN"/>
              </w:rPr>
            </w:pPr>
            <w:r>
              <w:rPr>
                <w:lang w:eastAsia="zh-CN"/>
              </w:rPr>
              <w:t>Futurewei</w:t>
            </w:r>
          </w:p>
        </w:tc>
        <w:tc>
          <w:tcPr>
            <w:tcW w:w="8115" w:type="dxa"/>
            <w:shd w:val="clear" w:color="auto" w:fill="auto"/>
          </w:tcPr>
          <w:p w14:paraId="3C466BAF" w14:textId="77777777" w:rsidR="00482A4C" w:rsidRDefault="007627D4">
            <w:pPr>
              <w:jc w:val="both"/>
              <w:rPr>
                <w:lang w:eastAsia="zh-CN"/>
              </w:rPr>
            </w:pPr>
            <w:r>
              <w:rPr>
                <w:lang w:eastAsia="zh-CN"/>
              </w:rPr>
              <w:t>OK. For NR in-band operation, prefer Alt 1: An integer number of PRBs for Proposal 3.8.1a(I) and Proposal 3.8.1b(I).</w:t>
            </w:r>
          </w:p>
        </w:tc>
      </w:tr>
      <w:tr w:rsidR="00482A4C" w14:paraId="66A13400" w14:textId="77777777">
        <w:tc>
          <w:tcPr>
            <w:tcW w:w="1516" w:type="dxa"/>
            <w:shd w:val="clear" w:color="auto" w:fill="auto"/>
          </w:tcPr>
          <w:p w14:paraId="6C74C6A4" w14:textId="77777777"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14:paraId="56F56C33"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14:paraId="2044CCA7" w14:textId="77777777" w:rsidR="00482A4C" w:rsidRDefault="007627D4">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p w14:paraId="0A6BDA45" w14:textId="77777777" w:rsidR="00482A4C" w:rsidRDefault="007627D4">
            <w:pPr>
              <w:jc w:val="both"/>
              <w:rPr>
                <w:lang w:eastAsia="zh-CN"/>
              </w:rPr>
            </w:pPr>
            <w:r>
              <w:rPr>
                <w:rFonts w:eastAsiaTheme="minorEastAsia"/>
                <w:lang w:eastAsia="zh-CN"/>
              </w:rPr>
              <w:t>The corresponding value of B</w:t>
            </w:r>
            <w:r>
              <w:rPr>
                <w:rFonts w:eastAsiaTheme="minorEastAsia"/>
                <w:vertAlign w:val="subscript"/>
                <w:lang w:eastAsia="zh-CN"/>
              </w:rPr>
              <w:t>occ,D2R</w:t>
            </w:r>
            <w:r>
              <w:rPr>
                <w:rFonts w:eastAsiaTheme="minorEastAsia"/>
                <w:lang w:eastAsia="zh-CN"/>
              </w:rPr>
              <w:t xml:space="preserve"> for each B</w:t>
            </w:r>
            <w:r>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5154C0E9" w14:textId="77777777" w:rsidR="00482A4C" w:rsidRDefault="007627D4">
      <w:pPr>
        <w:pStyle w:val="Heading4"/>
      </w:pPr>
      <w:bookmarkStart w:id="190" w:name="_Ref167006624"/>
      <w:r>
        <w:t>Round 2</w:t>
      </w:r>
    </w:p>
    <w:p w14:paraId="3B798D7A" w14:textId="77777777" w:rsidR="00482A4C" w:rsidRDefault="007627D4">
      <w:pPr>
        <w:rPr>
          <w:lang w:val="en-GB" w:eastAsia="zh-CN" w:bidi="ar-SA"/>
        </w:rPr>
      </w:pPr>
      <w:r>
        <w:rPr>
          <w:lang w:val="en-GB" w:eastAsia="zh-CN" w:bidi="ar-SA"/>
        </w:rPr>
        <w:t>Let’s discuss the proposals in offline. Seems to need more inputs.</w:t>
      </w:r>
    </w:p>
    <w:p w14:paraId="41354B33" w14:textId="77777777" w:rsidR="00482A4C" w:rsidRDefault="00482A4C">
      <w:pPr>
        <w:rPr>
          <w:lang w:val="en-GB" w:eastAsia="zh-CN" w:bidi="ar-SA"/>
        </w:rPr>
      </w:pPr>
    </w:p>
    <w:p w14:paraId="3492C11D" w14:textId="77777777" w:rsidR="00482A4C" w:rsidRDefault="007627D4">
      <w:pPr>
        <w:rPr>
          <w:lang w:val="en-GB" w:eastAsia="zh-CN" w:bidi="ar-SA"/>
        </w:rPr>
      </w:pPr>
      <w:r>
        <w:rPr>
          <w:lang w:val="en-GB" w:eastAsia="zh-CN" w:bidi="ar-SA"/>
        </w:rPr>
        <w:t>FYI, FL is considering this basis:</w:t>
      </w:r>
    </w:p>
    <w:p w14:paraId="7D074A5A" w14:textId="77777777" w:rsidR="00482A4C" w:rsidRDefault="00482A4C">
      <w:pPr>
        <w:rPr>
          <w:lang w:val="en-GB" w:eastAsia="zh-CN" w:bidi="ar-SA"/>
        </w:rPr>
      </w:pPr>
    </w:p>
    <w:p w14:paraId="1BBC5037" w14:textId="77777777" w:rsidR="00482A4C" w:rsidRDefault="007627D4">
      <w:pPr>
        <w:jc w:val="both"/>
        <w:rPr>
          <w:color w:val="7030A0"/>
          <w:lang w:eastAsia="zh-CN"/>
        </w:rPr>
      </w:pPr>
      <w:r>
        <w:rPr>
          <w:color w:val="7030A0"/>
          <w:lang w:eastAsia="zh-CN"/>
        </w:rPr>
        <w:t>This revision for 3.8.1a is intended to keep open the choice of values, as per previous agreements, while setting the definition more exactly in the context of other agreements.</w:t>
      </w:r>
    </w:p>
    <w:p w14:paraId="225E08A7" w14:textId="77777777" w:rsidR="00482A4C" w:rsidRDefault="00482A4C">
      <w:pPr>
        <w:jc w:val="both"/>
        <w:rPr>
          <w:b/>
          <w:bCs/>
          <w:lang w:eastAsia="zh-CN"/>
        </w:rPr>
      </w:pPr>
    </w:p>
    <w:p w14:paraId="0C7EAAC4" w14:textId="77777777" w:rsidR="00482A4C" w:rsidRDefault="007627D4">
      <w:pPr>
        <w:jc w:val="both"/>
        <w:rPr>
          <w:b/>
          <w:bCs/>
          <w:strike/>
          <w:lang w:eastAsia="zh-CN"/>
        </w:rPr>
      </w:pPr>
      <w:r>
        <w:rPr>
          <w:b/>
          <w:bCs/>
          <w:lang w:eastAsia="zh-CN"/>
        </w:rPr>
        <w:lastRenderedPageBreak/>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Pr>
          <w:b/>
          <w:bCs/>
          <w:strike/>
          <w:lang w:eastAsia="zh-CN"/>
        </w:rPr>
        <w:t>, it can be:</w:t>
      </w:r>
    </w:p>
    <w:p w14:paraId="7269C83D" w14:textId="77777777" w:rsidR="00482A4C" w:rsidRDefault="007627D4">
      <w:pPr>
        <w:numPr>
          <w:ilvl w:val="0"/>
          <w:numId w:val="33"/>
        </w:numPr>
        <w:jc w:val="both"/>
        <w:rPr>
          <w:b/>
          <w:bCs/>
          <w:strike/>
          <w:lang w:eastAsia="zh-CN"/>
        </w:rPr>
      </w:pPr>
      <w:r>
        <w:rPr>
          <w:b/>
          <w:bCs/>
          <w:strike/>
          <w:lang w:eastAsia="zh-CN"/>
        </w:rPr>
        <w:t>Alt 1: An integer number of PRBs</w:t>
      </w:r>
    </w:p>
    <w:p w14:paraId="5F33BE59" w14:textId="77777777" w:rsidR="00482A4C" w:rsidRDefault="007627D4">
      <w:pPr>
        <w:numPr>
          <w:ilvl w:val="0"/>
          <w:numId w:val="33"/>
        </w:numPr>
        <w:jc w:val="both"/>
        <w:rPr>
          <w:b/>
          <w:bCs/>
          <w:strike/>
          <w:lang w:eastAsia="zh-CN"/>
        </w:rPr>
      </w:pPr>
      <w:r>
        <w:rPr>
          <w:b/>
          <w:bCs/>
          <w:strike/>
          <w:lang w:eastAsia="zh-CN"/>
        </w:rPr>
        <w:t>Alt 2: An integer multiple of SCS</w:t>
      </w:r>
    </w:p>
    <w:p w14:paraId="5F1A55A4" w14:textId="77777777" w:rsidR="00482A4C" w:rsidRDefault="007627D4">
      <w:pPr>
        <w:ind w:left="360"/>
        <w:jc w:val="both"/>
        <w:rPr>
          <w:b/>
          <w:bCs/>
          <w:lang w:eastAsia="zh-CN"/>
        </w:rPr>
      </w:pPr>
      <w:r>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4B7A3F9F" w14:textId="77777777">
        <w:tc>
          <w:tcPr>
            <w:tcW w:w="1516" w:type="dxa"/>
            <w:shd w:val="clear" w:color="auto" w:fill="auto"/>
          </w:tcPr>
          <w:p w14:paraId="10545158" w14:textId="77777777" w:rsidR="00482A4C" w:rsidRDefault="007627D4">
            <w:pPr>
              <w:jc w:val="both"/>
              <w:rPr>
                <w:b/>
                <w:bCs/>
                <w:lang w:eastAsia="zh-CN"/>
              </w:rPr>
            </w:pPr>
            <w:r>
              <w:rPr>
                <w:b/>
                <w:bCs/>
                <w:lang w:eastAsia="zh-CN"/>
              </w:rPr>
              <w:t>Company</w:t>
            </w:r>
          </w:p>
        </w:tc>
        <w:tc>
          <w:tcPr>
            <w:tcW w:w="8115" w:type="dxa"/>
            <w:shd w:val="clear" w:color="auto" w:fill="auto"/>
          </w:tcPr>
          <w:p w14:paraId="0DC14B81" w14:textId="77777777" w:rsidR="00482A4C" w:rsidRDefault="007627D4">
            <w:pPr>
              <w:jc w:val="both"/>
              <w:rPr>
                <w:b/>
                <w:bCs/>
                <w:lang w:eastAsia="zh-CN"/>
              </w:rPr>
            </w:pPr>
            <w:r>
              <w:rPr>
                <w:b/>
                <w:bCs/>
                <w:lang w:eastAsia="zh-CN"/>
              </w:rPr>
              <w:t>Views on Proposals 3.8.1a, b, c</w:t>
            </w:r>
          </w:p>
        </w:tc>
      </w:tr>
      <w:tr w:rsidR="00482A4C" w14:paraId="7CF3D90D" w14:textId="77777777">
        <w:tc>
          <w:tcPr>
            <w:tcW w:w="1516" w:type="dxa"/>
            <w:shd w:val="clear" w:color="auto" w:fill="auto"/>
          </w:tcPr>
          <w:p w14:paraId="2BE79399"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6E163071" w14:textId="77777777" w:rsidR="00482A4C" w:rsidRDefault="007627D4">
            <w:pPr>
              <w:jc w:val="both"/>
              <w:rPr>
                <w:rFonts w:eastAsia="Yu Mincho"/>
                <w:lang w:eastAsia="ja-JP"/>
              </w:rPr>
            </w:pPr>
            <w:r>
              <w:rPr>
                <w:rFonts w:eastAsia="Yu Mincho" w:hint="eastAsia"/>
                <w:lang w:eastAsia="ja-JP"/>
              </w:rPr>
              <w:t>Sorry we have missed round 1 on the set of proposals.</w:t>
            </w:r>
          </w:p>
          <w:p w14:paraId="644D536A" w14:textId="77777777" w:rsidR="00482A4C" w:rsidRDefault="00482A4C">
            <w:pPr>
              <w:jc w:val="both"/>
              <w:rPr>
                <w:rFonts w:eastAsia="Yu Mincho"/>
                <w:lang w:eastAsia="ja-JP"/>
              </w:rPr>
            </w:pPr>
          </w:p>
          <w:p w14:paraId="0585E6CC" w14:textId="77777777" w:rsidR="00482A4C" w:rsidRDefault="007627D4">
            <w:pPr>
              <w:jc w:val="both"/>
              <w:rPr>
                <w:rFonts w:eastAsia="Yu Mincho"/>
                <w:lang w:eastAsia="ja-JP"/>
              </w:rPr>
            </w:pPr>
            <w:r>
              <w:rPr>
                <w:rFonts w:eastAsia="Yu Mincho" w:hint="eastAsia"/>
                <w:lang w:eastAsia="ja-JP"/>
              </w:rPr>
              <w:t>Just for better understanding, what is the pros/cons of defining B_OCC per single-tone or per multi-tones (if supported)?</w:t>
            </w:r>
          </w:p>
        </w:tc>
      </w:tr>
      <w:tr w:rsidR="00482A4C" w14:paraId="21A54C34" w14:textId="77777777">
        <w:tc>
          <w:tcPr>
            <w:tcW w:w="1516" w:type="dxa"/>
            <w:shd w:val="clear" w:color="auto" w:fill="auto"/>
          </w:tcPr>
          <w:p w14:paraId="31DAC9B9" w14:textId="77777777" w:rsidR="00482A4C" w:rsidRDefault="00482A4C">
            <w:pPr>
              <w:jc w:val="both"/>
              <w:rPr>
                <w:rFonts w:eastAsiaTheme="minorEastAsia"/>
                <w:lang w:eastAsia="zh-CN"/>
              </w:rPr>
            </w:pPr>
          </w:p>
        </w:tc>
        <w:tc>
          <w:tcPr>
            <w:tcW w:w="8115" w:type="dxa"/>
            <w:shd w:val="clear" w:color="auto" w:fill="auto"/>
          </w:tcPr>
          <w:p w14:paraId="31799DBE" w14:textId="77777777" w:rsidR="00482A4C" w:rsidRDefault="00482A4C">
            <w:pPr>
              <w:jc w:val="both"/>
              <w:rPr>
                <w:lang w:eastAsia="zh-CN"/>
              </w:rPr>
            </w:pPr>
          </w:p>
        </w:tc>
      </w:tr>
      <w:tr w:rsidR="00482A4C" w14:paraId="1006348B" w14:textId="77777777">
        <w:tc>
          <w:tcPr>
            <w:tcW w:w="1516" w:type="dxa"/>
            <w:shd w:val="clear" w:color="auto" w:fill="auto"/>
          </w:tcPr>
          <w:p w14:paraId="5D6939FC" w14:textId="77777777" w:rsidR="00482A4C" w:rsidRDefault="00482A4C">
            <w:pPr>
              <w:jc w:val="both"/>
              <w:rPr>
                <w:rFonts w:eastAsiaTheme="minorEastAsia"/>
                <w:lang w:eastAsia="zh-CN"/>
              </w:rPr>
            </w:pPr>
          </w:p>
        </w:tc>
        <w:tc>
          <w:tcPr>
            <w:tcW w:w="8115" w:type="dxa"/>
            <w:shd w:val="clear" w:color="auto" w:fill="auto"/>
          </w:tcPr>
          <w:p w14:paraId="28E2633F" w14:textId="77777777" w:rsidR="00482A4C" w:rsidRDefault="00482A4C">
            <w:pPr>
              <w:jc w:val="both"/>
              <w:rPr>
                <w:rFonts w:eastAsiaTheme="minorEastAsia"/>
                <w:lang w:eastAsia="zh-CN"/>
              </w:rPr>
            </w:pPr>
          </w:p>
        </w:tc>
      </w:tr>
    </w:tbl>
    <w:p w14:paraId="591A6501" w14:textId="77777777" w:rsidR="00482A4C" w:rsidRDefault="00482A4C">
      <w:pPr>
        <w:rPr>
          <w:lang w:eastAsia="zh-CN" w:bidi="ar-SA"/>
        </w:rPr>
      </w:pPr>
    </w:p>
    <w:p w14:paraId="64A1AD27" w14:textId="77777777" w:rsidR="00482A4C" w:rsidRDefault="00482A4C">
      <w:pPr>
        <w:rPr>
          <w:lang w:eastAsia="zh-CN" w:bidi="ar-SA"/>
        </w:rPr>
      </w:pPr>
    </w:p>
    <w:p w14:paraId="297CB08C" w14:textId="77777777" w:rsidR="00482A4C" w:rsidRDefault="007627D4">
      <w:pPr>
        <w:rPr>
          <w:color w:val="7030A0"/>
          <w:lang w:eastAsia="zh-CN" w:bidi="ar-SA"/>
        </w:rPr>
      </w:pPr>
      <w:r>
        <w:rPr>
          <w:color w:val="7030A0"/>
          <w:lang w:eastAsia="zh-CN" w:bidi="ar-SA"/>
        </w:rPr>
        <w:t>For 3.8.1b, FL requests more inputs as few data points so far.</w:t>
      </w:r>
    </w:p>
    <w:p w14:paraId="2F8DBC9C" w14:textId="77777777" w:rsidR="00482A4C" w:rsidRDefault="00482A4C">
      <w:pPr>
        <w:rPr>
          <w:lang w:eastAsia="zh-CN" w:bidi="ar-SA"/>
        </w:rPr>
      </w:pPr>
    </w:p>
    <w:p w14:paraId="6B8966AA" w14:textId="77777777" w:rsidR="00482A4C" w:rsidRDefault="007627D4">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14:paraId="1134783A" w14:textId="77777777" w:rsidR="00482A4C" w:rsidRDefault="007627D4">
      <w:pPr>
        <w:numPr>
          <w:ilvl w:val="0"/>
          <w:numId w:val="33"/>
        </w:numPr>
        <w:jc w:val="both"/>
        <w:rPr>
          <w:b/>
          <w:bCs/>
          <w:lang w:eastAsia="zh-CN"/>
        </w:rPr>
      </w:pPr>
      <w:r>
        <w:rPr>
          <w:b/>
          <w:bCs/>
          <w:lang w:eastAsia="zh-CN"/>
        </w:rPr>
        <w:t>Alt 1: An integer number of PRBs</w:t>
      </w:r>
    </w:p>
    <w:p w14:paraId="24F51546" w14:textId="77777777" w:rsidR="00482A4C" w:rsidRDefault="007627D4">
      <w:pPr>
        <w:numPr>
          <w:ilvl w:val="0"/>
          <w:numId w:val="33"/>
        </w:numPr>
        <w:jc w:val="both"/>
        <w:rPr>
          <w:b/>
          <w:bCs/>
          <w:lang w:eastAsia="zh-CN"/>
        </w:rPr>
      </w:pPr>
      <w:r>
        <w:rPr>
          <w:b/>
          <w:bCs/>
          <w:lang w:eastAsia="zh-CN"/>
        </w:rPr>
        <w:t>Alt 2: An integer multiple of SCS</w:t>
      </w:r>
    </w:p>
    <w:p w14:paraId="693DEDDA" w14:textId="77777777" w:rsidR="00482A4C" w:rsidRDefault="007627D4">
      <w:pPr>
        <w:ind w:left="360"/>
        <w:jc w:val="both"/>
        <w:rPr>
          <w:b/>
          <w:bCs/>
          <w:lang w:eastAsia="zh-CN"/>
        </w:rPr>
      </w:pPr>
      <w:r>
        <w:rPr>
          <w:b/>
          <w:bCs/>
          <w:lang w:eastAsia="zh-CN"/>
        </w:rPr>
        <w:t>NOTE: Carrier wave is internal or external to device as appropriate.</w:t>
      </w:r>
    </w:p>
    <w:p w14:paraId="07DAB2B8" w14:textId="77777777" w:rsidR="00482A4C" w:rsidRDefault="00482A4C">
      <w:pPr>
        <w:rPr>
          <w:lang w:eastAsia="zh-CN" w:bidi="ar-SA"/>
        </w:rPr>
      </w:pPr>
    </w:p>
    <w:p w14:paraId="6C06ED3F"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427004C2" w14:textId="77777777">
        <w:tc>
          <w:tcPr>
            <w:tcW w:w="1516" w:type="dxa"/>
            <w:shd w:val="clear" w:color="auto" w:fill="auto"/>
          </w:tcPr>
          <w:p w14:paraId="60C870C3" w14:textId="77777777" w:rsidR="00482A4C" w:rsidRDefault="007627D4">
            <w:pPr>
              <w:jc w:val="both"/>
              <w:rPr>
                <w:b/>
                <w:bCs/>
                <w:lang w:eastAsia="zh-CN"/>
              </w:rPr>
            </w:pPr>
            <w:r>
              <w:rPr>
                <w:b/>
                <w:bCs/>
                <w:lang w:eastAsia="zh-CN"/>
              </w:rPr>
              <w:t>Company</w:t>
            </w:r>
          </w:p>
        </w:tc>
        <w:tc>
          <w:tcPr>
            <w:tcW w:w="8115" w:type="dxa"/>
            <w:shd w:val="clear" w:color="auto" w:fill="auto"/>
          </w:tcPr>
          <w:p w14:paraId="049AD1D1" w14:textId="77777777" w:rsidR="00482A4C" w:rsidRDefault="007627D4">
            <w:pPr>
              <w:jc w:val="both"/>
              <w:rPr>
                <w:b/>
                <w:bCs/>
                <w:lang w:eastAsia="zh-CN"/>
              </w:rPr>
            </w:pPr>
            <w:r>
              <w:rPr>
                <w:b/>
                <w:bCs/>
                <w:lang w:eastAsia="zh-CN"/>
              </w:rPr>
              <w:t>Views</w:t>
            </w:r>
          </w:p>
        </w:tc>
      </w:tr>
      <w:tr w:rsidR="00482A4C" w14:paraId="688EC330" w14:textId="77777777">
        <w:tc>
          <w:tcPr>
            <w:tcW w:w="1516" w:type="dxa"/>
            <w:shd w:val="clear" w:color="auto" w:fill="auto"/>
          </w:tcPr>
          <w:p w14:paraId="5E736B67" w14:textId="77777777" w:rsidR="00482A4C" w:rsidRDefault="007627D4">
            <w:pPr>
              <w:jc w:val="both"/>
              <w:rPr>
                <w:rFonts w:eastAsiaTheme="minorEastAsia"/>
                <w:lang w:eastAsia="zh-CN"/>
              </w:rPr>
            </w:pPr>
            <w:r>
              <w:rPr>
                <w:rFonts w:eastAsiaTheme="minorEastAsia"/>
                <w:lang w:eastAsia="zh-CN"/>
              </w:rPr>
              <w:t>vivo</w:t>
            </w:r>
          </w:p>
        </w:tc>
        <w:tc>
          <w:tcPr>
            <w:tcW w:w="8115" w:type="dxa"/>
            <w:shd w:val="clear" w:color="auto" w:fill="auto"/>
          </w:tcPr>
          <w:p w14:paraId="0CEC41F6" w14:textId="77777777"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5EAB314A" w14:textId="77777777" w:rsidR="00482A4C" w:rsidRDefault="00482A4C">
            <w:pPr>
              <w:jc w:val="both"/>
              <w:rPr>
                <w:lang w:eastAsia="zh-CN"/>
              </w:rPr>
            </w:pPr>
          </w:p>
        </w:tc>
      </w:tr>
      <w:tr w:rsidR="00482A4C" w14:paraId="616D5703" w14:textId="77777777">
        <w:tc>
          <w:tcPr>
            <w:tcW w:w="1516" w:type="dxa"/>
            <w:shd w:val="clear" w:color="auto" w:fill="auto"/>
          </w:tcPr>
          <w:p w14:paraId="47E30A70" w14:textId="77777777" w:rsidR="00482A4C" w:rsidRDefault="007627D4">
            <w:pPr>
              <w:jc w:val="both"/>
              <w:rPr>
                <w:rFonts w:eastAsiaTheme="minorEastAsia"/>
                <w:lang w:eastAsia="zh-CN"/>
              </w:rPr>
            </w:pPr>
            <w:r>
              <w:rPr>
                <w:lang w:eastAsia="zh-CN"/>
              </w:rPr>
              <w:t>Futurewei</w:t>
            </w:r>
          </w:p>
        </w:tc>
        <w:tc>
          <w:tcPr>
            <w:tcW w:w="8115" w:type="dxa"/>
            <w:shd w:val="clear" w:color="auto" w:fill="auto"/>
          </w:tcPr>
          <w:p w14:paraId="6C144A25" w14:textId="77777777" w:rsidR="00482A4C" w:rsidRDefault="007627D4">
            <w:pPr>
              <w:jc w:val="both"/>
              <w:rPr>
                <w:rFonts w:eastAsiaTheme="minorEastAsia"/>
                <w:lang w:eastAsia="zh-CN"/>
              </w:rPr>
            </w:pPr>
            <w:r>
              <w:rPr>
                <w:lang w:eastAsia="zh-CN"/>
              </w:rPr>
              <w:t>OK. For NR in-band operation, prefer Alt 1: An integer number of PRBs for Proposal 3.8.1a(I) and Proposal 3.8.1b(I).</w:t>
            </w:r>
          </w:p>
        </w:tc>
      </w:tr>
      <w:tr w:rsidR="00482A4C" w14:paraId="6038147A" w14:textId="77777777">
        <w:tc>
          <w:tcPr>
            <w:tcW w:w="1516" w:type="dxa"/>
            <w:shd w:val="clear" w:color="auto" w:fill="auto"/>
          </w:tcPr>
          <w:p w14:paraId="3AB00BBF" w14:textId="77777777" w:rsidR="00482A4C" w:rsidRDefault="007627D4">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0EBF6951" w14:textId="77777777" w:rsidR="00482A4C" w:rsidRDefault="007627D4">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14:paraId="4AD6D851" w14:textId="77777777">
        <w:tc>
          <w:tcPr>
            <w:tcW w:w="1516" w:type="dxa"/>
            <w:shd w:val="clear" w:color="auto" w:fill="auto"/>
          </w:tcPr>
          <w:p w14:paraId="6276742B" w14:textId="77777777" w:rsidR="00482A4C" w:rsidRDefault="007627D4">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14:paraId="75538C61"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14:paraId="213D619F" w14:textId="77777777" w:rsidR="00482A4C" w:rsidRDefault="007627D4">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tc>
      </w:tr>
      <w:tr w:rsidR="00482A4C" w14:paraId="23D9AF23" w14:textId="77777777">
        <w:tc>
          <w:tcPr>
            <w:tcW w:w="1516" w:type="dxa"/>
            <w:shd w:val="clear" w:color="auto" w:fill="auto"/>
          </w:tcPr>
          <w:p w14:paraId="2F35872D"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338F8478" w14:textId="77777777" w:rsidR="00482A4C" w:rsidRDefault="007627D4">
            <w:pPr>
              <w:jc w:val="both"/>
              <w:rPr>
                <w:rFonts w:eastAsia="Yu Mincho"/>
                <w:lang w:eastAsia="ja-JP"/>
              </w:rPr>
            </w:pPr>
            <w:r>
              <w:rPr>
                <w:rFonts w:eastAsia="Yu Mincho" w:hint="eastAsia"/>
                <w:lang w:eastAsia="ja-JP"/>
              </w:rPr>
              <w:t>We wonder what is the reason to use NR numerologies for D2R transmissions. It is reasonable to use these for evaluation purposes for simplicity, but in A-IoT operation, what is the benefit? Here we suppose OFDM receiver is not used for D2R reception.</w:t>
            </w:r>
          </w:p>
        </w:tc>
      </w:tr>
      <w:tr w:rsidR="00482A4C" w14:paraId="3C0620CD" w14:textId="77777777">
        <w:tc>
          <w:tcPr>
            <w:tcW w:w="1516" w:type="dxa"/>
            <w:shd w:val="clear" w:color="auto" w:fill="auto"/>
          </w:tcPr>
          <w:p w14:paraId="71208663" w14:textId="77777777" w:rsidR="00482A4C" w:rsidRDefault="007627D4">
            <w:pPr>
              <w:jc w:val="both"/>
              <w:rPr>
                <w:rFonts w:eastAsia="DengXian"/>
                <w:lang w:eastAsia="zh-CN"/>
              </w:rPr>
            </w:pPr>
            <w:r>
              <w:rPr>
                <w:rFonts w:eastAsia="DengXian" w:hint="eastAsia"/>
                <w:lang w:eastAsia="zh-CN"/>
              </w:rPr>
              <w:t>CMCC</w:t>
            </w:r>
          </w:p>
        </w:tc>
        <w:tc>
          <w:tcPr>
            <w:tcW w:w="8115" w:type="dxa"/>
            <w:shd w:val="clear" w:color="auto" w:fill="auto"/>
          </w:tcPr>
          <w:p w14:paraId="07D07868" w14:textId="77777777" w:rsidR="00482A4C" w:rsidRDefault="007627D4">
            <w:pPr>
              <w:jc w:val="both"/>
              <w:rPr>
                <w:rFonts w:eastAsiaTheme="minorEastAsia"/>
                <w:lang w:eastAsia="zh-CN"/>
              </w:rPr>
            </w:pPr>
            <w:r>
              <w:rPr>
                <w:rFonts w:eastAsiaTheme="minorEastAsia" w:hint="eastAsia"/>
                <w:lang w:eastAsia="zh-CN"/>
              </w:rPr>
              <w:t>Support the proposal. We think both alternative is for good coexistence with NR, such as resource allocation.</w:t>
            </w:r>
          </w:p>
          <w:p w14:paraId="63A7EB98" w14:textId="77777777" w:rsidR="00482A4C" w:rsidRDefault="007627D4">
            <w:pPr>
              <w:jc w:val="both"/>
              <w:rPr>
                <w:rFonts w:eastAsiaTheme="minorEastAsia"/>
                <w:lang w:eastAsia="zh-CN"/>
              </w:rPr>
            </w:pPr>
            <w:r>
              <w:rPr>
                <w:rFonts w:eastAsiaTheme="minorEastAsia" w:hint="eastAsia"/>
                <w:lang w:eastAsia="zh-CN"/>
              </w:rPr>
              <w:t>For sub-PRB low data rate, alt.2 can be used. For large bandwidth with high data rate, alt.1 can be used.</w:t>
            </w:r>
          </w:p>
        </w:tc>
      </w:tr>
    </w:tbl>
    <w:p w14:paraId="5225389B" w14:textId="77777777" w:rsidR="00482A4C" w:rsidRDefault="00482A4C">
      <w:pPr>
        <w:rPr>
          <w:lang w:eastAsia="zh-CN" w:bidi="ar-SA"/>
        </w:rPr>
      </w:pPr>
    </w:p>
    <w:p w14:paraId="78F96DDE" w14:textId="77777777" w:rsidR="00482A4C" w:rsidRDefault="007627D4">
      <w:pPr>
        <w:rPr>
          <w:color w:val="7030A0"/>
          <w:lang w:eastAsia="zh-CN" w:bidi="ar-SA"/>
        </w:rPr>
      </w:pPr>
      <w:r>
        <w:rPr>
          <w:color w:val="7030A0"/>
          <w:lang w:eastAsia="zh-CN" w:bidi="ar-SA"/>
        </w:rPr>
        <w:lastRenderedPageBreak/>
        <w:t>Have attempted to update per comments. Seems we need to discuss whether RAN4 or RAN1 should go first. If RAN4, we should let them know by LS.</w:t>
      </w:r>
    </w:p>
    <w:p w14:paraId="13F8DC81" w14:textId="77777777" w:rsidR="00482A4C" w:rsidRDefault="00482A4C">
      <w:pPr>
        <w:rPr>
          <w:lang w:eastAsia="zh-CN" w:bidi="ar-SA"/>
        </w:rPr>
      </w:pPr>
    </w:p>
    <w:p w14:paraId="4D300845" w14:textId="77777777" w:rsidR="00482A4C" w:rsidRDefault="007627D4">
      <w:pPr>
        <w:jc w:val="both"/>
        <w:rPr>
          <w:b/>
          <w:bCs/>
          <w:lang w:eastAsia="zh-CN"/>
        </w:rPr>
      </w:pPr>
      <w:r>
        <w:rPr>
          <w:b/>
          <w:bCs/>
          <w:lang w:eastAsia="zh-CN"/>
        </w:rPr>
        <w:t>Proposal 3.8.1c(II):</w:t>
      </w:r>
    </w:p>
    <w:p w14:paraId="46BA1CE0" w14:textId="77777777" w:rsidR="00482A4C" w:rsidRDefault="007627D4">
      <w:pPr>
        <w:jc w:val="both"/>
        <w:rPr>
          <w:b/>
          <w:bCs/>
          <w:lang w:eastAsia="zh-CN"/>
        </w:rPr>
      </w:pPr>
      <w:r>
        <w:rPr>
          <w:b/>
          <w:bCs/>
          <w:lang w:eastAsia="zh-CN"/>
        </w:rPr>
        <w:t>Alt 1:</w:t>
      </w:r>
    </w:p>
    <w:p w14:paraId="6CF2A719" w14:textId="77777777" w:rsidR="00482A4C" w:rsidRDefault="007627D4">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14:paraId="34014F3C" w14:textId="77777777" w:rsidR="00482A4C" w:rsidRDefault="007627D4">
      <w:pPr>
        <w:numPr>
          <w:ilvl w:val="0"/>
          <w:numId w:val="34"/>
        </w:numPr>
        <w:ind w:left="1080"/>
        <w:jc w:val="both"/>
        <w:rPr>
          <w:b/>
          <w:bCs/>
          <w:lang w:eastAsia="zh-CN"/>
        </w:rPr>
      </w:pPr>
      <w:r>
        <w:rPr>
          <w:b/>
          <w:bCs/>
          <w:lang w:eastAsia="zh-CN"/>
        </w:rPr>
        <w:t>Would be necessary due to SFO value X</w:t>
      </w:r>
    </w:p>
    <w:p w14:paraId="314992E1" w14:textId="77777777" w:rsidR="00482A4C" w:rsidRDefault="007627D4">
      <w:pPr>
        <w:numPr>
          <w:ilvl w:val="0"/>
          <w:numId w:val="34"/>
        </w:numPr>
        <w:ind w:left="1080"/>
        <w:jc w:val="both"/>
        <w:rPr>
          <w:b/>
          <w:bCs/>
          <w:lang w:eastAsia="zh-CN"/>
        </w:rPr>
      </w:pPr>
      <w:r>
        <w:rPr>
          <w:b/>
          <w:bCs/>
          <w:lang w:eastAsia="zh-CN"/>
        </w:rPr>
        <w:t>Would be necessary due to CFO for device 2b</w:t>
      </w:r>
    </w:p>
    <w:p w14:paraId="6E9492A9" w14:textId="77777777" w:rsidR="00482A4C" w:rsidRDefault="007627D4">
      <w:pPr>
        <w:numPr>
          <w:ilvl w:val="0"/>
          <w:numId w:val="34"/>
        </w:numPr>
        <w:ind w:left="1080"/>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54CB3DD4" w14:textId="77777777" w:rsidR="00482A4C" w:rsidRDefault="007627D4">
      <w:pPr>
        <w:numPr>
          <w:ilvl w:val="0"/>
          <w:numId w:val="34"/>
        </w:numPr>
        <w:ind w:left="1080"/>
        <w:jc w:val="both"/>
        <w:rPr>
          <w:b/>
          <w:bCs/>
          <w:lang w:eastAsia="zh-CN"/>
        </w:rPr>
      </w:pPr>
      <w:r>
        <w:rPr>
          <w:rFonts w:eastAsia="DengXian"/>
          <w:b/>
          <w:bCs/>
          <w:lang w:eastAsia="zh-CN"/>
        </w:rPr>
        <w:t>FFS: Whether to account for harmonics</w:t>
      </w:r>
    </w:p>
    <w:p w14:paraId="140FBF2A" w14:textId="77777777"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3B257D3C" w14:textId="77777777"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8422B82" w14:textId="77777777" w:rsidR="00482A4C" w:rsidRDefault="00482A4C">
      <w:pPr>
        <w:ind w:left="720"/>
        <w:jc w:val="both"/>
        <w:rPr>
          <w:rFonts w:eastAsia="DengXian"/>
          <w:b/>
          <w:bCs/>
          <w:lang w:eastAsia="zh-CN"/>
        </w:rPr>
      </w:pPr>
    </w:p>
    <w:p w14:paraId="0D8BE35C" w14:textId="77777777" w:rsidR="00482A4C" w:rsidRDefault="007627D4">
      <w:pPr>
        <w:jc w:val="both"/>
        <w:rPr>
          <w:rFonts w:eastAsia="DengXian"/>
          <w:b/>
          <w:bCs/>
          <w:lang w:eastAsia="zh-CN"/>
        </w:rPr>
      </w:pPr>
      <w:r>
        <w:rPr>
          <w:rFonts w:eastAsia="DengXian"/>
          <w:b/>
          <w:bCs/>
          <w:lang w:eastAsia="zh-CN"/>
        </w:rPr>
        <w:t>Alt 2:</w:t>
      </w:r>
    </w:p>
    <w:p w14:paraId="4A9DFEB0" w14:textId="77777777" w:rsidR="00482A4C" w:rsidRDefault="007627D4">
      <w:pPr>
        <w:ind w:left="360"/>
        <w:jc w:val="both"/>
        <w:rPr>
          <w:b/>
          <w:bCs/>
          <w:lang w:eastAsia="zh-CN"/>
        </w:rPr>
      </w:pPr>
      <w:r>
        <w:rPr>
          <w:b/>
          <w:bCs/>
          <w:lang w:eastAsia="zh-CN"/>
        </w:rPr>
        <w:t xml:space="preserve">RAN1 requests input from RAN4 on values of </w:t>
      </w:r>
      <w:r>
        <w:rPr>
          <w:b/>
          <w:bCs/>
          <w:i/>
          <w:iCs/>
          <w:lang w:eastAsia="zh-CN"/>
        </w:rPr>
        <w:t>B</w:t>
      </w:r>
      <w:r>
        <w:rPr>
          <w:b/>
          <w:bCs/>
          <w:vertAlign w:val="subscript"/>
          <w:lang w:eastAsia="zh-CN"/>
        </w:rPr>
        <w:t>guard,D2R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5B4DCC4A" w14:textId="77777777">
        <w:tc>
          <w:tcPr>
            <w:tcW w:w="1516" w:type="dxa"/>
            <w:shd w:val="clear" w:color="auto" w:fill="auto"/>
          </w:tcPr>
          <w:p w14:paraId="2A407D9B" w14:textId="77777777" w:rsidR="00482A4C" w:rsidRDefault="007627D4">
            <w:pPr>
              <w:jc w:val="both"/>
              <w:rPr>
                <w:b/>
                <w:bCs/>
                <w:lang w:eastAsia="zh-CN"/>
              </w:rPr>
            </w:pPr>
            <w:r>
              <w:rPr>
                <w:b/>
                <w:bCs/>
                <w:lang w:eastAsia="zh-CN"/>
              </w:rPr>
              <w:t>Company</w:t>
            </w:r>
          </w:p>
        </w:tc>
        <w:tc>
          <w:tcPr>
            <w:tcW w:w="8115" w:type="dxa"/>
            <w:shd w:val="clear" w:color="auto" w:fill="auto"/>
          </w:tcPr>
          <w:p w14:paraId="071F6AB8" w14:textId="77777777" w:rsidR="00482A4C" w:rsidRDefault="007627D4">
            <w:pPr>
              <w:jc w:val="both"/>
              <w:rPr>
                <w:b/>
                <w:bCs/>
                <w:lang w:eastAsia="zh-CN"/>
              </w:rPr>
            </w:pPr>
            <w:r>
              <w:rPr>
                <w:b/>
                <w:bCs/>
                <w:lang w:eastAsia="zh-CN"/>
              </w:rPr>
              <w:t>Views on Proposals 3.8.1a, b, c</w:t>
            </w:r>
          </w:p>
        </w:tc>
      </w:tr>
      <w:tr w:rsidR="00482A4C" w14:paraId="0594CFF4" w14:textId="77777777">
        <w:tc>
          <w:tcPr>
            <w:tcW w:w="1516" w:type="dxa"/>
            <w:shd w:val="clear" w:color="auto" w:fill="auto"/>
          </w:tcPr>
          <w:p w14:paraId="52A31C9B"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568D4B76" w14:textId="77777777" w:rsidR="00482A4C" w:rsidRDefault="007627D4">
            <w:pPr>
              <w:jc w:val="both"/>
              <w:rPr>
                <w:rFonts w:eastAsia="Yu Mincho"/>
                <w:lang w:eastAsia="ja-JP"/>
              </w:rPr>
            </w:pPr>
            <w:r>
              <w:rPr>
                <w:rFonts w:eastAsia="Yu Mincho" w:hint="eastAsia"/>
                <w:lang w:eastAsia="ja-JP"/>
              </w:rPr>
              <w:t>We think more progress and better understanding on waveform generation and SFO/CFO are necessary.</w:t>
            </w:r>
          </w:p>
        </w:tc>
      </w:tr>
      <w:tr w:rsidR="00482A4C" w14:paraId="2F140071" w14:textId="77777777">
        <w:tc>
          <w:tcPr>
            <w:tcW w:w="1516" w:type="dxa"/>
            <w:shd w:val="clear" w:color="auto" w:fill="auto"/>
          </w:tcPr>
          <w:p w14:paraId="38FA6E33" w14:textId="77777777" w:rsidR="00482A4C" w:rsidRDefault="007627D4">
            <w:pPr>
              <w:jc w:val="both"/>
              <w:rPr>
                <w:rFonts w:eastAsiaTheme="minorEastAsia"/>
                <w:lang w:eastAsia="zh-CN"/>
              </w:rPr>
            </w:pPr>
            <w:r>
              <w:rPr>
                <w:rFonts w:eastAsiaTheme="minorEastAsia" w:hint="eastAsia"/>
                <w:lang w:eastAsia="zh-CN"/>
              </w:rPr>
              <w:t>CMCC</w:t>
            </w:r>
          </w:p>
        </w:tc>
        <w:tc>
          <w:tcPr>
            <w:tcW w:w="8115" w:type="dxa"/>
            <w:shd w:val="clear" w:color="auto" w:fill="auto"/>
          </w:tcPr>
          <w:p w14:paraId="7A627AF5" w14:textId="77777777" w:rsidR="00482A4C" w:rsidRDefault="007627D4">
            <w:pPr>
              <w:jc w:val="both"/>
              <w:rPr>
                <w:lang w:eastAsia="zh-CN"/>
              </w:rPr>
            </w:pPr>
            <w:r>
              <w:rPr>
                <w:rFonts w:hint="eastAsia"/>
                <w:lang w:eastAsia="zh-CN"/>
              </w:rPr>
              <w:t>Generally fine with the proposal. What the meaning of corresponds in the first note?</w:t>
            </w:r>
          </w:p>
        </w:tc>
      </w:tr>
      <w:tr w:rsidR="00482A4C" w14:paraId="799129E9" w14:textId="77777777">
        <w:tc>
          <w:tcPr>
            <w:tcW w:w="1516" w:type="dxa"/>
            <w:shd w:val="clear" w:color="auto" w:fill="auto"/>
          </w:tcPr>
          <w:p w14:paraId="2D61B70F" w14:textId="77777777" w:rsidR="00482A4C" w:rsidRDefault="00482A4C">
            <w:pPr>
              <w:jc w:val="both"/>
              <w:rPr>
                <w:rFonts w:eastAsiaTheme="minorEastAsia"/>
                <w:lang w:eastAsia="zh-CN"/>
              </w:rPr>
            </w:pPr>
          </w:p>
        </w:tc>
        <w:tc>
          <w:tcPr>
            <w:tcW w:w="8115" w:type="dxa"/>
            <w:shd w:val="clear" w:color="auto" w:fill="auto"/>
          </w:tcPr>
          <w:p w14:paraId="18B88348" w14:textId="77777777" w:rsidR="00482A4C" w:rsidRDefault="00482A4C">
            <w:pPr>
              <w:jc w:val="both"/>
              <w:rPr>
                <w:rFonts w:eastAsiaTheme="minorEastAsia"/>
                <w:lang w:eastAsia="zh-CN"/>
              </w:rPr>
            </w:pPr>
          </w:p>
        </w:tc>
      </w:tr>
    </w:tbl>
    <w:p w14:paraId="5101B7CB" w14:textId="77777777" w:rsidR="00482A4C" w:rsidRDefault="00482A4C">
      <w:pPr>
        <w:rPr>
          <w:lang w:eastAsia="zh-CN" w:bidi="ar-SA"/>
        </w:rPr>
      </w:pPr>
    </w:p>
    <w:p w14:paraId="49F4D304" w14:textId="77777777" w:rsidR="00482A4C" w:rsidRDefault="007627D4">
      <w:pPr>
        <w:pStyle w:val="Heading1"/>
        <w:ind w:left="862" w:hanging="862"/>
        <w:jc w:val="both"/>
      </w:pPr>
      <w:r>
        <w:t>R2D and D2R</w:t>
      </w:r>
      <w:bookmarkEnd w:id="190"/>
    </w:p>
    <w:p w14:paraId="50502C59" w14:textId="77777777" w:rsidR="00482A4C" w:rsidRDefault="007627D4">
      <w:pPr>
        <w:pStyle w:val="Heading2"/>
        <w:jc w:val="both"/>
      </w:pPr>
      <w:bookmarkStart w:id="191" w:name="_CRC"/>
      <w:bookmarkEnd w:id="191"/>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098B2EF" w14:textId="77777777">
        <w:tc>
          <w:tcPr>
            <w:tcW w:w="9857" w:type="dxa"/>
            <w:shd w:val="clear" w:color="auto" w:fill="auto"/>
          </w:tcPr>
          <w:p w14:paraId="2EC241C0"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6D614068" w14:textId="77777777" w:rsidR="00482A4C" w:rsidRDefault="007627D4">
            <w:pPr>
              <w:jc w:val="both"/>
              <w:rPr>
                <w:szCs w:val="20"/>
                <w:lang w:eastAsia="zh-CN"/>
              </w:rPr>
            </w:pPr>
            <w:r>
              <w:rPr>
                <w:szCs w:val="20"/>
                <w:lang w:eastAsia="zh-CN"/>
              </w:rPr>
              <w:t>R2D study assumes use of CRC. FFS which CRC generator polynomial(s) are assumed, and if any cases are included with no CRC.</w:t>
            </w:r>
          </w:p>
          <w:p w14:paraId="46F0D7EE" w14:textId="77777777"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r w:rsidR="00482A4C" w14:paraId="35C2C23D" w14:textId="77777777">
        <w:tc>
          <w:tcPr>
            <w:tcW w:w="9857" w:type="dxa"/>
            <w:shd w:val="clear" w:color="auto" w:fill="auto"/>
          </w:tcPr>
          <w:p w14:paraId="1D153CC3"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52C8D8AF" w14:textId="77777777" w:rsidR="00482A4C" w:rsidRDefault="007627D4">
            <w:pPr>
              <w:jc w:val="both"/>
              <w:rPr>
                <w:szCs w:val="20"/>
                <w:lang w:eastAsia="zh-CN"/>
              </w:rPr>
            </w:pPr>
            <w:r>
              <w:rPr>
                <w:szCs w:val="20"/>
                <w:lang w:eastAsia="zh-CN"/>
              </w:rPr>
              <w:t>D2R study assumes use of CRC. FFS which CRC generator polynomial(s) are assumed, and if any cases are included with no CRC.</w:t>
            </w:r>
          </w:p>
          <w:p w14:paraId="7E2D953A" w14:textId="77777777"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bl>
    <w:p w14:paraId="0BA274DB"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55A0CBE5" w14:textId="77777777">
        <w:tc>
          <w:tcPr>
            <w:tcW w:w="9857" w:type="dxa"/>
            <w:shd w:val="clear" w:color="auto" w:fill="auto"/>
          </w:tcPr>
          <w:p w14:paraId="7269AF1A" w14:textId="77777777" w:rsidR="00482A4C" w:rsidRDefault="007627D4">
            <w:pPr>
              <w:jc w:val="both"/>
              <w:rPr>
                <w:lang w:eastAsia="zh-CN"/>
              </w:rPr>
            </w:pPr>
            <w:r>
              <w:rPr>
                <w:highlight w:val="green"/>
                <w:lang w:eastAsia="zh-CN"/>
              </w:rPr>
              <w:t>Agreement RAN1#116BIS</w:t>
            </w:r>
          </w:p>
          <w:p w14:paraId="5B6F6577" w14:textId="77777777" w:rsidR="00482A4C" w:rsidRDefault="007627D4">
            <w:pPr>
              <w:jc w:val="both"/>
              <w:rPr>
                <w:bCs/>
                <w:lang w:eastAsia="zh-CN"/>
              </w:rPr>
            </w:pPr>
            <w:r>
              <w:rPr>
                <w:bCs/>
                <w:lang w:eastAsia="zh-CN"/>
              </w:rPr>
              <w:t>Study</w:t>
            </w:r>
          </w:p>
          <w:p w14:paraId="5B946B28" w14:textId="77777777" w:rsidR="00482A4C" w:rsidRDefault="007627D4">
            <w:pPr>
              <w:numPr>
                <w:ilvl w:val="0"/>
                <w:numId w:val="35"/>
              </w:numPr>
              <w:jc w:val="both"/>
              <w:rPr>
                <w:bCs/>
                <w:lang w:eastAsia="zh-CN"/>
              </w:rPr>
            </w:pPr>
            <w:r>
              <w:rPr>
                <w:bCs/>
                <w:lang w:eastAsia="zh-CN"/>
              </w:rPr>
              <w:t>baseline: using 6 bits and 16 bits CRC with polynomials from TS 38.212, or no CRC, for PRDCH</w:t>
            </w:r>
          </w:p>
          <w:p w14:paraId="67DFD112" w14:textId="77777777" w:rsidR="00482A4C" w:rsidRDefault="007627D4">
            <w:pPr>
              <w:numPr>
                <w:ilvl w:val="0"/>
                <w:numId w:val="35"/>
              </w:numPr>
              <w:jc w:val="both"/>
              <w:rPr>
                <w:bCs/>
                <w:lang w:eastAsia="zh-CN"/>
              </w:rPr>
            </w:pPr>
            <w:r>
              <w:rPr>
                <w:bCs/>
                <w:lang w:eastAsia="zh-CN"/>
              </w:rPr>
              <w:t>baseline: using 6 bits and 16 bits CRC with polynomials from TS 38.212, or no CRC, for PDRCH</w:t>
            </w:r>
          </w:p>
          <w:p w14:paraId="10647CD4" w14:textId="77777777" w:rsidR="00482A4C" w:rsidRDefault="007627D4">
            <w:pPr>
              <w:numPr>
                <w:ilvl w:val="0"/>
                <w:numId w:val="35"/>
              </w:numPr>
              <w:jc w:val="both"/>
              <w:rPr>
                <w:bCs/>
                <w:lang w:eastAsia="zh-CN"/>
              </w:rPr>
            </w:pPr>
            <w:r>
              <w:rPr>
                <w:rFonts w:hint="eastAsia"/>
                <w:bCs/>
                <w:lang w:eastAsia="zh-CN"/>
              </w:rPr>
              <w:t>F</w:t>
            </w:r>
            <w:r>
              <w:rPr>
                <w:bCs/>
                <w:lang w:eastAsia="zh-CN"/>
              </w:rPr>
              <w:t>FS: details when different CRC lengths or no CRC may be used</w:t>
            </w:r>
          </w:p>
          <w:p w14:paraId="7A1589F5" w14:textId="77777777" w:rsidR="00482A4C" w:rsidRDefault="007627D4">
            <w:pPr>
              <w:numPr>
                <w:ilvl w:val="0"/>
                <w:numId w:val="35"/>
              </w:numPr>
              <w:jc w:val="both"/>
              <w:rPr>
                <w:bCs/>
                <w:lang w:eastAsia="zh-CN"/>
              </w:rPr>
            </w:pPr>
            <w:r>
              <w:rPr>
                <w:rFonts w:hint="eastAsia"/>
                <w:bCs/>
                <w:lang w:eastAsia="zh-CN"/>
              </w:rPr>
              <w:t>F</w:t>
            </w:r>
            <w:r>
              <w:rPr>
                <w:bCs/>
                <w:lang w:eastAsia="zh-CN"/>
              </w:rPr>
              <w:t>FS: other 6 bits and 16 bits CRC with different polynomials than from TS 38.212</w:t>
            </w:r>
          </w:p>
          <w:p w14:paraId="275A7E02" w14:textId="77777777" w:rsidR="00482A4C" w:rsidRDefault="00482A4C">
            <w:pPr>
              <w:jc w:val="both"/>
              <w:rPr>
                <w:b/>
                <w:bCs/>
                <w:lang w:eastAsia="zh-CN"/>
              </w:rPr>
            </w:pPr>
          </w:p>
        </w:tc>
      </w:tr>
    </w:tbl>
    <w:p w14:paraId="14BB00BD" w14:textId="77777777" w:rsidR="00482A4C" w:rsidRDefault="00482A4C">
      <w:pPr>
        <w:jc w:val="both"/>
        <w:rPr>
          <w:lang w:eastAsia="zh-CN"/>
        </w:rPr>
      </w:pPr>
    </w:p>
    <w:p w14:paraId="6517FF64" w14:textId="77777777" w:rsidR="00482A4C" w:rsidRDefault="007627D4">
      <w:pPr>
        <w:pStyle w:val="Heading3"/>
      </w:pPr>
      <w:r>
        <w:lastRenderedPageBreak/>
        <w:t>Round 1</w:t>
      </w:r>
    </w:p>
    <w:p w14:paraId="64AD8A06" w14:textId="77777777" w:rsidR="00482A4C" w:rsidRDefault="007627D4">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7094FB31" w14:textId="77777777" w:rsidR="00482A4C" w:rsidRDefault="00482A4C">
      <w:pPr>
        <w:jc w:val="both"/>
        <w:rPr>
          <w:rFonts w:eastAsia="DengXian"/>
          <w:bCs/>
          <w:lang w:eastAsia="zh-CN"/>
        </w:rPr>
      </w:pPr>
    </w:p>
    <w:p w14:paraId="1E75800A" w14:textId="77777777" w:rsidR="00482A4C" w:rsidRDefault="007627D4">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1CBDAF11" w14:textId="77777777" w:rsidR="00482A4C" w:rsidRDefault="007627D4">
      <w:pPr>
        <w:numPr>
          <w:ilvl w:val="0"/>
          <w:numId w:val="36"/>
        </w:numPr>
        <w:jc w:val="both"/>
        <w:rPr>
          <w:b/>
          <w:bCs/>
          <w:lang w:eastAsia="zh-CN"/>
        </w:rPr>
      </w:pPr>
      <w:r>
        <w:rPr>
          <w:b/>
          <w:bCs/>
          <w:lang w:eastAsia="zh-CN"/>
        </w:rPr>
        <w:t>Option 1: X = 16</w:t>
      </w:r>
    </w:p>
    <w:p w14:paraId="33F1D1D4" w14:textId="77777777" w:rsidR="00482A4C" w:rsidRDefault="007627D4">
      <w:pPr>
        <w:numPr>
          <w:ilvl w:val="0"/>
          <w:numId w:val="36"/>
        </w:numPr>
        <w:jc w:val="both"/>
        <w:rPr>
          <w:b/>
          <w:bCs/>
          <w:lang w:eastAsia="zh-CN"/>
        </w:rPr>
      </w:pPr>
      <w:r>
        <w:rPr>
          <w:b/>
          <w:bCs/>
          <w:lang w:eastAsia="zh-CN"/>
        </w:rPr>
        <w:t>Option 2: X = 24</w:t>
      </w:r>
    </w:p>
    <w:p w14:paraId="5F0B83C3" w14:textId="77777777" w:rsidR="00482A4C" w:rsidRDefault="007627D4">
      <w:pPr>
        <w:jc w:val="both"/>
        <w:rPr>
          <w:b/>
          <w:bCs/>
          <w:lang w:eastAsia="zh-CN"/>
        </w:rPr>
      </w:pPr>
      <w:r>
        <w:rPr>
          <w:b/>
          <w:bCs/>
          <w:lang w:eastAsia="zh-CN"/>
        </w:rPr>
        <w:t>Note: This does not preclude PRDCH/PDRCH transmissions also without CRC.</w:t>
      </w:r>
    </w:p>
    <w:p w14:paraId="57CAB032"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14:paraId="030BBDA5" w14:textId="77777777">
        <w:tc>
          <w:tcPr>
            <w:tcW w:w="1379" w:type="dxa"/>
            <w:shd w:val="clear" w:color="auto" w:fill="auto"/>
          </w:tcPr>
          <w:p w14:paraId="15D65EA2" w14:textId="77777777" w:rsidR="00482A4C" w:rsidRDefault="007627D4">
            <w:pPr>
              <w:jc w:val="both"/>
              <w:rPr>
                <w:b/>
                <w:bCs/>
                <w:lang w:eastAsia="zh-CN"/>
              </w:rPr>
            </w:pPr>
            <w:r>
              <w:rPr>
                <w:b/>
                <w:bCs/>
                <w:lang w:eastAsia="zh-CN"/>
              </w:rPr>
              <w:t>Company</w:t>
            </w:r>
          </w:p>
        </w:tc>
        <w:tc>
          <w:tcPr>
            <w:tcW w:w="8252" w:type="dxa"/>
            <w:shd w:val="clear" w:color="auto" w:fill="auto"/>
          </w:tcPr>
          <w:p w14:paraId="5BF938FA" w14:textId="77777777" w:rsidR="00482A4C" w:rsidRDefault="007627D4">
            <w:pPr>
              <w:jc w:val="both"/>
              <w:rPr>
                <w:b/>
                <w:bCs/>
                <w:lang w:eastAsia="zh-CN"/>
              </w:rPr>
            </w:pPr>
            <w:r>
              <w:rPr>
                <w:b/>
                <w:bCs/>
                <w:lang w:eastAsia="zh-CN"/>
              </w:rPr>
              <w:t>Views, including value of X</w:t>
            </w:r>
          </w:p>
        </w:tc>
      </w:tr>
      <w:tr w:rsidR="00482A4C" w14:paraId="52B30749" w14:textId="77777777">
        <w:tc>
          <w:tcPr>
            <w:tcW w:w="1379" w:type="dxa"/>
            <w:shd w:val="clear" w:color="auto" w:fill="auto"/>
          </w:tcPr>
          <w:p w14:paraId="747708DA" w14:textId="77777777" w:rsidR="00482A4C" w:rsidRDefault="007627D4">
            <w:pPr>
              <w:jc w:val="both"/>
              <w:rPr>
                <w:lang w:eastAsia="zh-CN"/>
              </w:rPr>
            </w:pPr>
            <w:r>
              <w:rPr>
                <w:rFonts w:eastAsiaTheme="minorEastAsia" w:hint="eastAsia"/>
                <w:lang w:eastAsia="zh-CN"/>
              </w:rPr>
              <w:t>OPPO</w:t>
            </w:r>
          </w:p>
        </w:tc>
        <w:tc>
          <w:tcPr>
            <w:tcW w:w="8252" w:type="dxa"/>
            <w:shd w:val="clear" w:color="auto" w:fill="auto"/>
          </w:tcPr>
          <w:p w14:paraId="159B8FF5" w14:textId="77777777" w:rsidR="00482A4C" w:rsidRDefault="007627D4">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0BEE5EAF" w14:textId="77777777" w:rsidR="00482A4C" w:rsidRDefault="00482A4C">
            <w:pPr>
              <w:jc w:val="both"/>
              <w:rPr>
                <w:lang w:eastAsia="zh-CN"/>
              </w:rPr>
            </w:pPr>
          </w:p>
        </w:tc>
      </w:tr>
      <w:tr w:rsidR="00482A4C" w14:paraId="24789306" w14:textId="77777777">
        <w:tc>
          <w:tcPr>
            <w:tcW w:w="1379" w:type="dxa"/>
            <w:shd w:val="clear" w:color="auto" w:fill="auto"/>
          </w:tcPr>
          <w:p w14:paraId="392B5FB3" w14:textId="77777777"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50032A3F" w14:textId="77777777" w:rsidR="00482A4C" w:rsidRDefault="007627D4">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rsidR="00482A4C" w14:paraId="04D19C45" w14:textId="77777777">
        <w:tc>
          <w:tcPr>
            <w:tcW w:w="1379" w:type="dxa"/>
            <w:shd w:val="clear" w:color="auto" w:fill="auto"/>
          </w:tcPr>
          <w:p w14:paraId="40AD0261" w14:textId="77777777" w:rsidR="00482A4C" w:rsidRDefault="007627D4">
            <w:pPr>
              <w:jc w:val="both"/>
              <w:rPr>
                <w:rFonts w:eastAsia="Yu Mincho"/>
                <w:lang w:eastAsia="ja-JP"/>
              </w:rPr>
            </w:pPr>
            <w:r>
              <w:rPr>
                <w:rFonts w:eastAsia="Yu Mincho" w:hint="eastAsia"/>
                <w:lang w:eastAsia="ja-JP"/>
              </w:rPr>
              <w:t>Qualcomm</w:t>
            </w:r>
          </w:p>
        </w:tc>
        <w:tc>
          <w:tcPr>
            <w:tcW w:w="8252" w:type="dxa"/>
            <w:shd w:val="clear" w:color="auto" w:fill="auto"/>
          </w:tcPr>
          <w:p w14:paraId="48411BBA" w14:textId="77777777" w:rsidR="00482A4C" w:rsidRDefault="007627D4">
            <w:pPr>
              <w:jc w:val="both"/>
              <w:rPr>
                <w:rFonts w:eastAsia="Yu Mincho"/>
                <w:lang w:eastAsia="ja-JP"/>
              </w:rPr>
            </w:pPr>
            <w:r>
              <w:rPr>
                <w:rFonts w:eastAsia="Yu Mincho" w:hint="eastAsia"/>
                <w:lang w:eastAsia="ja-JP"/>
              </w:rPr>
              <w:t>Agree with Samsung.</w:t>
            </w:r>
          </w:p>
        </w:tc>
      </w:tr>
      <w:tr w:rsidR="00482A4C" w14:paraId="5365DC34" w14:textId="77777777">
        <w:tc>
          <w:tcPr>
            <w:tcW w:w="1379" w:type="dxa"/>
            <w:shd w:val="clear" w:color="auto" w:fill="auto"/>
          </w:tcPr>
          <w:p w14:paraId="7864B38B" w14:textId="77777777" w:rsidR="00482A4C" w:rsidRDefault="007627D4">
            <w:pPr>
              <w:jc w:val="both"/>
              <w:rPr>
                <w:rFonts w:eastAsiaTheme="minorEastAsia"/>
                <w:lang w:eastAsia="zh-CN"/>
              </w:rPr>
            </w:pPr>
            <w:r>
              <w:rPr>
                <w:rFonts w:hint="eastAsia"/>
                <w:lang w:eastAsia="zh-CN"/>
              </w:rPr>
              <w:t>CMCC</w:t>
            </w:r>
          </w:p>
        </w:tc>
        <w:tc>
          <w:tcPr>
            <w:tcW w:w="8252" w:type="dxa"/>
            <w:shd w:val="clear" w:color="auto" w:fill="auto"/>
          </w:tcPr>
          <w:p w14:paraId="4A48C957" w14:textId="77777777" w:rsidR="00482A4C" w:rsidRDefault="007627D4">
            <w:pPr>
              <w:jc w:val="both"/>
              <w:rPr>
                <w:rFonts w:eastAsia="DengXian"/>
                <w:bCs/>
                <w:lang w:eastAsia="zh-CN"/>
              </w:rPr>
            </w:pPr>
            <w:r>
              <w:rPr>
                <w:rFonts w:eastAsia="DengXian" w:hint="eastAsia"/>
                <w:bCs/>
                <w:lang w:eastAsia="zh-CN"/>
              </w:rPr>
              <w:t>Support the proposal.</w:t>
            </w:r>
          </w:p>
          <w:p w14:paraId="6560F362" w14:textId="77777777" w:rsidR="00482A4C" w:rsidRDefault="007627D4">
            <w:pPr>
              <w:jc w:val="both"/>
              <w:rPr>
                <w:rFonts w:eastAsiaTheme="minorEastAsia"/>
                <w:lang w:eastAsia="zh-CN"/>
              </w:rPr>
            </w:pPr>
            <w:r>
              <w:rPr>
                <w:rFonts w:eastAsia="DengXian" w:hint="eastAsia"/>
                <w:bCs/>
                <w:lang w:eastAsia="zh-CN"/>
              </w:rPr>
              <w:t>The design of CRC should consider the command or reply function, the overhead and the error detection performance.</w:t>
            </w:r>
            <w:r>
              <w:rPr>
                <w:rFonts w:eastAsia="DengXian"/>
                <w:bCs/>
                <w:lang w:eastAsia="zh-CN"/>
              </w:rPr>
              <w:t xml:space="preserve"> Different CRC length should be considered for different message size.</w:t>
            </w:r>
          </w:p>
        </w:tc>
      </w:tr>
    </w:tbl>
    <w:p w14:paraId="05BD9C6C" w14:textId="77777777" w:rsidR="00482A4C" w:rsidRDefault="00482A4C">
      <w:pPr>
        <w:jc w:val="both"/>
        <w:rPr>
          <w:lang w:eastAsia="zh-CN"/>
        </w:rPr>
      </w:pPr>
    </w:p>
    <w:p w14:paraId="5626936E" w14:textId="77777777" w:rsidR="00482A4C" w:rsidRDefault="007627D4">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0F2C5A5" w14:textId="77777777" w:rsidR="00482A4C" w:rsidRDefault="00482A4C">
      <w:pPr>
        <w:jc w:val="both"/>
        <w:rPr>
          <w:lang w:eastAsia="zh-CN"/>
        </w:rPr>
      </w:pPr>
    </w:p>
    <w:p w14:paraId="1C9506E3" w14:textId="77777777" w:rsidR="00482A4C" w:rsidRDefault="007627D4">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1C35F1EE" w14:textId="77777777" w:rsidR="00482A4C" w:rsidRDefault="00482A4C">
      <w:pPr>
        <w:jc w:val="both"/>
        <w:rPr>
          <w:lang w:eastAsia="zh-CN"/>
        </w:rPr>
      </w:pPr>
    </w:p>
    <w:p w14:paraId="5C8F0B87" w14:textId="77777777" w:rsidR="00482A4C" w:rsidRDefault="007627D4">
      <w:pPr>
        <w:jc w:val="both"/>
        <w:rPr>
          <w:b/>
          <w:bCs/>
          <w:lang w:eastAsia="zh-CN"/>
        </w:rPr>
      </w:pPr>
      <w:r>
        <w:rPr>
          <w:b/>
          <w:bCs/>
          <w:lang w:eastAsia="zh-CN"/>
        </w:rPr>
        <w:t>Proposal 4.1b(I): For further study of possibly using no CRC in some cases:</w:t>
      </w:r>
    </w:p>
    <w:p w14:paraId="76BA3299" w14:textId="77777777" w:rsidR="00482A4C" w:rsidRDefault="007627D4">
      <w:pPr>
        <w:numPr>
          <w:ilvl w:val="0"/>
          <w:numId w:val="37"/>
        </w:numPr>
        <w:jc w:val="both"/>
        <w:rPr>
          <w:b/>
          <w:bCs/>
          <w:lang w:eastAsia="zh-CN"/>
        </w:rPr>
      </w:pPr>
      <w:r>
        <w:rPr>
          <w:b/>
          <w:bCs/>
          <w:lang w:eastAsia="zh-CN"/>
        </w:rPr>
        <w:t>Companies to identify potentially applicable maximum number of bits Z=Y &lt; X</w:t>
      </w:r>
    </w:p>
    <w:p w14:paraId="603421C0" w14:textId="77777777" w:rsidR="00482A4C" w:rsidRDefault="007627D4">
      <w:pPr>
        <w:numPr>
          <w:ilvl w:val="0"/>
          <w:numId w:val="37"/>
        </w:numPr>
        <w:jc w:val="both"/>
        <w:rPr>
          <w:b/>
          <w:bCs/>
          <w:lang w:eastAsia="zh-CN"/>
        </w:rPr>
      </w:pPr>
      <w:r>
        <w:rPr>
          <w:b/>
          <w:bCs/>
          <w:lang w:eastAsia="zh-CN"/>
        </w:rPr>
        <w:t>Companies to identify potentially applicable message(s)/channel type(s)</w:t>
      </w:r>
    </w:p>
    <w:p w14:paraId="4AFF9A7E" w14:textId="77777777" w:rsidR="00482A4C" w:rsidRDefault="00482A4C">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14:paraId="479D7CDF" w14:textId="77777777">
        <w:tc>
          <w:tcPr>
            <w:tcW w:w="1384" w:type="dxa"/>
            <w:shd w:val="clear" w:color="auto" w:fill="auto"/>
          </w:tcPr>
          <w:p w14:paraId="4AD6A226" w14:textId="77777777" w:rsidR="00482A4C" w:rsidRDefault="007627D4">
            <w:pPr>
              <w:jc w:val="both"/>
              <w:rPr>
                <w:b/>
                <w:bCs/>
                <w:lang w:eastAsia="zh-CN"/>
              </w:rPr>
            </w:pPr>
            <w:r>
              <w:rPr>
                <w:b/>
                <w:bCs/>
                <w:lang w:eastAsia="zh-CN"/>
              </w:rPr>
              <w:t>Company</w:t>
            </w:r>
          </w:p>
        </w:tc>
        <w:tc>
          <w:tcPr>
            <w:tcW w:w="8473" w:type="dxa"/>
            <w:shd w:val="clear" w:color="auto" w:fill="auto"/>
          </w:tcPr>
          <w:p w14:paraId="2717657F" w14:textId="77777777" w:rsidR="00482A4C" w:rsidRDefault="007627D4">
            <w:pPr>
              <w:jc w:val="both"/>
              <w:rPr>
                <w:b/>
                <w:bCs/>
                <w:lang w:eastAsia="zh-CN"/>
              </w:rPr>
            </w:pPr>
            <w:r>
              <w:rPr>
                <w:b/>
                <w:bCs/>
                <w:lang w:eastAsia="zh-CN"/>
              </w:rPr>
              <w:t>Views</w:t>
            </w:r>
          </w:p>
        </w:tc>
      </w:tr>
      <w:tr w:rsidR="00482A4C" w14:paraId="2703B4F3" w14:textId="77777777">
        <w:tc>
          <w:tcPr>
            <w:tcW w:w="1384" w:type="dxa"/>
            <w:shd w:val="clear" w:color="auto" w:fill="auto"/>
          </w:tcPr>
          <w:p w14:paraId="7FCC58A4" w14:textId="77777777" w:rsidR="00482A4C" w:rsidRDefault="007627D4">
            <w:pPr>
              <w:jc w:val="both"/>
              <w:rPr>
                <w:lang w:eastAsia="zh-CN"/>
              </w:rPr>
            </w:pPr>
            <w:r>
              <w:rPr>
                <w:rFonts w:hint="eastAsia"/>
                <w:lang w:eastAsia="zh-CN"/>
              </w:rPr>
              <w:t>CMCC</w:t>
            </w:r>
          </w:p>
        </w:tc>
        <w:tc>
          <w:tcPr>
            <w:tcW w:w="8473" w:type="dxa"/>
            <w:shd w:val="clear" w:color="auto" w:fill="auto"/>
          </w:tcPr>
          <w:p w14:paraId="5D717F6A" w14:textId="77777777" w:rsidR="00482A4C" w:rsidRDefault="007627D4">
            <w:pPr>
              <w:jc w:val="both"/>
              <w:rPr>
                <w:lang w:eastAsia="zh-CN"/>
              </w:rPr>
            </w:pPr>
            <w:r>
              <w:rPr>
                <w:rFonts w:hint="eastAsia"/>
                <w:lang w:eastAsia="zh-CN"/>
              </w:rPr>
              <w:t>Support the proposal.</w:t>
            </w:r>
          </w:p>
          <w:p w14:paraId="6631FEAA" w14:textId="77777777" w:rsidR="00482A4C" w:rsidRDefault="007627D4">
            <w:pPr>
              <w:jc w:val="both"/>
              <w:rPr>
                <w:lang w:eastAsia="zh-CN"/>
              </w:rPr>
            </w:pPr>
            <w:r>
              <w:rPr>
                <w:rFonts w:hint="eastAsia"/>
                <w:lang w:eastAsia="zh-CN"/>
              </w:rPr>
              <w:t>We think at least for QueryRep like command, no CRC can be considered.</w:t>
            </w:r>
          </w:p>
        </w:tc>
      </w:tr>
      <w:tr w:rsidR="00482A4C" w14:paraId="62281D99" w14:textId="77777777">
        <w:tc>
          <w:tcPr>
            <w:tcW w:w="1384" w:type="dxa"/>
            <w:shd w:val="clear" w:color="auto" w:fill="auto"/>
          </w:tcPr>
          <w:p w14:paraId="5441850D" w14:textId="77777777" w:rsidR="00482A4C" w:rsidRDefault="00482A4C">
            <w:pPr>
              <w:jc w:val="both"/>
              <w:rPr>
                <w:lang w:eastAsia="zh-CN"/>
              </w:rPr>
            </w:pPr>
          </w:p>
        </w:tc>
        <w:tc>
          <w:tcPr>
            <w:tcW w:w="8473" w:type="dxa"/>
            <w:shd w:val="clear" w:color="auto" w:fill="auto"/>
          </w:tcPr>
          <w:p w14:paraId="709A1518" w14:textId="77777777" w:rsidR="00482A4C" w:rsidRDefault="00482A4C">
            <w:pPr>
              <w:jc w:val="both"/>
              <w:rPr>
                <w:lang w:eastAsia="zh-CN"/>
              </w:rPr>
            </w:pPr>
          </w:p>
        </w:tc>
      </w:tr>
    </w:tbl>
    <w:p w14:paraId="3804555E" w14:textId="77777777" w:rsidR="00482A4C" w:rsidRDefault="00482A4C">
      <w:pPr>
        <w:jc w:val="both"/>
        <w:rPr>
          <w:lang w:eastAsia="zh-CN"/>
        </w:rPr>
      </w:pPr>
    </w:p>
    <w:p w14:paraId="194BC860" w14:textId="77777777" w:rsidR="00482A4C" w:rsidRDefault="007627D4">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0B52BA75" w14:textId="77777777" w:rsidR="00482A4C" w:rsidRDefault="00482A4C">
      <w:pPr>
        <w:jc w:val="both"/>
        <w:rPr>
          <w:lang w:eastAsia="zh-CN"/>
        </w:rPr>
      </w:pPr>
    </w:p>
    <w:p w14:paraId="7FC7DB17" w14:textId="77777777" w:rsidR="00482A4C" w:rsidRDefault="007627D4">
      <w:pPr>
        <w:pStyle w:val="Heading3"/>
      </w:pPr>
      <w:r>
        <w:t>Round 2</w:t>
      </w:r>
    </w:p>
    <w:p w14:paraId="312CF13A" w14:textId="77777777" w:rsidR="00482A4C" w:rsidRDefault="007627D4">
      <w:pPr>
        <w:jc w:val="both"/>
        <w:rPr>
          <w:color w:val="7030A0"/>
          <w:lang w:eastAsia="zh-CN"/>
        </w:rPr>
      </w:pPr>
      <w:r>
        <w:rPr>
          <w:color w:val="7030A0"/>
          <w:lang w:eastAsia="zh-CN"/>
        </w:rPr>
        <w:t>If they wish to reply, companies can continue to reply in Round 1 boxes.</w:t>
      </w:r>
    </w:p>
    <w:p w14:paraId="242EF8E4" w14:textId="77777777" w:rsidR="00482A4C" w:rsidRDefault="007627D4">
      <w:pPr>
        <w:pStyle w:val="Heading1"/>
        <w:ind w:left="862" w:hanging="862"/>
        <w:jc w:val="both"/>
      </w:pPr>
      <w:bookmarkStart w:id="192" w:name="_Proposals_for_online_1"/>
      <w:bookmarkStart w:id="193" w:name="_Ref159620214"/>
      <w:bookmarkStart w:id="194" w:name="_Toc159620330"/>
      <w:bookmarkEnd w:id="192"/>
      <w:r>
        <w:lastRenderedPageBreak/>
        <w:t>Proposals for online sessions</w:t>
      </w:r>
      <w:bookmarkEnd w:id="120"/>
      <w:bookmarkEnd w:id="193"/>
      <w:bookmarkEnd w:id="194"/>
    </w:p>
    <w:p w14:paraId="390F0CDC" w14:textId="77777777" w:rsidR="00482A4C" w:rsidRDefault="007627D4">
      <w:pPr>
        <w:pStyle w:val="Heading2"/>
        <w:numPr>
          <w:ilvl w:val="0"/>
          <w:numId w:val="0"/>
        </w:numPr>
        <w:ind w:left="576"/>
      </w:pPr>
      <w:r>
        <w:t>Tuesday AM</w:t>
      </w:r>
    </w:p>
    <w:p w14:paraId="116D1915" w14:textId="77777777" w:rsidR="00482A4C" w:rsidRDefault="007627D4">
      <w:pPr>
        <w:jc w:val="both"/>
        <w:rPr>
          <w:rFonts w:eastAsia="DengXian"/>
          <w:szCs w:val="20"/>
          <w:lang w:eastAsia="zh-CN"/>
        </w:rPr>
      </w:pPr>
      <w:ins w:id="195" w:author="Matthew Webb" w:date="2024-05-21T10:21:00Z">
        <w:r>
          <w:rPr>
            <w:rFonts w:eastAsia="DengXian"/>
            <w:szCs w:val="20"/>
            <w:lang w:eastAsia="zh-CN"/>
          </w:rPr>
          <w:t>FL: Tracking shows changes after the Mon &amp; Tue offlines.</w:t>
        </w:r>
      </w:ins>
    </w:p>
    <w:p w14:paraId="21680735" w14:textId="77777777" w:rsidR="00482A4C" w:rsidRDefault="00482A4C">
      <w:pPr>
        <w:jc w:val="both"/>
        <w:rPr>
          <w:rFonts w:eastAsia="DengXian"/>
          <w:b/>
          <w:bCs/>
          <w:szCs w:val="20"/>
          <w:lang w:eastAsia="zh-CN"/>
        </w:rPr>
      </w:pPr>
    </w:p>
    <w:p w14:paraId="2EE94828" w14:textId="77777777" w:rsidR="00482A4C" w:rsidRDefault="007627D4">
      <w:pPr>
        <w:jc w:val="both"/>
        <w:rPr>
          <w:rFonts w:eastAsia="DengXian"/>
          <w:b/>
          <w:bCs/>
          <w:szCs w:val="20"/>
          <w:lang w:eastAsia="zh-CN"/>
        </w:rPr>
      </w:pPr>
      <w:r>
        <w:rPr>
          <w:rFonts w:eastAsia="DengXian"/>
          <w:b/>
          <w:bCs/>
          <w:szCs w:val="20"/>
          <w:lang w:eastAsia="zh-CN"/>
        </w:rPr>
        <w:t>Proposal 2.1.1a(II): For potential down-selection of the design for Method Type 1, study the following regarding CP location</w:t>
      </w:r>
      <w:ins w:id="196" w:author="Matthew Webb" w:date="2024-05-21T10:05:00Z">
        <w:r>
          <w:rPr>
            <w:rFonts w:eastAsia="DengXian"/>
            <w:b/>
            <w:bCs/>
            <w:szCs w:val="20"/>
            <w:lang w:eastAsia="zh-CN"/>
          </w:rPr>
          <w:t>/</w:t>
        </w:r>
      </w:ins>
      <w:del w:id="197" w:author="Matthew Webb" w:date="2024-05-21T10:05:00Z">
        <w:r>
          <w:rPr>
            <w:rFonts w:eastAsia="DengXian"/>
            <w:b/>
            <w:bCs/>
            <w:szCs w:val="20"/>
            <w:lang w:eastAsia="zh-CN"/>
          </w:rPr>
          <w:delText>[</w:delText>
        </w:r>
      </w:del>
      <w:r>
        <w:rPr>
          <w:rFonts w:eastAsia="DengXian"/>
          <w:b/>
          <w:bCs/>
          <w:szCs w:val="20"/>
          <w:lang w:eastAsia="zh-CN"/>
        </w:rPr>
        <w:t>length</w:t>
      </w:r>
      <w:del w:id="198" w:author="Matthew Webb" w:date="2024-05-21T10:05:00Z">
        <w:r>
          <w:rPr>
            <w:rFonts w:eastAsia="DengXian"/>
            <w:b/>
            <w:bCs/>
            <w:szCs w:val="20"/>
            <w:lang w:eastAsia="zh-CN"/>
          </w:rPr>
          <w:delText>]</w:delText>
        </w:r>
      </w:del>
      <w:r>
        <w:rPr>
          <w:rFonts w:eastAsia="DengXian"/>
          <w:b/>
          <w:bCs/>
          <w:szCs w:val="20"/>
          <w:lang w:eastAsia="zh-CN"/>
        </w:rPr>
        <w:t xml:space="preserve"> determination for Method Type 1:</w:t>
      </w:r>
    </w:p>
    <w:p w14:paraId="46820072" w14:textId="77777777" w:rsidR="00482A4C" w:rsidRDefault="007627D4">
      <w:pPr>
        <w:numPr>
          <w:ilvl w:val="1"/>
          <w:numId w:val="5"/>
        </w:numPr>
        <w:jc w:val="both"/>
        <w:rPr>
          <w:rFonts w:eastAsia="DengXian"/>
          <w:b/>
          <w:bCs/>
          <w:szCs w:val="20"/>
          <w:lang w:eastAsia="zh-CN"/>
        </w:rPr>
      </w:pPr>
      <w:r>
        <w:rPr>
          <w:b/>
        </w:rPr>
        <w:t>Alt</w:t>
      </w:r>
      <w:ins w:id="199" w:author="Matthew Webb" w:date="2024-05-21T10:04:00Z">
        <w:r>
          <w:rPr>
            <w:b/>
          </w:rPr>
          <w:t xml:space="preserve"> </w:t>
        </w:r>
      </w:ins>
      <w:r>
        <w:rPr>
          <w:rFonts w:eastAsia="DengXian"/>
          <w:b/>
          <w:bCs/>
          <w:szCs w:val="20"/>
          <w:lang w:eastAsia="zh-CN"/>
        </w:rPr>
        <w:t>1: CP length of each OFDM symbol is known by device</w:t>
      </w:r>
    </w:p>
    <w:p w14:paraId="0457EE0F" w14:textId="77777777" w:rsidR="00482A4C" w:rsidRDefault="007627D4">
      <w:pPr>
        <w:numPr>
          <w:ilvl w:val="1"/>
          <w:numId w:val="5"/>
        </w:numPr>
        <w:jc w:val="both"/>
        <w:rPr>
          <w:b/>
        </w:rPr>
      </w:pPr>
      <w:r>
        <w:rPr>
          <w:b/>
        </w:rPr>
        <w:t xml:space="preserve">Alt 2: Device </w:t>
      </w:r>
      <w:ins w:id="200" w:author="Matthew Webb" w:date="2024-05-21T10:04:00Z">
        <w:r>
          <w:rPr>
            <w:b/>
          </w:rPr>
          <w:t xml:space="preserve">assumes same CP length for each OFDM symbol, i.e. </w:t>
        </w:r>
      </w:ins>
      <w:r>
        <w:rPr>
          <w:b/>
        </w:rPr>
        <w:t>does not distinguish exact CP length among different OFDM symbols</w:t>
      </w:r>
    </w:p>
    <w:p w14:paraId="3C54645B" w14:textId="77777777" w:rsidR="00482A4C" w:rsidRDefault="007627D4">
      <w:pPr>
        <w:numPr>
          <w:ilvl w:val="1"/>
          <w:numId w:val="5"/>
        </w:numPr>
        <w:jc w:val="both"/>
        <w:rPr>
          <w:b/>
        </w:rPr>
      </w:pPr>
      <w:r>
        <w:rPr>
          <w:b/>
        </w:rPr>
        <w:t xml:space="preserve">Alt 3: Invalid duration between transition edges </w:t>
      </w:r>
      <w:ins w:id="201" w:author="Matthew Webb" w:date="2024-05-21T10:04:00Z">
        <w:r>
          <w:rPr>
            <w:b/>
          </w:rPr>
          <w:t xml:space="preserve">is utilized </w:t>
        </w:r>
      </w:ins>
      <w:del w:id="202" w:author="Matthew Webb" w:date="2024-05-21T10:04:00Z">
        <w:r>
          <w:rPr>
            <w:b/>
          </w:rPr>
          <w:delText xml:space="preserve">are avoided </w:delText>
        </w:r>
      </w:del>
      <w:r>
        <w:rPr>
          <w:b/>
        </w:rPr>
        <w:t>by device</w:t>
      </w:r>
      <w:ins w:id="203" w:author="Matthew Webb" w:date="2024-05-21T10:05:00Z">
        <w:r>
          <w:rPr>
            <w:b/>
          </w:rPr>
          <w:t xml:space="preserve"> to determine CP location/length</w:t>
        </w:r>
      </w:ins>
    </w:p>
    <w:p w14:paraId="0C9AC5A9" w14:textId="77777777"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289DACA1" w14:textId="77777777" w:rsidR="00482A4C" w:rsidRDefault="007627D4">
      <w:pPr>
        <w:numPr>
          <w:ilvl w:val="0"/>
          <w:numId w:val="5"/>
        </w:numPr>
        <w:jc w:val="both"/>
        <w:rPr>
          <w:ins w:id="204" w:author="Matthew Webb" w:date="2024-05-21T10:07:00Z"/>
          <w:rFonts w:eastAsia="SimSun"/>
          <w:b/>
          <w:lang w:eastAsia="zh-CN"/>
        </w:rPr>
      </w:pPr>
      <w:r>
        <w:rPr>
          <w:rFonts w:eastAsia="SimSun"/>
          <w:b/>
          <w:lang w:eastAsia="zh-CN"/>
        </w:rPr>
        <w:t>Evaluations are encouraged to be performed for a small value of M, e.g. 4 and a large value of M, e.g. 24.</w:t>
      </w:r>
    </w:p>
    <w:p w14:paraId="43F453DC" w14:textId="77777777" w:rsidR="00482A4C" w:rsidRDefault="007627D4">
      <w:pPr>
        <w:numPr>
          <w:ilvl w:val="0"/>
          <w:numId w:val="5"/>
        </w:numPr>
        <w:jc w:val="both"/>
        <w:rPr>
          <w:rFonts w:eastAsia="SimSun"/>
          <w:b/>
          <w:lang w:eastAsia="zh-CN"/>
        </w:rPr>
      </w:pPr>
      <w:ins w:id="205" w:author="Matthew Webb" w:date="2024-05-21T10:07:00Z">
        <w:r>
          <w:rPr>
            <w:rFonts w:eastAsia="SimSun"/>
            <w:b/>
            <w:lang w:eastAsia="zh-CN"/>
          </w:rPr>
          <w:t>Companies should report the values of SFO, and SFO detection methods used in evaluations</w:t>
        </w:r>
      </w:ins>
    </w:p>
    <w:p w14:paraId="0F4201AE" w14:textId="77777777" w:rsidR="00482A4C" w:rsidRDefault="00482A4C">
      <w:pPr>
        <w:jc w:val="both"/>
        <w:rPr>
          <w:rFonts w:eastAsia="DengXian"/>
          <w:b/>
          <w:bCs/>
          <w:szCs w:val="20"/>
          <w:lang w:eastAsia="zh-CN"/>
        </w:rPr>
      </w:pPr>
    </w:p>
    <w:p w14:paraId="7247331F" w14:textId="77777777" w:rsidR="00482A4C" w:rsidRDefault="00482A4C">
      <w:pPr>
        <w:jc w:val="both"/>
        <w:rPr>
          <w:rFonts w:eastAsia="DengXian"/>
          <w:b/>
          <w:bCs/>
          <w:szCs w:val="20"/>
          <w:lang w:eastAsia="zh-CN"/>
        </w:rPr>
      </w:pPr>
    </w:p>
    <w:p w14:paraId="30810DF8" w14:textId="77777777" w:rsidR="00482A4C" w:rsidRDefault="007627D4">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6201B789" w14:textId="77777777"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76EAF7CE" w14:textId="77777777"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14:paraId="2F318F66" w14:textId="77777777" w:rsidR="00482A4C" w:rsidRDefault="007627D4">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14:paraId="1B5715BF" w14:textId="77777777"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76EA041E" w14:textId="77777777"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14:paraId="0AACFAE6" w14:textId="77777777" w:rsidR="00482A4C" w:rsidRDefault="007627D4">
      <w:pPr>
        <w:numPr>
          <w:ilvl w:val="0"/>
          <w:numId w:val="6"/>
        </w:numPr>
        <w:jc w:val="both"/>
        <w:rPr>
          <w:rFonts w:eastAsia="SimSun"/>
          <w:b/>
          <w:lang w:eastAsia="zh-CN"/>
        </w:rPr>
      </w:pPr>
      <w:r>
        <w:rPr>
          <w:rFonts w:eastAsia="SimSun"/>
          <w:b/>
          <w:lang w:eastAsia="zh-CN"/>
        </w:rPr>
        <w:t>E.g., CP is copied from the beginning of an OFDM symbol</w:t>
      </w:r>
    </w:p>
    <w:p w14:paraId="2921F0BE" w14:textId="77777777" w:rsidR="00482A4C" w:rsidRDefault="007627D4">
      <w:pPr>
        <w:numPr>
          <w:ilvl w:val="0"/>
          <w:numId w:val="6"/>
        </w:numPr>
        <w:jc w:val="both"/>
        <w:rPr>
          <w:rFonts w:eastAsia="SimSun"/>
          <w:b/>
          <w:lang w:eastAsia="zh-CN"/>
        </w:rPr>
      </w:pPr>
      <w:r>
        <w:rPr>
          <w:rFonts w:eastAsia="SimSun"/>
          <w:b/>
          <w:lang w:eastAsia="zh-CN"/>
        </w:rPr>
        <w:t>E.g., split CP insertion among the chips of an OFDM symbol</w:t>
      </w:r>
    </w:p>
    <w:p w14:paraId="161D82CA" w14:textId="77777777" w:rsidR="00482A4C" w:rsidRDefault="007627D4">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052F4A17" w14:textId="77777777" w:rsidR="00482A4C" w:rsidRDefault="007627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14:paraId="023A0B82" w14:textId="77777777" w:rsidR="00482A4C" w:rsidRDefault="00482A4C">
      <w:pPr>
        <w:rPr>
          <w:lang w:eastAsia="zh-CN" w:bidi="ar-SA"/>
        </w:rPr>
      </w:pPr>
    </w:p>
    <w:p w14:paraId="07D821B8" w14:textId="77777777" w:rsidR="00482A4C" w:rsidRDefault="00482A4C">
      <w:pPr>
        <w:rPr>
          <w:lang w:eastAsia="zh-CN" w:bidi="ar-SA"/>
        </w:rPr>
      </w:pPr>
    </w:p>
    <w:p w14:paraId="099238C3" w14:textId="77777777" w:rsidR="00482A4C" w:rsidRDefault="007627D4">
      <w:pPr>
        <w:jc w:val="both"/>
        <w:rPr>
          <w:b/>
          <w:bCs/>
          <w:lang w:eastAsia="zh-CN"/>
        </w:rPr>
      </w:pPr>
      <w:r>
        <w:rPr>
          <w:b/>
          <w:bCs/>
          <w:lang w:eastAsia="zh-CN"/>
        </w:rPr>
        <w:t>Proposal 3.2.2a(II): 2SB modulation is supported</w:t>
      </w:r>
      <w:ins w:id="206" w:author="Matthew Webb" w:date="2024-05-21T10:14:00Z">
        <w:r>
          <w:rPr>
            <w:b/>
            <w:bCs/>
            <w:lang w:eastAsia="zh-CN"/>
          </w:rPr>
          <w:t xml:space="preserve"> for D2R</w:t>
        </w:r>
      </w:ins>
      <w:r>
        <w:rPr>
          <w:b/>
          <w:bCs/>
          <w:lang w:eastAsia="zh-CN"/>
        </w:rPr>
        <w:t xml:space="preserve">. </w:t>
      </w:r>
    </w:p>
    <w:p w14:paraId="49983BB0"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7036BBFC" w14:textId="77777777" w:rsidR="00482A4C" w:rsidRDefault="00482A4C">
      <w:pPr>
        <w:rPr>
          <w:lang w:eastAsia="zh-CN" w:bidi="ar-SA"/>
        </w:rPr>
      </w:pPr>
    </w:p>
    <w:p w14:paraId="7ED69ED1" w14:textId="77777777" w:rsidR="00482A4C" w:rsidRDefault="00482A4C">
      <w:pPr>
        <w:rPr>
          <w:lang w:eastAsia="zh-CN" w:bidi="ar-SA"/>
        </w:rPr>
      </w:pPr>
    </w:p>
    <w:p w14:paraId="0A97A3E7" w14:textId="77777777" w:rsidR="00482A4C" w:rsidRDefault="007627D4">
      <w:pPr>
        <w:jc w:val="both"/>
        <w:rPr>
          <w:b/>
          <w:bCs/>
          <w:lang w:eastAsia="zh-CN"/>
        </w:rPr>
      </w:pPr>
      <w:r>
        <w:rPr>
          <w:b/>
          <w:bCs/>
          <w:lang w:eastAsia="zh-CN"/>
        </w:rPr>
        <w:t>Proposal 3.4.1a(II): Define for study purposes repetition types as follows:</w:t>
      </w:r>
    </w:p>
    <w:p w14:paraId="76777EA6" w14:textId="77777777" w:rsidR="00482A4C" w:rsidRDefault="007627D4">
      <w:pPr>
        <w:numPr>
          <w:ilvl w:val="0"/>
          <w:numId w:val="22"/>
        </w:numPr>
        <w:jc w:val="both"/>
        <w:rPr>
          <w:b/>
          <w:bCs/>
          <w:lang w:eastAsia="zh-CN"/>
        </w:rPr>
      </w:pPr>
      <w:r>
        <w:rPr>
          <w:b/>
          <w:bCs/>
          <w:lang w:eastAsia="zh-CN"/>
        </w:rPr>
        <w:t>Block level</w:t>
      </w:r>
      <w:del w:id="207" w:author="Matthew Webb" w:date="2024-05-21T10:16:00Z">
        <w:r>
          <w:rPr>
            <w:b/>
            <w:bCs/>
            <w:lang w:eastAsia="zh-CN"/>
          </w:rPr>
          <w:delText xml:space="preserve"> or PDRCH-level</w:delText>
        </w:r>
      </w:del>
      <w:r>
        <w:rPr>
          <w:b/>
          <w:bCs/>
          <w:lang w:eastAsia="zh-CN"/>
        </w:rPr>
        <w:t>: The whole block of bits received from higher layers is repeated Rblock times before other physical-layer processing</w:t>
      </w:r>
    </w:p>
    <w:p w14:paraId="6142AD2D" w14:textId="77777777" w:rsidR="00482A4C" w:rsidRDefault="007627D4">
      <w:pPr>
        <w:numPr>
          <w:ilvl w:val="0"/>
          <w:numId w:val="22"/>
        </w:numPr>
        <w:jc w:val="both"/>
        <w:rPr>
          <w:b/>
          <w:bCs/>
          <w:lang w:eastAsia="zh-CN"/>
        </w:rPr>
      </w:pPr>
      <w:r>
        <w:rPr>
          <w:b/>
          <w:bCs/>
          <w:lang w:eastAsia="zh-CN"/>
        </w:rPr>
        <w:t>Bit level: Each bit after CRC attachment (if used) is repeated Rbit times</w:t>
      </w:r>
    </w:p>
    <w:p w14:paraId="55FA6F63" w14:textId="77777777" w:rsidR="00482A4C" w:rsidRDefault="007627D4">
      <w:pPr>
        <w:numPr>
          <w:ilvl w:val="1"/>
          <w:numId w:val="22"/>
        </w:numPr>
        <w:jc w:val="both"/>
        <w:rPr>
          <w:b/>
          <w:bCs/>
          <w:lang w:eastAsia="zh-CN"/>
        </w:rPr>
      </w:pPr>
      <w:r>
        <w:rPr>
          <w:b/>
          <w:bCs/>
          <w:lang w:eastAsia="zh-CN"/>
        </w:rPr>
        <w:t>NOTE: Equivalent to line-code codeword level repetition</w:t>
      </w:r>
    </w:p>
    <w:p w14:paraId="03901338" w14:textId="77777777"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14:paraId="493DEE2F" w14:textId="77777777" w:rsidR="00482A4C" w:rsidRDefault="007627D4">
      <w:pPr>
        <w:numPr>
          <w:ilvl w:val="1"/>
          <w:numId w:val="22"/>
        </w:numPr>
        <w:jc w:val="both"/>
        <w:rPr>
          <w:b/>
          <w:bCs/>
          <w:lang w:eastAsia="zh-CN"/>
        </w:rPr>
      </w:pPr>
      <w:r>
        <w:rPr>
          <w:b/>
          <w:bCs/>
          <w:lang w:eastAsia="zh-CN"/>
        </w:rPr>
        <w:t>NOTE: For a rate 1/R convolutional code, a codeword is R consecutive coded bits</w:t>
      </w:r>
    </w:p>
    <w:p w14:paraId="67E76CAB"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3440D608" w14:textId="77777777" w:rsidR="00482A4C" w:rsidRDefault="007627D4">
      <w:pPr>
        <w:numPr>
          <w:ilvl w:val="1"/>
          <w:numId w:val="22"/>
        </w:numPr>
        <w:jc w:val="both"/>
        <w:rPr>
          <w:b/>
          <w:bCs/>
          <w:lang w:eastAsia="zh-CN"/>
        </w:rPr>
      </w:pPr>
      <w:r>
        <w:rPr>
          <w:b/>
          <w:bCs/>
          <w:lang w:eastAsia="zh-CN"/>
        </w:rPr>
        <w:lastRenderedPageBreak/>
        <w:t>NOTE: Equivalent to extending the duration of each chip by Rchip times</w:t>
      </w:r>
    </w:p>
    <w:p w14:paraId="365FB8B0" w14:textId="77777777" w:rsidR="00482A4C" w:rsidRDefault="00482A4C">
      <w:pPr>
        <w:jc w:val="both"/>
        <w:rPr>
          <w:b/>
          <w:bCs/>
          <w:lang w:eastAsia="zh-CN"/>
        </w:rPr>
      </w:pPr>
    </w:p>
    <w:p w14:paraId="113D123B" w14:textId="77777777" w:rsidR="00482A4C" w:rsidRDefault="00482A4C">
      <w:pPr>
        <w:jc w:val="both"/>
        <w:rPr>
          <w:b/>
          <w:bCs/>
          <w:lang w:eastAsia="zh-CN"/>
        </w:rPr>
      </w:pPr>
    </w:p>
    <w:p w14:paraId="6EF11030" w14:textId="77777777" w:rsidR="00482A4C" w:rsidRDefault="007627D4">
      <w:pPr>
        <w:jc w:val="both"/>
        <w:rPr>
          <w:b/>
          <w:bCs/>
          <w:lang w:eastAsia="zh-CN"/>
        </w:rPr>
      </w:pPr>
      <w:r>
        <w:rPr>
          <w:b/>
          <w:bCs/>
          <w:lang w:eastAsia="zh-CN"/>
        </w:rPr>
        <w:t>Proposal 3.4.1b(I): The study supports at least block-level and bit-level repetition for D2R.</w:t>
      </w:r>
    </w:p>
    <w:p w14:paraId="3106E877" w14:textId="77777777" w:rsidR="00482A4C" w:rsidRDefault="00482A4C">
      <w:pPr>
        <w:rPr>
          <w:lang w:eastAsia="zh-CN" w:bidi="ar-SA"/>
        </w:rPr>
      </w:pPr>
    </w:p>
    <w:p w14:paraId="7110EDC7" w14:textId="77777777" w:rsidR="00482A4C" w:rsidRDefault="00482A4C">
      <w:pPr>
        <w:rPr>
          <w:lang w:eastAsia="zh-CN" w:bidi="ar-SA"/>
        </w:rPr>
      </w:pPr>
    </w:p>
    <w:p w14:paraId="317ECF40" w14:textId="77777777" w:rsidR="00482A4C" w:rsidRDefault="007627D4">
      <w:pPr>
        <w:jc w:val="both"/>
        <w:rPr>
          <w:b/>
          <w:bCs/>
          <w:lang w:eastAsia="zh-CN"/>
        </w:rPr>
      </w:pPr>
      <w:r>
        <w:rPr>
          <w:b/>
          <w:bCs/>
          <w:lang w:eastAsia="zh-CN"/>
        </w:rPr>
        <w:t>Proposal 3.3a(II): The study assumes the following codewords corresponding to an information bit 0 or bit 1, before considering potential small frequency-shifting:</w:t>
      </w:r>
    </w:p>
    <w:p w14:paraId="68E18990" w14:textId="77777777" w:rsidR="00482A4C" w:rsidRDefault="007627D4">
      <w:pPr>
        <w:numPr>
          <w:ilvl w:val="0"/>
          <w:numId w:val="21"/>
        </w:numPr>
        <w:jc w:val="both"/>
        <w:rPr>
          <w:b/>
          <w:bCs/>
          <w:lang w:eastAsia="zh-CN"/>
        </w:rPr>
      </w:pPr>
      <w:r>
        <w:rPr>
          <w:b/>
          <w:bCs/>
          <w:lang w:eastAsia="zh-CN"/>
        </w:rPr>
        <w:t xml:space="preserve">For Manchester encoding: </w:t>
      </w:r>
    </w:p>
    <w:p w14:paraId="2F6745CF"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7EDF0A4" w14:textId="77777777" w:rsidR="00482A4C" w:rsidRDefault="007627D4">
      <w:pPr>
        <w:numPr>
          <w:ilvl w:val="0"/>
          <w:numId w:val="21"/>
        </w:numPr>
        <w:jc w:val="both"/>
        <w:rPr>
          <w:b/>
          <w:bCs/>
          <w:lang w:eastAsia="zh-CN"/>
        </w:rPr>
      </w:pPr>
      <w:r>
        <w:rPr>
          <w:b/>
          <w:bCs/>
          <w:lang w:eastAsia="zh-CN"/>
        </w:rPr>
        <w:t>For FM0:</w:t>
      </w:r>
    </w:p>
    <w:p w14:paraId="6E358044" w14:textId="77777777" w:rsidR="00482A4C" w:rsidRDefault="007627D4">
      <w:pPr>
        <w:numPr>
          <w:ilvl w:val="1"/>
          <w:numId w:val="21"/>
        </w:numPr>
        <w:jc w:val="both"/>
        <w:rPr>
          <w:ins w:id="208" w:author="Matthew Webb" w:date="2024-05-21T10:46:00Z"/>
          <w:b/>
          <w:bCs/>
          <w:lang w:eastAsia="zh-CN"/>
        </w:rPr>
      </w:pPr>
      <w:ins w:id="209" w:author="Matthew Webb" w:date="2024-05-21T10:46:00Z">
        <w:r>
          <w:rPr>
            <w:b/>
            <w:bCs/>
            <w:lang w:eastAsia="zh-CN"/>
          </w:rPr>
          <w:t>According to Figures 6-8 and 6-9 of UHF RFID standard</w:t>
        </w:r>
      </w:ins>
    </w:p>
    <w:p w14:paraId="1586B5DB" w14:textId="77777777" w:rsidR="00482A4C" w:rsidRDefault="007627D4">
      <w:pPr>
        <w:numPr>
          <w:ilvl w:val="1"/>
          <w:numId w:val="21"/>
        </w:numPr>
        <w:jc w:val="both"/>
        <w:rPr>
          <w:del w:id="210" w:author="Matthew Webb" w:date="2024-05-21T10:46:00Z"/>
          <w:b/>
          <w:bCs/>
          <w:lang w:eastAsia="zh-CN"/>
        </w:rPr>
      </w:pPr>
      <w:del w:id="211" w:author="Matthew Webb" w:date="2024-05-21T10:46:00Z">
        <w:r>
          <w:rPr>
            <w:b/>
            <w:bCs/>
            <w:lang w:eastAsia="zh-CN"/>
          </w:rPr>
          <w:delText xml:space="preserve">If the immediately previous chip is 1,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{01}, otherwise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{10}.</w:delText>
        </w:r>
      </w:del>
    </w:p>
    <w:p w14:paraId="6BFB3D7D" w14:textId="77777777" w:rsidR="00482A4C" w:rsidRDefault="007627D4">
      <w:pPr>
        <w:numPr>
          <w:ilvl w:val="1"/>
          <w:numId w:val="21"/>
        </w:numPr>
        <w:jc w:val="both"/>
        <w:rPr>
          <w:del w:id="212" w:author="Matthew Webb" w:date="2024-05-21T10:46:00Z"/>
          <w:b/>
          <w:bCs/>
          <w:lang w:eastAsia="zh-CN"/>
        </w:rPr>
      </w:pPr>
      <w:del w:id="213" w:author="Matthew Webb" w:date="2024-05-21T10:46:00Z">
        <w:r>
          <w:rPr>
            <w:b/>
            <w:bCs/>
            <w:lang w:eastAsia="zh-CN"/>
          </w:rPr>
          <w:delText xml:space="preserve">If the immediately previous chip is 1,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{00}, otherwise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{11}.</w:delText>
        </w:r>
      </w:del>
    </w:p>
    <w:p w14:paraId="2072E7B0" w14:textId="77777777" w:rsidR="00482A4C" w:rsidRDefault="007627D4">
      <w:pPr>
        <w:numPr>
          <w:ilvl w:val="0"/>
          <w:numId w:val="21"/>
        </w:numPr>
        <w:jc w:val="both"/>
        <w:rPr>
          <w:b/>
          <w:bCs/>
          <w:lang w:eastAsia="zh-CN"/>
        </w:rPr>
      </w:pPr>
      <w:r>
        <w:rPr>
          <w:b/>
          <w:bCs/>
          <w:lang w:eastAsia="zh-CN"/>
        </w:rPr>
        <w:t>For Miller:</w:t>
      </w:r>
    </w:p>
    <w:p w14:paraId="732F0767" w14:textId="77777777" w:rsidR="00482A4C" w:rsidRDefault="007627D4">
      <w:pPr>
        <w:numPr>
          <w:ilvl w:val="1"/>
          <w:numId w:val="21"/>
        </w:numPr>
        <w:jc w:val="both"/>
        <w:rPr>
          <w:b/>
          <w:bCs/>
          <w:lang w:eastAsia="zh-CN"/>
        </w:rPr>
      </w:pPr>
      <w:r>
        <w:rPr>
          <w:b/>
          <w:bCs/>
          <w:lang w:eastAsia="zh-CN"/>
        </w:rPr>
        <w:t>According to Figure 6-12 of UHF RFID standard.</w:t>
      </w:r>
    </w:p>
    <w:p w14:paraId="6E3BEAA8" w14:textId="77777777" w:rsidR="00482A4C" w:rsidRDefault="00482A4C">
      <w:pPr>
        <w:rPr>
          <w:lang w:eastAsia="zh-CN" w:bidi="ar-SA"/>
        </w:rPr>
      </w:pPr>
    </w:p>
    <w:p w14:paraId="0BA632FC" w14:textId="77777777" w:rsidR="00482A4C" w:rsidRDefault="007627D4">
      <w:pPr>
        <w:pStyle w:val="Heading1"/>
        <w:ind w:left="862" w:hanging="862"/>
        <w:jc w:val="both"/>
      </w:pPr>
      <w:bookmarkStart w:id="214" w:name="_Summary"/>
      <w:bookmarkStart w:id="215" w:name="_Toc159620332"/>
      <w:bookmarkStart w:id="216" w:name="_Ref159743720"/>
      <w:bookmarkEnd w:id="214"/>
      <w:r>
        <w:t>Summary</w:t>
      </w:r>
      <w:bookmarkStart w:id="217" w:name="_Toc159620333"/>
      <w:bookmarkEnd w:id="215"/>
      <w:bookmarkEnd w:id="216"/>
    </w:p>
    <w:p w14:paraId="01FE9C15" w14:textId="77777777" w:rsidR="00482A4C" w:rsidRDefault="00482A4C">
      <w:pPr>
        <w:jc w:val="both"/>
        <w:rPr>
          <w:lang w:eastAsia="zh-CN"/>
        </w:rPr>
      </w:pPr>
    </w:p>
    <w:p w14:paraId="1FB67D64" w14:textId="77777777" w:rsidR="00482A4C" w:rsidRDefault="007627D4">
      <w:pPr>
        <w:pStyle w:val="Heading1"/>
        <w:ind w:left="862" w:hanging="862"/>
        <w:jc w:val="both"/>
      </w:pPr>
      <w:r>
        <w:t>References</w:t>
      </w:r>
      <w:bookmarkEnd w:id="217"/>
    </w:p>
    <w:p w14:paraId="36F51BCE" w14:textId="77777777" w:rsidR="00482A4C" w:rsidRDefault="007627D4">
      <w:pPr>
        <w:numPr>
          <w:ilvl w:val="0"/>
          <w:numId w:val="38"/>
        </w:numPr>
        <w:jc w:val="both"/>
        <w:rPr>
          <w:lang w:eastAsia="zh-CN"/>
        </w:rPr>
      </w:pPr>
      <w:r>
        <w:rPr>
          <w:lang w:eastAsia="zh-CN"/>
        </w:rPr>
        <w:t>R1-2403842</w:t>
      </w:r>
      <w:r>
        <w:rPr>
          <w:lang w:eastAsia="zh-CN"/>
        </w:rPr>
        <w:tab/>
        <w:t>General aspects of physical layer design for Ambient IoT</w:t>
      </w:r>
      <w:r>
        <w:rPr>
          <w:lang w:eastAsia="zh-CN"/>
        </w:rPr>
        <w:tab/>
        <w:t>Ericsson</w:t>
      </w:r>
    </w:p>
    <w:p w14:paraId="74387A56" w14:textId="77777777" w:rsidR="00482A4C" w:rsidRDefault="007627D4">
      <w:pPr>
        <w:numPr>
          <w:ilvl w:val="0"/>
          <w:numId w:val="38"/>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35BA208A" w14:textId="77777777" w:rsidR="00482A4C" w:rsidRDefault="007627D4">
      <w:pPr>
        <w:numPr>
          <w:ilvl w:val="0"/>
          <w:numId w:val="38"/>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407F2C2B" w14:textId="77777777" w:rsidR="00482A4C" w:rsidRDefault="007627D4">
      <w:pPr>
        <w:numPr>
          <w:ilvl w:val="0"/>
          <w:numId w:val="38"/>
        </w:numPr>
        <w:jc w:val="both"/>
        <w:rPr>
          <w:lang w:eastAsia="zh-CN"/>
        </w:rPr>
      </w:pPr>
      <w:r>
        <w:rPr>
          <w:lang w:eastAsia="zh-CN"/>
        </w:rPr>
        <w:t>R1-2403888</w:t>
      </w:r>
      <w:r>
        <w:rPr>
          <w:lang w:eastAsia="zh-CN"/>
        </w:rPr>
        <w:tab/>
        <w:t>General aspects of physical layer design for Ambient IoT</w:t>
      </w:r>
      <w:r>
        <w:rPr>
          <w:lang w:eastAsia="zh-CN"/>
        </w:rPr>
        <w:tab/>
        <w:t>Nokia</w:t>
      </w:r>
    </w:p>
    <w:p w14:paraId="69CE45E2" w14:textId="77777777" w:rsidR="00482A4C" w:rsidRDefault="007627D4">
      <w:pPr>
        <w:numPr>
          <w:ilvl w:val="0"/>
          <w:numId w:val="38"/>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95BEE42" w14:textId="77777777" w:rsidR="00482A4C" w:rsidRDefault="007627D4">
      <w:pPr>
        <w:numPr>
          <w:ilvl w:val="0"/>
          <w:numId w:val="38"/>
        </w:numPr>
        <w:jc w:val="both"/>
        <w:rPr>
          <w:lang w:eastAsia="zh-CN"/>
        </w:rPr>
      </w:pPr>
      <w:r>
        <w:rPr>
          <w:lang w:eastAsia="zh-CN"/>
        </w:rPr>
        <w:t>R1-2404005</w:t>
      </w:r>
      <w:r>
        <w:rPr>
          <w:lang w:eastAsia="zh-CN"/>
        </w:rPr>
        <w:tab/>
        <w:t>Discussion on Physical Layer Design for Ambient-IoT</w:t>
      </w:r>
      <w:r>
        <w:rPr>
          <w:lang w:eastAsia="zh-CN"/>
        </w:rPr>
        <w:tab/>
        <w:t>EURECOM</w:t>
      </w:r>
    </w:p>
    <w:p w14:paraId="46D016D1" w14:textId="77777777" w:rsidR="00482A4C" w:rsidRDefault="007627D4">
      <w:pPr>
        <w:numPr>
          <w:ilvl w:val="0"/>
          <w:numId w:val="38"/>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38083CA6" w14:textId="77777777" w:rsidR="00482A4C" w:rsidRDefault="007627D4">
      <w:pPr>
        <w:numPr>
          <w:ilvl w:val="0"/>
          <w:numId w:val="38"/>
        </w:numPr>
        <w:jc w:val="both"/>
        <w:rPr>
          <w:lang w:eastAsia="zh-CN"/>
        </w:rPr>
      </w:pPr>
      <w:r>
        <w:rPr>
          <w:lang w:eastAsia="zh-CN"/>
        </w:rPr>
        <w:t>R1-2404117</w:t>
      </w:r>
      <w:r>
        <w:rPr>
          <w:lang w:eastAsia="zh-CN"/>
        </w:rPr>
        <w:tab/>
        <w:t>Considerations on general aspects of Ambient IoT</w:t>
      </w:r>
      <w:r>
        <w:rPr>
          <w:lang w:eastAsia="zh-CN"/>
        </w:rPr>
        <w:tab/>
        <w:t>Samsung</w:t>
      </w:r>
    </w:p>
    <w:p w14:paraId="2F0B7549" w14:textId="77777777" w:rsidR="00482A4C" w:rsidRDefault="007627D4">
      <w:pPr>
        <w:numPr>
          <w:ilvl w:val="0"/>
          <w:numId w:val="38"/>
        </w:numPr>
        <w:jc w:val="both"/>
        <w:rPr>
          <w:lang w:eastAsia="zh-CN"/>
        </w:rPr>
      </w:pPr>
      <w:r>
        <w:rPr>
          <w:lang w:eastAsia="zh-CN"/>
        </w:rPr>
        <w:t>R1-2404179</w:t>
      </w:r>
      <w:r>
        <w:rPr>
          <w:lang w:eastAsia="zh-CN"/>
        </w:rPr>
        <w:tab/>
        <w:t>Discussion on General Aspects of Physical Layer Design</w:t>
      </w:r>
      <w:r>
        <w:rPr>
          <w:lang w:eastAsia="zh-CN"/>
        </w:rPr>
        <w:tab/>
        <w:t>vivo</w:t>
      </w:r>
    </w:p>
    <w:p w14:paraId="659F4836" w14:textId="77777777" w:rsidR="00482A4C" w:rsidRDefault="007627D4">
      <w:pPr>
        <w:numPr>
          <w:ilvl w:val="0"/>
          <w:numId w:val="38"/>
        </w:numPr>
        <w:jc w:val="both"/>
        <w:rPr>
          <w:lang w:eastAsia="zh-CN"/>
        </w:rPr>
      </w:pPr>
      <w:r>
        <w:rPr>
          <w:lang w:eastAsia="zh-CN"/>
        </w:rPr>
        <w:t>R1-2404286</w:t>
      </w:r>
      <w:r>
        <w:rPr>
          <w:lang w:eastAsia="zh-CN"/>
        </w:rPr>
        <w:tab/>
        <w:t>On general physical layer design aspects for AIoT</w:t>
      </w:r>
      <w:r>
        <w:rPr>
          <w:lang w:eastAsia="zh-CN"/>
        </w:rPr>
        <w:tab/>
        <w:t>Apple</w:t>
      </w:r>
    </w:p>
    <w:p w14:paraId="2AA21F87" w14:textId="77777777" w:rsidR="00482A4C" w:rsidRDefault="007627D4">
      <w:pPr>
        <w:numPr>
          <w:ilvl w:val="0"/>
          <w:numId w:val="38"/>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8A044B4" w14:textId="77777777" w:rsidR="00482A4C" w:rsidRDefault="007627D4">
      <w:pPr>
        <w:numPr>
          <w:ilvl w:val="0"/>
          <w:numId w:val="38"/>
        </w:numPr>
        <w:jc w:val="both"/>
        <w:rPr>
          <w:lang w:eastAsia="zh-CN"/>
        </w:rPr>
      </w:pPr>
      <w:r>
        <w:rPr>
          <w:lang w:eastAsia="zh-CN"/>
        </w:rPr>
        <w:t>R1-2404403</w:t>
      </w:r>
      <w:r>
        <w:rPr>
          <w:lang w:eastAsia="zh-CN"/>
        </w:rPr>
        <w:tab/>
        <w:t>Discussion on general aspects of physical layer design</w:t>
      </w:r>
      <w:r>
        <w:rPr>
          <w:lang w:eastAsia="zh-CN"/>
        </w:rPr>
        <w:tab/>
        <w:t>CATT</w:t>
      </w:r>
    </w:p>
    <w:p w14:paraId="27786BE2" w14:textId="77777777" w:rsidR="00482A4C" w:rsidRDefault="007627D4">
      <w:pPr>
        <w:numPr>
          <w:ilvl w:val="0"/>
          <w:numId w:val="38"/>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51CF834F" w14:textId="77777777" w:rsidR="00482A4C" w:rsidRDefault="007627D4">
      <w:pPr>
        <w:numPr>
          <w:ilvl w:val="0"/>
          <w:numId w:val="38"/>
        </w:numPr>
        <w:jc w:val="both"/>
        <w:rPr>
          <w:lang w:eastAsia="zh-CN"/>
        </w:rPr>
      </w:pPr>
      <w:r>
        <w:rPr>
          <w:lang w:eastAsia="zh-CN"/>
        </w:rPr>
        <w:t>R1-2404458</w:t>
      </w:r>
      <w:r>
        <w:rPr>
          <w:lang w:eastAsia="zh-CN"/>
        </w:rPr>
        <w:tab/>
        <w:t>Discussion on general aspects of A-IoT physical layer design</w:t>
      </w:r>
      <w:r>
        <w:rPr>
          <w:lang w:eastAsia="zh-CN"/>
        </w:rPr>
        <w:tab/>
        <w:t>CMCC</w:t>
      </w:r>
    </w:p>
    <w:p w14:paraId="20ED4F1C" w14:textId="77777777" w:rsidR="00482A4C" w:rsidRDefault="007627D4">
      <w:pPr>
        <w:numPr>
          <w:ilvl w:val="0"/>
          <w:numId w:val="38"/>
        </w:numPr>
        <w:jc w:val="both"/>
        <w:rPr>
          <w:lang w:eastAsia="zh-CN"/>
        </w:rPr>
      </w:pPr>
      <w:r>
        <w:rPr>
          <w:lang w:eastAsia="zh-CN"/>
        </w:rPr>
        <w:t>R1-2404502</w:t>
      </w:r>
      <w:r>
        <w:rPr>
          <w:lang w:eastAsia="zh-CN"/>
        </w:rPr>
        <w:tab/>
        <w:t>General aspects of physical layer design for Ambient IoT</w:t>
      </w:r>
      <w:r>
        <w:rPr>
          <w:lang w:eastAsia="zh-CN"/>
        </w:rPr>
        <w:tab/>
        <w:t>Sony</w:t>
      </w:r>
    </w:p>
    <w:p w14:paraId="4B009DBE" w14:textId="77777777" w:rsidR="00482A4C" w:rsidRDefault="007627D4">
      <w:pPr>
        <w:numPr>
          <w:ilvl w:val="0"/>
          <w:numId w:val="38"/>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71B0612E" w14:textId="77777777" w:rsidR="00482A4C" w:rsidRDefault="007627D4">
      <w:pPr>
        <w:numPr>
          <w:ilvl w:val="0"/>
          <w:numId w:val="38"/>
        </w:numPr>
        <w:jc w:val="both"/>
        <w:rPr>
          <w:lang w:eastAsia="zh-CN"/>
        </w:rPr>
      </w:pPr>
      <w:r>
        <w:rPr>
          <w:lang w:eastAsia="zh-CN"/>
        </w:rPr>
        <w:t>R1-2404592</w:t>
      </w:r>
      <w:r>
        <w:rPr>
          <w:lang w:eastAsia="zh-CN"/>
        </w:rPr>
        <w:tab/>
        <w:t>Consideration on general aspects of physical layer</w:t>
      </w:r>
      <w:r>
        <w:rPr>
          <w:lang w:eastAsia="zh-CN"/>
        </w:rPr>
        <w:tab/>
        <w:t>Fujitsu</w:t>
      </w:r>
    </w:p>
    <w:p w14:paraId="168D15C7" w14:textId="77777777" w:rsidR="00482A4C" w:rsidRDefault="007627D4">
      <w:pPr>
        <w:numPr>
          <w:ilvl w:val="0"/>
          <w:numId w:val="38"/>
        </w:numPr>
        <w:jc w:val="both"/>
        <w:rPr>
          <w:lang w:eastAsia="zh-CN"/>
        </w:rPr>
      </w:pPr>
      <w:r>
        <w:rPr>
          <w:lang w:eastAsia="zh-CN"/>
        </w:rPr>
        <w:t>R1-2404620</w:t>
      </w:r>
      <w:r>
        <w:rPr>
          <w:lang w:eastAsia="zh-CN"/>
        </w:rPr>
        <w:tab/>
        <w:t>Discussion on physical layer design of Ambient IoT</w:t>
      </w:r>
      <w:r>
        <w:rPr>
          <w:lang w:eastAsia="zh-CN"/>
        </w:rPr>
        <w:tab/>
        <w:t>Xiaomi</w:t>
      </w:r>
    </w:p>
    <w:p w14:paraId="3D8934B5" w14:textId="77777777" w:rsidR="00482A4C" w:rsidRDefault="007627D4">
      <w:pPr>
        <w:numPr>
          <w:ilvl w:val="0"/>
          <w:numId w:val="38"/>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53B7CD2F" w14:textId="77777777" w:rsidR="00482A4C" w:rsidRDefault="007627D4">
      <w:pPr>
        <w:numPr>
          <w:ilvl w:val="0"/>
          <w:numId w:val="38"/>
        </w:numPr>
        <w:jc w:val="both"/>
        <w:rPr>
          <w:lang w:eastAsia="zh-CN"/>
        </w:rPr>
      </w:pPr>
      <w:r>
        <w:rPr>
          <w:lang w:eastAsia="zh-CN"/>
        </w:rPr>
        <w:t>R1-2404743</w:t>
      </w:r>
      <w:r>
        <w:rPr>
          <w:lang w:eastAsia="zh-CN"/>
        </w:rPr>
        <w:tab/>
        <w:t>General aspects of physical layer design for Ambient IoT</w:t>
      </w:r>
      <w:r>
        <w:rPr>
          <w:lang w:eastAsia="zh-CN"/>
        </w:rPr>
        <w:tab/>
        <w:t>Panasonic</w:t>
      </w:r>
    </w:p>
    <w:p w14:paraId="4D475E36" w14:textId="77777777" w:rsidR="00482A4C" w:rsidRDefault="007627D4">
      <w:pPr>
        <w:numPr>
          <w:ilvl w:val="0"/>
          <w:numId w:val="38"/>
        </w:numPr>
        <w:jc w:val="both"/>
        <w:rPr>
          <w:lang w:eastAsia="zh-CN"/>
        </w:rPr>
      </w:pPr>
      <w:r>
        <w:rPr>
          <w:lang w:eastAsia="zh-CN"/>
        </w:rPr>
        <w:t>R1-2404775</w:t>
      </w:r>
      <w:r>
        <w:rPr>
          <w:lang w:eastAsia="zh-CN"/>
        </w:rPr>
        <w:tab/>
        <w:t>Discussion on general aspects of physical layer design</w:t>
      </w:r>
      <w:r>
        <w:rPr>
          <w:lang w:eastAsia="zh-CN"/>
        </w:rPr>
        <w:tab/>
        <w:t>ETRI</w:t>
      </w:r>
    </w:p>
    <w:p w14:paraId="45F62B2A" w14:textId="77777777" w:rsidR="00482A4C" w:rsidRDefault="007627D4">
      <w:pPr>
        <w:numPr>
          <w:ilvl w:val="0"/>
          <w:numId w:val="38"/>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0FE2B32B" w14:textId="77777777" w:rsidR="00482A4C" w:rsidRDefault="007627D4">
      <w:pPr>
        <w:numPr>
          <w:ilvl w:val="0"/>
          <w:numId w:val="38"/>
        </w:numPr>
        <w:jc w:val="both"/>
        <w:rPr>
          <w:lang w:eastAsia="zh-CN"/>
        </w:rPr>
      </w:pPr>
      <w:r>
        <w:rPr>
          <w:lang w:eastAsia="zh-CN"/>
        </w:rPr>
        <w:lastRenderedPageBreak/>
        <w:t>R1-2404890</w:t>
      </w:r>
      <w:r>
        <w:rPr>
          <w:lang w:eastAsia="zh-CN"/>
        </w:rPr>
        <w:tab/>
        <w:t>General aspects of Ambient IoT physical layer design</w:t>
      </w:r>
      <w:r>
        <w:rPr>
          <w:lang w:eastAsia="zh-CN"/>
        </w:rPr>
        <w:tab/>
        <w:t>LG Electronics</w:t>
      </w:r>
    </w:p>
    <w:p w14:paraId="070021FC" w14:textId="77777777" w:rsidR="00482A4C" w:rsidRDefault="007627D4">
      <w:pPr>
        <w:numPr>
          <w:ilvl w:val="0"/>
          <w:numId w:val="38"/>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247E37" w14:textId="77777777" w:rsidR="00482A4C" w:rsidRDefault="007627D4">
      <w:pPr>
        <w:numPr>
          <w:ilvl w:val="0"/>
          <w:numId w:val="38"/>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320ACA44" w14:textId="77777777" w:rsidR="00482A4C" w:rsidRDefault="007627D4">
      <w:pPr>
        <w:numPr>
          <w:ilvl w:val="0"/>
          <w:numId w:val="38"/>
        </w:numPr>
        <w:jc w:val="both"/>
        <w:rPr>
          <w:lang w:eastAsia="zh-CN"/>
        </w:rPr>
      </w:pPr>
      <w:r>
        <w:rPr>
          <w:lang w:eastAsia="zh-CN"/>
        </w:rPr>
        <w:t>R1-2404962</w:t>
      </w:r>
      <w:r>
        <w:rPr>
          <w:lang w:eastAsia="zh-CN"/>
        </w:rPr>
        <w:tab/>
        <w:t>Discussion on general aspects of physical layer design</w:t>
      </w:r>
      <w:r>
        <w:rPr>
          <w:lang w:eastAsia="zh-CN"/>
        </w:rPr>
        <w:tab/>
        <w:t>Sharp</w:t>
      </w:r>
    </w:p>
    <w:p w14:paraId="62FE54B7" w14:textId="77777777" w:rsidR="00482A4C" w:rsidRDefault="007627D4">
      <w:pPr>
        <w:numPr>
          <w:ilvl w:val="0"/>
          <w:numId w:val="38"/>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5204CB4B" w14:textId="77777777" w:rsidR="00482A4C" w:rsidRDefault="007627D4">
      <w:pPr>
        <w:numPr>
          <w:ilvl w:val="0"/>
          <w:numId w:val="38"/>
        </w:numPr>
        <w:jc w:val="both"/>
        <w:rPr>
          <w:lang w:eastAsia="zh-CN"/>
        </w:rPr>
      </w:pPr>
      <w:r>
        <w:rPr>
          <w:lang w:eastAsia="zh-CN"/>
        </w:rPr>
        <w:t>R1-2405078</w:t>
      </w:r>
      <w:r>
        <w:rPr>
          <w:lang w:eastAsia="zh-CN"/>
        </w:rPr>
        <w:tab/>
        <w:t>General aspects of physical layer design</w:t>
      </w:r>
      <w:r>
        <w:rPr>
          <w:lang w:eastAsia="zh-CN"/>
        </w:rPr>
        <w:tab/>
        <w:t>MediaTek Inc.</w:t>
      </w:r>
    </w:p>
    <w:p w14:paraId="1CF7DBC8" w14:textId="77777777" w:rsidR="00482A4C" w:rsidRDefault="007627D4">
      <w:pPr>
        <w:numPr>
          <w:ilvl w:val="0"/>
          <w:numId w:val="38"/>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6BB751D5" w14:textId="77777777" w:rsidR="00482A4C" w:rsidRDefault="007627D4">
      <w:pPr>
        <w:numPr>
          <w:ilvl w:val="0"/>
          <w:numId w:val="38"/>
        </w:numPr>
        <w:jc w:val="both"/>
        <w:rPr>
          <w:lang w:eastAsia="zh-CN"/>
        </w:rPr>
      </w:pPr>
      <w:r>
        <w:rPr>
          <w:lang w:eastAsia="zh-CN"/>
        </w:rPr>
        <w:t>R1-2405157</w:t>
      </w:r>
      <w:r>
        <w:rPr>
          <w:lang w:eastAsia="zh-CN"/>
        </w:rPr>
        <w:tab/>
        <w:t>General aspects of physical layer design</w:t>
      </w:r>
      <w:r>
        <w:rPr>
          <w:lang w:eastAsia="zh-CN"/>
        </w:rPr>
        <w:tab/>
        <w:t>Qualcomm Incorporated</w:t>
      </w:r>
    </w:p>
    <w:p w14:paraId="72CB51D6" w14:textId="77777777" w:rsidR="00482A4C" w:rsidRDefault="007627D4">
      <w:pPr>
        <w:numPr>
          <w:ilvl w:val="0"/>
          <w:numId w:val="38"/>
        </w:numPr>
        <w:jc w:val="both"/>
        <w:rPr>
          <w:lang w:eastAsia="zh-CN"/>
        </w:rPr>
      </w:pPr>
      <w:r>
        <w:rPr>
          <w:lang w:eastAsia="zh-CN"/>
        </w:rPr>
        <w:t>R1-2405216</w:t>
      </w:r>
      <w:r>
        <w:rPr>
          <w:lang w:eastAsia="zh-CN"/>
        </w:rPr>
        <w:tab/>
        <w:t>Discussion on physical layer design for Ambient IoT</w:t>
      </w:r>
      <w:r>
        <w:rPr>
          <w:lang w:eastAsia="zh-CN"/>
        </w:rPr>
        <w:tab/>
        <w:t>Comba</w:t>
      </w:r>
    </w:p>
    <w:p w14:paraId="7D0F6983" w14:textId="77777777" w:rsidR="00482A4C" w:rsidRDefault="007627D4">
      <w:pPr>
        <w:numPr>
          <w:ilvl w:val="0"/>
          <w:numId w:val="38"/>
        </w:numPr>
        <w:jc w:val="both"/>
        <w:rPr>
          <w:lang w:eastAsia="zh-CN"/>
        </w:rPr>
      </w:pPr>
      <w:r>
        <w:rPr>
          <w:lang w:eastAsia="zh-CN"/>
        </w:rPr>
        <w:t>R1-2405224</w:t>
      </w:r>
      <w:r>
        <w:rPr>
          <w:lang w:eastAsia="zh-CN"/>
        </w:rPr>
        <w:tab/>
        <w:t>General aspects of physical layer design for Ambient IoT</w:t>
      </w:r>
      <w:r>
        <w:rPr>
          <w:lang w:eastAsia="zh-CN"/>
        </w:rPr>
        <w:tab/>
        <w:t>ITL</w:t>
      </w:r>
    </w:p>
    <w:p w14:paraId="534FC0A6" w14:textId="77777777" w:rsidR="00482A4C" w:rsidRDefault="007627D4">
      <w:pPr>
        <w:numPr>
          <w:ilvl w:val="0"/>
          <w:numId w:val="38"/>
        </w:numPr>
        <w:jc w:val="both"/>
        <w:rPr>
          <w:lang w:eastAsia="zh-CN"/>
        </w:rPr>
      </w:pPr>
      <w:r>
        <w:rPr>
          <w:lang w:eastAsia="zh-CN"/>
        </w:rPr>
        <w:t>R1-2405242</w:t>
      </w:r>
      <w:r>
        <w:rPr>
          <w:lang w:eastAsia="zh-CN"/>
        </w:rPr>
        <w:tab/>
        <w:t>Discussion on General aspects of physical layer design</w:t>
      </w:r>
      <w:r>
        <w:rPr>
          <w:lang w:eastAsia="zh-CN"/>
        </w:rPr>
        <w:tab/>
        <w:t>CEWiT</w:t>
      </w:r>
    </w:p>
    <w:p w14:paraId="359E7619" w14:textId="77777777" w:rsidR="00482A4C" w:rsidRDefault="007627D4">
      <w:pPr>
        <w:numPr>
          <w:ilvl w:val="0"/>
          <w:numId w:val="38"/>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1B257619" w14:textId="77777777" w:rsidR="00482A4C" w:rsidRDefault="007627D4">
      <w:pPr>
        <w:numPr>
          <w:ilvl w:val="0"/>
          <w:numId w:val="38"/>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07306ED5" w14:textId="77777777" w:rsidR="00482A4C" w:rsidRDefault="007627D4">
      <w:pPr>
        <w:pStyle w:val="Heading1"/>
        <w:numPr>
          <w:ilvl w:val="0"/>
          <w:numId w:val="0"/>
        </w:numPr>
        <w:jc w:val="both"/>
      </w:pPr>
      <w:bookmarkStart w:id="218" w:name="_Annex_A_–"/>
      <w:bookmarkEnd w:id="218"/>
      <w:r>
        <w:t>Annex A – Previous Decisions</w:t>
      </w:r>
    </w:p>
    <w:p w14:paraId="68189B5F" w14:textId="77777777" w:rsidR="00482A4C" w:rsidRDefault="007627D4">
      <w:pPr>
        <w:pStyle w:val="Heading2"/>
        <w:numPr>
          <w:ilvl w:val="0"/>
          <w:numId w:val="0"/>
        </w:numPr>
        <w:ind w:left="576" w:hanging="576"/>
        <w:jc w:val="both"/>
      </w:pPr>
      <w:r>
        <w:t>RAN1#116, Athens, February 2024</w:t>
      </w:r>
    </w:p>
    <w:p w14:paraId="130D7BFB" w14:textId="77777777" w:rsidR="00482A4C" w:rsidRDefault="007627D4">
      <w:pPr>
        <w:jc w:val="both"/>
        <w:rPr>
          <w:bCs/>
          <w:lang w:eastAsia="zh-CN"/>
        </w:rPr>
      </w:pPr>
      <w:r>
        <w:rPr>
          <w:bCs/>
          <w:highlight w:val="green"/>
          <w:lang w:eastAsia="zh-CN"/>
        </w:rPr>
        <w:t>Agreement</w:t>
      </w:r>
    </w:p>
    <w:p w14:paraId="075A1851" w14:textId="77777777" w:rsidR="00482A4C" w:rsidRDefault="007627D4">
      <w:pPr>
        <w:jc w:val="both"/>
        <w:rPr>
          <w:bCs/>
          <w:lang w:eastAsia="zh-CN"/>
        </w:rPr>
      </w:pPr>
      <w:r>
        <w:rPr>
          <w:bCs/>
          <w:lang w:eastAsia="zh-CN"/>
        </w:rPr>
        <w:t xml:space="preserve">A-IoT DL study includes an OFDM-based waveform from A-IoT R2D (reader-to-device) perspective. </w:t>
      </w:r>
    </w:p>
    <w:p w14:paraId="26637D85" w14:textId="77777777" w:rsidR="00482A4C" w:rsidRDefault="007627D4">
      <w:pPr>
        <w:numPr>
          <w:ilvl w:val="0"/>
          <w:numId w:val="4"/>
        </w:numPr>
        <w:jc w:val="both"/>
        <w:rPr>
          <w:bCs/>
          <w:lang w:eastAsia="zh-CN"/>
        </w:rPr>
      </w:pPr>
      <w:r>
        <w:rPr>
          <w:bCs/>
          <w:lang w:eastAsia="zh-CN"/>
        </w:rPr>
        <w:t>Depending on what modulation(s) are decided to be studied:</w:t>
      </w:r>
    </w:p>
    <w:p w14:paraId="51D32398" w14:textId="77777777" w:rsidR="00482A4C" w:rsidRDefault="007627D4">
      <w:pPr>
        <w:numPr>
          <w:ilvl w:val="1"/>
          <w:numId w:val="4"/>
        </w:numPr>
        <w:jc w:val="both"/>
        <w:rPr>
          <w:bCs/>
          <w:lang w:eastAsia="zh-CN"/>
        </w:rPr>
      </w:pPr>
      <w:r>
        <w:rPr>
          <w:bCs/>
          <w:lang w:eastAsia="zh-CN"/>
        </w:rPr>
        <w:t xml:space="preserve">Study whether/how to handle CP at transmitter/device/design </w:t>
      </w:r>
    </w:p>
    <w:p w14:paraId="2C09549D" w14:textId="77777777" w:rsidR="00482A4C" w:rsidRDefault="007627D4">
      <w:pPr>
        <w:numPr>
          <w:ilvl w:val="0"/>
          <w:numId w:val="4"/>
        </w:numPr>
        <w:jc w:val="both"/>
        <w:rPr>
          <w:bCs/>
          <w:lang w:eastAsia="zh-CN"/>
        </w:rPr>
      </w:pPr>
      <w:r>
        <w:rPr>
          <w:bCs/>
          <w:lang w:eastAsia="zh-CN"/>
        </w:rPr>
        <w:t>Study other characteristics of the OFDM waveform, e.g.:</w:t>
      </w:r>
    </w:p>
    <w:p w14:paraId="7CFFCF11" w14:textId="77777777" w:rsidR="00482A4C" w:rsidRDefault="007627D4">
      <w:pPr>
        <w:numPr>
          <w:ilvl w:val="1"/>
          <w:numId w:val="4"/>
        </w:numPr>
        <w:jc w:val="both"/>
        <w:rPr>
          <w:bCs/>
          <w:lang w:eastAsia="zh-CN"/>
        </w:rPr>
      </w:pPr>
      <w:r>
        <w:rPr>
          <w:bCs/>
          <w:lang w:eastAsia="zh-CN"/>
        </w:rPr>
        <w:t>CP-OFDM</w:t>
      </w:r>
    </w:p>
    <w:p w14:paraId="7CB7BCAD" w14:textId="77777777" w:rsidR="00482A4C" w:rsidRDefault="007627D4">
      <w:pPr>
        <w:numPr>
          <w:ilvl w:val="1"/>
          <w:numId w:val="4"/>
        </w:numPr>
        <w:jc w:val="both"/>
        <w:rPr>
          <w:bCs/>
          <w:lang w:eastAsia="zh-CN"/>
        </w:rPr>
      </w:pPr>
      <w:r>
        <w:rPr>
          <w:bCs/>
          <w:lang w:eastAsia="zh-CN"/>
        </w:rPr>
        <w:t>DFT-s-OFDM</w:t>
      </w:r>
    </w:p>
    <w:p w14:paraId="2FCE42A4" w14:textId="77777777" w:rsidR="00482A4C" w:rsidRDefault="007627D4">
      <w:pPr>
        <w:numPr>
          <w:ilvl w:val="1"/>
          <w:numId w:val="4"/>
        </w:numPr>
        <w:jc w:val="both"/>
        <w:rPr>
          <w:bCs/>
          <w:lang w:eastAsia="zh-CN"/>
        </w:rPr>
      </w:pPr>
      <w:r>
        <w:rPr>
          <w:bCs/>
          <w:lang w:eastAsia="zh-CN"/>
        </w:rPr>
        <w:t>Etc.</w:t>
      </w:r>
    </w:p>
    <w:p w14:paraId="16DF68EB" w14:textId="77777777" w:rsidR="00482A4C" w:rsidRDefault="007627D4">
      <w:pPr>
        <w:numPr>
          <w:ilvl w:val="1"/>
          <w:numId w:val="4"/>
        </w:numPr>
        <w:jc w:val="both"/>
        <w:rPr>
          <w:bCs/>
          <w:lang w:eastAsia="zh-CN"/>
        </w:rPr>
      </w:pPr>
      <w:r>
        <w:rPr>
          <w:bCs/>
          <w:lang w:eastAsia="zh-CN"/>
        </w:rPr>
        <w:t>The type of OFDM waveform is transparent to A-IoT device.</w:t>
      </w:r>
    </w:p>
    <w:p w14:paraId="13C8C2F6" w14:textId="77777777"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p w14:paraId="17EC04B4" w14:textId="77777777" w:rsidR="00482A4C" w:rsidRDefault="00482A4C">
      <w:pPr>
        <w:jc w:val="both"/>
        <w:rPr>
          <w:bCs/>
          <w:lang w:eastAsia="zh-CN"/>
        </w:rPr>
      </w:pPr>
    </w:p>
    <w:p w14:paraId="547D1CBF" w14:textId="77777777" w:rsidR="00482A4C" w:rsidRDefault="007627D4">
      <w:pPr>
        <w:jc w:val="both"/>
        <w:rPr>
          <w:bCs/>
          <w:lang w:eastAsia="zh-CN"/>
        </w:rPr>
      </w:pPr>
      <w:r>
        <w:rPr>
          <w:bCs/>
          <w:highlight w:val="green"/>
          <w:lang w:eastAsia="zh-CN"/>
        </w:rPr>
        <w:t>Agreement</w:t>
      </w:r>
    </w:p>
    <w:p w14:paraId="5EC49D6F" w14:textId="77777777" w:rsidR="00482A4C" w:rsidRDefault="007627D4">
      <w:pPr>
        <w:jc w:val="both"/>
        <w:rPr>
          <w:bCs/>
          <w:lang w:eastAsia="zh-CN"/>
        </w:rPr>
      </w:pPr>
      <w:r>
        <w:rPr>
          <w:bCs/>
          <w:lang w:eastAsia="zh-CN"/>
        </w:rPr>
        <w:t>A-IoT DL study includes OOK from DL transmitter’s perspective.</w:t>
      </w:r>
    </w:p>
    <w:p w14:paraId="37D88131" w14:textId="77777777" w:rsidR="00482A4C" w:rsidRDefault="007627D4">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07E114CA" w14:textId="77777777"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14:paraId="60E730A5" w14:textId="77777777" w:rsidR="00482A4C" w:rsidRDefault="007627D4">
      <w:pPr>
        <w:numPr>
          <w:ilvl w:val="1"/>
          <w:numId w:val="16"/>
        </w:numPr>
        <w:jc w:val="both"/>
        <w:rPr>
          <w:bCs/>
          <w:lang w:eastAsia="zh-CN"/>
        </w:rPr>
      </w:pPr>
      <w:r>
        <w:rPr>
          <w:bCs/>
          <w:lang w:eastAsia="zh-CN"/>
        </w:rPr>
        <w:t>FFS: Any changes needed from the definitions in TR 38.869.</w:t>
      </w:r>
    </w:p>
    <w:p w14:paraId="20420AAD" w14:textId="77777777" w:rsidR="00482A4C" w:rsidRDefault="007627D4">
      <w:pPr>
        <w:numPr>
          <w:ilvl w:val="1"/>
          <w:numId w:val="16"/>
        </w:numPr>
        <w:jc w:val="both"/>
        <w:rPr>
          <w:bCs/>
          <w:lang w:eastAsia="zh-CN"/>
        </w:rPr>
      </w:pPr>
      <w:r>
        <w:rPr>
          <w:bCs/>
          <w:lang w:eastAsia="zh-CN"/>
        </w:rPr>
        <w:t>FFS: Exact definition of chip</w:t>
      </w:r>
    </w:p>
    <w:p w14:paraId="20A0556F" w14:textId="77777777"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p w14:paraId="41FA3AD9" w14:textId="77777777" w:rsidR="00482A4C" w:rsidRDefault="00482A4C">
      <w:pPr>
        <w:jc w:val="both"/>
        <w:rPr>
          <w:b/>
          <w:bCs/>
          <w:highlight w:val="green"/>
          <w:lang w:eastAsia="zh-CN"/>
        </w:rPr>
      </w:pPr>
    </w:p>
    <w:p w14:paraId="37B06129" w14:textId="77777777" w:rsidR="00482A4C" w:rsidRDefault="007627D4">
      <w:pPr>
        <w:jc w:val="both"/>
        <w:rPr>
          <w:b/>
          <w:bCs/>
          <w:lang w:eastAsia="zh-CN"/>
        </w:rPr>
      </w:pPr>
      <w:r>
        <w:rPr>
          <w:b/>
          <w:bCs/>
          <w:highlight w:val="green"/>
          <w:lang w:eastAsia="zh-CN"/>
        </w:rPr>
        <w:t>Agreement</w:t>
      </w:r>
    </w:p>
    <w:p w14:paraId="048C42EE" w14:textId="77777777" w:rsidR="00482A4C" w:rsidRDefault="007627D4">
      <w:pPr>
        <w:jc w:val="both"/>
        <w:rPr>
          <w:bCs/>
          <w:lang w:eastAsia="zh-CN"/>
        </w:rPr>
      </w:pPr>
      <w:r>
        <w:rPr>
          <w:bCs/>
          <w:lang w:eastAsia="zh-CN"/>
        </w:rPr>
        <w:t>For R2D, line codes studied are: Manchester encoding and pulse-interval encoding (PIE).</w:t>
      </w:r>
    </w:p>
    <w:p w14:paraId="13F0608E" w14:textId="77777777" w:rsidR="00482A4C" w:rsidRDefault="007627D4">
      <w:pPr>
        <w:numPr>
          <w:ilvl w:val="0"/>
          <w:numId w:val="16"/>
        </w:numPr>
        <w:jc w:val="both"/>
        <w:rPr>
          <w:bCs/>
          <w:lang w:eastAsia="zh-CN"/>
        </w:rPr>
      </w:pPr>
      <w:r>
        <w:rPr>
          <w:bCs/>
          <w:lang w:eastAsia="zh-CN"/>
        </w:rPr>
        <w:t>FFS: Mapping(s) from bit(s) to line-code codewords</w:t>
      </w:r>
    </w:p>
    <w:p w14:paraId="07B4F4FE" w14:textId="77777777"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p w14:paraId="442759BD" w14:textId="77777777" w:rsidR="00482A4C" w:rsidRDefault="00482A4C">
      <w:pPr>
        <w:jc w:val="both"/>
        <w:rPr>
          <w:b/>
          <w:bCs/>
          <w:lang w:eastAsia="zh-CN"/>
        </w:rPr>
      </w:pPr>
    </w:p>
    <w:p w14:paraId="34AA7A9B" w14:textId="77777777" w:rsidR="00482A4C" w:rsidRDefault="00482A4C">
      <w:pPr>
        <w:jc w:val="both"/>
        <w:rPr>
          <w:b/>
          <w:bCs/>
          <w:lang w:eastAsia="zh-CN"/>
        </w:rPr>
      </w:pPr>
    </w:p>
    <w:p w14:paraId="0B2E6913" w14:textId="77777777" w:rsidR="00482A4C" w:rsidRDefault="00482A4C">
      <w:pPr>
        <w:jc w:val="both"/>
        <w:rPr>
          <w:b/>
          <w:bCs/>
          <w:lang w:eastAsia="zh-CN"/>
        </w:rPr>
      </w:pPr>
    </w:p>
    <w:p w14:paraId="0E81AC70" w14:textId="77777777" w:rsidR="00482A4C" w:rsidRDefault="007627D4">
      <w:pPr>
        <w:jc w:val="both"/>
        <w:rPr>
          <w:b/>
          <w:bCs/>
          <w:lang w:eastAsia="zh-CN"/>
        </w:rPr>
      </w:pPr>
      <w:r>
        <w:rPr>
          <w:b/>
          <w:bCs/>
          <w:highlight w:val="green"/>
          <w:lang w:eastAsia="zh-CN"/>
        </w:rPr>
        <w:t>Agreement</w:t>
      </w:r>
    </w:p>
    <w:p w14:paraId="1FC0F073" w14:textId="77777777" w:rsidR="00482A4C" w:rsidRDefault="007627D4">
      <w:pPr>
        <w:jc w:val="both"/>
        <w:rPr>
          <w:bCs/>
          <w:szCs w:val="20"/>
          <w:lang w:eastAsia="zh-CN"/>
        </w:rPr>
      </w:pPr>
      <w:r>
        <w:rPr>
          <w:bCs/>
          <w:szCs w:val="20"/>
          <w:lang w:eastAsia="zh-CN"/>
        </w:rPr>
        <w:t>Regarding FEC, R2D with no forward error-correction code (FEC) is studied as baseline.</w:t>
      </w:r>
    </w:p>
    <w:p w14:paraId="47D52240" w14:textId="77777777" w:rsidR="00482A4C" w:rsidRDefault="007627D4">
      <w:pPr>
        <w:numPr>
          <w:ilvl w:val="0"/>
          <w:numId w:val="22"/>
        </w:numPr>
        <w:jc w:val="both"/>
        <w:rPr>
          <w:bCs/>
          <w:szCs w:val="20"/>
          <w:lang w:eastAsia="zh-CN"/>
        </w:rPr>
      </w:pPr>
      <w:r>
        <w:rPr>
          <w:bCs/>
          <w:szCs w:val="20"/>
          <w:lang w:eastAsia="zh-CN"/>
        </w:rPr>
        <w:t>Evaluations would be by comparison to this baseline</w:t>
      </w:r>
    </w:p>
    <w:p w14:paraId="568FCD1C" w14:textId="77777777" w:rsidR="00482A4C" w:rsidRDefault="00482A4C">
      <w:pPr>
        <w:jc w:val="both"/>
        <w:rPr>
          <w:lang w:eastAsia="zh-CN"/>
        </w:rPr>
      </w:pPr>
    </w:p>
    <w:p w14:paraId="65BC9F89" w14:textId="77777777" w:rsidR="00482A4C" w:rsidRDefault="00482A4C">
      <w:pPr>
        <w:jc w:val="both"/>
        <w:rPr>
          <w:lang w:eastAsia="zh-CN"/>
        </w:rPr>
      </w:pPr>
    </w:p>
    <w:p w14:paraId="104127FC" w14:textId="77777777" w:rsidR="00482A4C" w:rsidRDefault="007627D4">
      <w:pPr>
        <w:jc w:val="both"/>
        <w:rPr>
          <w:b/>
          <w:bCs/>
          <w:lang w:eastAsia="zh-CN"/>
        </w:rPr>
      </w:pPr>
      <w:r>
        <w:rPr>
          <w:b/>
          <w:bCs/>
          <w:highlight w:val="green"/>
          <w:lang w:eastAsia="zh-CN"/>
        </w:rPr>
        <w:t>Agreement</w:t>
      </w:r>
    </w:p>
    <w:p w14:paraId="2EA7A087" w14:textId="77777777" w:rsidR="00482A4C" w:rsidRDefault="007627D4">
      <w:pPr>
        <w:jc w:val="both"/>
        <w:rPr>
          <w:b/>
          <w:bCs/>
          <w:szCs w:val="20"/>
          <w:lang w:eastAsia="zh-CN"/>
        </w:rPr>
      </w:pPr>
      <w:r>
        <w:rPr>
          <w:b/>
          <w:bCs/>
          <w:szCs w:val="20"/>
          <w:lang w:eastAsia="zh-CN"/>
        </w:rPr>
        <w:t>R2D study assumes use of CRC. FFS which CRC generator polynomial(s) are assumed, and if any cases are included with no CRC.</w:t>
      </w:r>
    </w:p>
    <w:p w14:paraId="6FC6146F" w14:textId="77777777"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14:paraId="1D0AEBC6" w14:textId="77777777" w:rsidR="00482A4C" w:rsidRDefault="00482A4C">
      <w:pPr>
        <w:jc w:val="both"/>
        <w:rPr>
          <w:lang w:eastAsia="zh-CN"/>
        </w:rPr>
      </w:pPr>
    </w:p>
    <w:p w14:paraId="4703D1BD" w14:textId="77777777" w:rsidR="00482A4C" w:rsidRDefault="007627D4">
      <w:pPr>
        <w:jc w:val="both"/>
        <w:rPr>
          <w:b/>
          <w:bCs/>
          <w:lang w:eastAsia="zh-CN"/>
        </w:rPr>
      </w:pPr>
      <w:r>
        <w:rPr>
          <w:b/>
          <w:bCs/>
          <w:highlight w:val="green"/>
          <w:lang w:eastAsia="zh-CN"/>
        </w:rPr>
        <w:t>Agreement</w:t>
      </w:r>
    </w:p>
    <w:p w14:paraId="78920C15" w14:textId="77777777" w:rsidR="00482A4C" w:rsidRDefault="007627D4">
      <w:pPr>
        <w:jc w:val="both"/>
        <w:rPr>
          <w:b/>
          <w:bCs/>
          <w:szCs w:val="20"/>
          <w:lang w:eastAsia="zh-CN"/>
        </w:rPr>
      </w:pPr>
      <w:r>
        <w:rPr>
          <w:b/>
          <w:bCs/>
          <w:szCs w:val="20"/>
          <w:lang w:eastAsia="zh-CN"/>
        </w:rPr>
        <w:t>D2R study assumes use of CRC. FFS which CRC generator polynomial(s) are assumed, and if any cases are included with no CRC.</w:t>
      </w:r>
    </w:p>
    <w:p w14:paraId="15E68C53" w14:textId="77777777"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14:paraId="48A20805" w14:textId="77777777" w:rsidR="00482A4C" w:rsidRDefault="00482A4C">
      <w:pPr>
        <w:jc w:val="both"/>
        <w:rPr>
          <w:lang w:eastAsia="zh-CN"/>
        </w:rPr>
      </w:pPr>
    </w:p>
    <w:p w14:paraId="0B1A86AE" w14:textId="77777777" w:rsidR="00482A4C" w:rsidRDefault="00482A4C">
      <w:pPr>
        <w:jc w:val="both"/>
        <w:rPr>
          <w:lang w:eastAsia="zh-CN"/>
        </w:rPr>
      </w:pPr>
    </w:p>
    <w:p w14:paraId="13AD730B" w14:textId="77777777" w:rsidR="00482A4C" w:rsidRDefault="007627D4">
      <w:pPr>
        <w:jc w:val="both"/>
        <w:rPr>
          <w:b/>
          <w:bCs/>
          <w:lang w:eastAsia="zh-CN"/>
        </w:rPr>
      </w:pPr>
      <w:r>
        <w:rPr>
          <w:b/>
          <w:bCs/>
          <w:highlight w:val="green"/>
          <w:lang w:eastAsia="zh-CN"/>
        </w:rPr>
        <w:t>Agreement</w:t>
      </w:r>
    </w:p>
    <w:p w14:paraId="00231875" w14:textId="77777777" w:rsidR="00482A4C" w:rsidRDefault="007627D4">
      <w:pPr>
        <w:jc w:val="both"/>
        <w:rPr>
          <w:rFonts w:eastAsia="DengXian"/>
          <w:bCs/>
          <w:lang w:eastAsia="zh-CN"/>
        </w:rPr>
      </w:pPr>
      <w:r>
        <w:rPr>
          <w:bCs/>
          <w:lang w:eastAsia="zh-CN"/>
        </w:rPr>
        <w:t>At least the following bandwidths for R2D are defined for the purpose of the study:</w:t>
      </w:r>
    </w:p>
    <w:p w14:paraId="5D6E0177"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603B1E94"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5710EEA7" w14:textId="77777777"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3FA0632C" w14:textId="77777777"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0709550C" w14:textId="77777777" w:rsidR="00482A4C" w:rsidRDefault="007627D4">
      <w:pPr>
        <w:numPr>
          <w:ilvl w:val="1"/>
          <w:numId w:val="25"/>
        </w:numPr>
        <w:jc w:val="both"/>
        <w:rPr>
          <w:lang w:eastAsia="zh-CN"/>
        </w:rPr>
      </w:pPr>
      <w:r>
        <w:rPr>
          <w:bCs/>
          <w:lang w:eastAsia="zh-CN"/>
        </w:rPr>
        <w:t>Possible values of each bandwidth are FFS</w:t>
      </w:r>
    </w:p>
    <w:p w14:paraId="0C105A78" w14:textId="77777777" w:rsidR="00482A4C" w:rsidRDefault="00482A4C">
      <w:pPr>
        <w:jc w:val="both"/>
        <w:rPr>
          <w:lang w:eastAsia="zh-CN"/>
        </w:rPr>
      </w:pPr>
    </w:p>
    <w:p w14:paraId="6A6B6E68" w14:textId="77777777" w:rsidR="00482A4C" w:rsidRDefault="007627D4">
      <w:pPr>
        <w:pStyle w:val="Heading2"/>
        <w:numPr>
          <w:ilvl w:val="0"/>
          <w:numId w:val="0"/>
        </w:numPr>
        <w:ind w:left="576" w:hanging="576"/>
        <w:jc w:val="both"/>
      </w:pPr>
      <w:r>
        <w:t>RAN1#116bis, Changsha, April 2024</w:t>
      </w:r>
    </w:p>
    <w:p w14:paraId="36776A31" w14:textId="77777777" w:rsidR="00482A4C" w:rsidRDefault="007627D4">
      <w:pPr>
        <w:jc w:val="both"/>
        <w:rPr>
          <w:iCs/>
          <w:lang w:eastAsia="zh-CN"/>
        </w:rPr>
      </w:pPr>
      <w:r>
        <w:rPr>
          <w:iCs/>
          <w:highlight w:val="green"/>
          <w:lang w:eastAsia="zh-CN"/>
        </w:rPr>
        <w:t>Agreement</w:t>
      </w:r>
    </w:p>
    <w:p w14:paraId="1E31AE8C" w14:textId="77777777" w:rsidR="00482A4C" w:rsidRDefault="007627D4">
      <w:pPr>
        <w:jc w:val="both"/>
        <w:rPr>
          <w:iCs/>
          <w:lang w:eastAsia="zh-CN"/>
        </w:rPr>
      </w:pPr>
      <w:r>
        <w:rPr>
          <w:iCs/>
          <w:lang w:eastAsia="zh-CN"/>
        </w:rPr>
        <w:t>Study time-domain multiple access of D2R transmissions. Further details, including pros/cons, are FFS.</w:t>
      </w:r>
    </w:p>
    <w:p w14:paraId="7301F50B" w14:textId="77777777" w:rsidR="00482A4C" w:rsidRDefault="00482A4C">
      <w:pPr>
        <w:jc w:val="both"/>
        <w:rPr>
          <w:iCs/>
          <w:lang w:eastAsia="zh-CN"/>
        </w:rPr>
      </w:pPr>
    </w:p>
    <w:p w14:paraId="2D228C13" w14:textId="77777777" w:rsidR="00482A4C" w:rsidRDefault="007627D4">
      <w:pPr>
        <w:jc w:val="both"/>
        <w:rPr>
          <w:iCs/>
          <w:lang w:eastAsia="zh-CN"/>
        </w:rPr>
      </w:pPr>
      <w:r>
        <w:rPr>
          <w:iCs/>
          <w:highlight w:val="green"/>
          <w:lang w:eastAsia="zh-CN"/>
        </w:rPr>
        <w:t>Agreement</w:t>
      </w:r>
    </w:p>
    <w:p w14:paraId="21649018" w14:textId="77777777"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14:paraId="29F89E5E" w14:textId="77777777" w:rsidR="00482A4C" w:rsidRDefault="00482A4C">
      <w:pPr>
        <w:jc w:val="both"/>
        <w:rPr>
          <w:iCs/>
          <w:lang w:eastAsia="zh-CN"/>
        </w:rPr>
      </w:pPr>
    </w:p>
    <w:p w14:paraId="41E05816" w14:textId="77777777" w:rsidR="00482A4C" w:rsidRDefault="007627D4">
      <w:pPr>
        <w:jc w:val="both"/>
        <w:rPr>
          <w:iCs/>
          <w:lang w:eastAsia="zh-CN"/>
        </w:rPr>
      </w:pPr>
      <w:r>
        <w:rPr>
          <w:iCs/>
          <w:highlight w:val="green"/>
          <w:lang w:eastAsia="zh-CN"/>
        </w:rPr>
        <w:t>Agreement</w:t>
      </w:r>
    </w:p>
    <w:p w14:paraId="56A018F6" w14:textId="77777777" w:rsidR="00482A4C" w:rsidRDefault="007627D4">
      <w:pPr>
        <w:jc w:val="both"/>
        <w:rPr>
          <w:iCs/>
          <w:lang w:eastAsia="zh-CN"/>
        </w:rPr>
      </w:pPr>
      <w:r>
        <w:rPr>
          <w:iCs/>
          <w:lang w:eastAsia="zh-CN"/>
        </w:rPr>
        <w:t>Whether code-domain multiple access is feasible and necessary for D2R transmissions for all devices is FFS.</w:t>
      </w:r>
    </w:p>
    <w:p w14:paraId="56EA6E75" w14:textId="77777777" w:rsidR="00482A4C" w:rsidRDefault="00482A4C">
      <w:pPr>
        <w:jc w:val="both"/>
        <w:rPr>
          <w:iCs/>
          <w:lang w:eastAsia="zh-CN"/>
        </w:rPr>
      </w:pPr>
    </w:p>
    <w:p w14:paraId="7A9C5737" w14:textId="77777777" w:rsidR="00482A4C" w:rsidRDefault="007627D4">
      <w:pPr>
        <w:jc w:val="both"/>
        <w:rPr>
          <w:bCs/>
          <w:lang w:eastAsia="zh-CN"/>
        </w:rPr>
      </w:pPr>
      <w:r>
        <w:rPr>
          <w:bCs/>
          <w:highlight w:val="green"/>
          <w:lang w:eastAsia="zh-CN"/>
        </w:rPr>
        <w:t>Agreement</w:t>
      </w:r>
    </w:p>
    <w:p w14:paraId="5ACADB94" w14:textId="77777777" w:rsidR="00482A4C" w:rsidRDefault="007627D4">
      <w:pPr>
        <w:jc w:val="both"/>
        <w:rPr>
          <w:rFonts w:eastAsia="DengXian"/>
          <w:bCs/>
          <w:lang w:eastAsia="zh-CN"/>
        </w:rPr>
      </w:pPr>
      <w:r>
        <w:rPr>
          <w:bCs/>
          <w:lang w:eastAsia="zh-CN"/>
        </w:rPr>
        <w:t>The following bandwidths for D2R are defined for the purpose of the study:</w:t>
      </w:r>
    </w:p>
    <w:p w14:paraId="3356ADAF" w14:textId="77777777" w:rsidR="00482A4C" w:rsidRDefault="007627D4">
      <w:pPr>
        <w:numPr>
          <w:ilvl w:val="0"/>
          <w:numId w:val="25"/>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1F51E226" w14:textId="77777777" w:rsidR="00482A4C" w:rsidRDefault="007627D4">
      <w:pPr>
        <w:numPr>
          <w:ilvl w:val="1"/>
          <w:numId w:val="25"/>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35DA1E6" w14:textId="77777777" w:rsidR="00482A4C" w:rsidRDefault="007627D4">
      <w:pPr>
        <w:numPr>
          <w:ilvl w:val="0"/>
          <w:numId w:val="25"/>
        </w:numPr>
        <w:autoSpaceDE w:val="0"/>
        <w:autoSpaceDN w:val="0"/>
        <w:adjustRightInd w:val="0"/>
        <w:snapToGrid w:val="0"/>
        <w:spacing w:after="120"/>
        <w:jc w:val="both"/>
        <w:rPr>
          <w:bCs/>
          <w:lang w:eastAsia="zh-CN"/>
        </w:rPr>
      </w:pPr>
      <w:r>
        <w:rPr>
          <w:bCs/>
          <w:lang w:eastAsia="zh-CN"/>
        </w:rPr>
        <w:lastRenderedPageBreak/>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5A18C314" w14:textId="77777777" w:rsidR="00482A4C" w:rsidRDefault="007627D4">
      <w:pPr>
        <w:numPr>
          <w:ilvl w:val="1"/>
          <w:numId w:val="25"/>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0300BDE5" w14:textId="77777777" w:rsidR="00482A4C" w:rsidRDefault="007627D4">
      <w:pPr>
        <w:numPr>
          <w:ilvl w:val="0"/>
          <w:numId w:val="25"/>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4E81B5AF" w14:textId="77777777" w:rsidR="00482A4C" w:rsidRDefault="007627D4">
      <w:pPr>
        <w:numPr>
          <w:ilvl w:val="0"/>
          <w:numId w:val="25"/>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6123DCF5" w14:textId="77777777" w:rsidR="00482A4C" w:rsidRDefault="007627D4">
      <w:pPr>
        <w:numPr>
          <w:ilvl w:val="1"/>
          <w:numId w:val="25"/>
        </w:numPr>
        <w:autoSpaceDE w:val="0"/>
        <w:autoSpaceDN w:val="0"/>
        <w:adjustRightInd w:val="0"/>
        <w:snapToGrid w:val="0"/>
        <w:spacing w:after="120"/>
        <w:jc w:val="both"/>
        <w:rPr>
          <w:lang w:eastAsia="zh-CN"/>
        </w:rPr>
      </w:pPr>
      <w:r>
        <w:rPr>
          <w:bCs/>
          <w:lang w:eastAsia="zh-CN"/>
        </w:rPr>
        <w:t>Possible values of each bandwidth are FFS</w:t>
      </w:r>
    </w:p>
    <w:p w14:paraId="37E08071" w14:textId="77777777" w:rsidR="00482A4C" w:rsidRDefault="00482A4C">
      <w:pPr>
        <w:jc w:val="both"/>
        <w:rPr>
          <w:iCs/>
          <w:lang w:eastAsia="zh-CN"/>
        </w:rPr>
      </w:pPr>
    </w:p>
    <w:p w14:paraId="3AAC35EF" w14:textId="77777777" w:rsidR="00482A4C" w:rsidRDefault="007627D4">
      <w:pPr>
        <w:jc w:val="both"/>
        <w:rPr>
          <w:bCs/>
          <w:szCs w:val="20"/>
          <w:lang w:eastAsia="zh-CN"/>
        </w:rPr>
      </w:pPr>
      <w:r>
        <w:rPr>
          <w:bCs/>
          <w:szCs w:val="20"/>
          <w:highlight w:val="green"/>
          <w:lang w:eastAsia="zh-CN"/>
        </w:rPr>
        <w:t>Agreement</w:t>
      </w:r>
    </w:p>
    <w:p w14:paraId="7B9DE537" w14:textId="77777777" w:rsidR="00482A4C" w:rsidRDefault="007627D4">
      <w:pPr>
        <w:jc w:val="both"/>
        <w:rPr>
          <w:bCs/>
          <w:szCs w:val="20"/>
          <w:lang w:eastAsia="zh-CN"/>
        </w:rPr>
      </w:pPr>
      <w:r>
        <w:rPr>
          <w:bCs/>
          <w:szCs w:val="20"/>
          <w:lang w:eastAsia="zh-CN"/>
        </w:rPr>
        <w:t>For D2R, study: Manchester encoding, FM0 encoding, Miller encoding, no line coding.</w:t>
      </w:r>
    </w:p>
    <w:p w14:paraId="736F758D"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15FD84C2"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39DAB48F"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Aspects to study include:</w:t>
      </w:r>
    </w:p>
    <w:p w14:paraId="164DA0A0"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Spectrum shape</w:t>
      </w:r>
    </w:p>
    <w:p w14:paraId="3B17E953"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Complexity</w:t>
      </w:r>
    </w:p>
    <w:p w14:paraId="1F5EEEC5"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Power consumption</w:t>
      </w:r>
    </w:p>
    <w:p w14:paraId="17FAB856"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BER, BLER</w:t>
      </w:r>
    </w:p>
    <w:p w14:paraId="087E7AA3"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Resilience to SFO</w:t>
      </w:r>
    </w:p>
    <w:p w14:paraId="773365F3" w14:textId="77777777" w:rsidR="00482A4C" w:rsidRDefault="007627D4">
      <w:pPr>
        <w:numPr>
          <w:ilvl w:val="1"/>
          <w:numId w:val="16"/>
        </w:numPr>
        <w:autoSpaceDE w:val="0"/>
        <w:autoSpaceDN w:val="0"/>
        <w:adjustRightInd w:val="0"/>
        <w:snapToGrid w:val="0"/>
        <w:spacing w:after="120"/>
        <w:jc w:val="both"/>
        <w:rPr>
          <w:bCs/>
          <w:lang w:eastAsia="zh-CN"/>
        </w:rPr>
      </w:pPr>
      <w:r>
        <w:rPr>
          <w:bCs/>
          <w:szCs w:val="20"/>
          <w:lang w:eastAsia="zh-CN"/>
        </w:rPr>
        <w:t>If there is any relation to CFO</w:t>
      </w:r>
    </w:p>
    <w:p w14:paraId="09DB17F6" w14:textId="77777777" w:rsidR="00482A4C" w:rsidRDefault="00482A4C">
      <w:pPr>
        <w:jc w:val="both"/>
        <w:rPr>
          <w:b/>
          <w:bCs/>
          <w:szCs w:val="20"/>
          <w:lang w:eastAsia="zh-CN"/>
        </w:rPr>
      </w:pPr>
    </w:p>
    <w:p w14:paraId="3532F56F" w14:textId="77777777" w:rsidR="00482A4C" w:rsidRDefault="007627D4">
      <w:pPr>
        <w:jc w:val="both"/>
        <w:rPr>
          <w:bCs/>
          <w:lang w:eastAsia="zh-CN"/>
        </w:rPr>
      </w:pPr>
      <w:r>
        <w:rPr>
          <w:bCs/>
          <w:highlight w:val="green"/>
          <w:lang w:eastAsia="zh-CN"/>
        </w:rPr>
        <w:t>Agreement</w:t>
      </w:r>
    </w:p>
    <w:p w14:paraId="7EFE7E95" w14:textId="77777777" w:rsidR="00482A4C" w:rsidRDefault="007627D4">
      <w:pPr>
        <w:jc w:val="both"/>
        <w:rPr>
          <w:bCs/>
          <w:lang w:eastAsia="zh-CN"/>
        </w:rPr>
      </w:pPr>
      <w:r>
        <w:rPr>
          <w:bCs/>
          <w:lang w:eastAsia="zh-CN"/>
        </w:rPr>
        <w:t>A-IoT D2R study of FEC includes at least convolutional codes.</w:t>
      </w:r>
    </w:p>
    <w:p w14:paraId="044B237A"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Comparisons are encouraged to compare to the case of no FEC</w:t>
      </w:r>
    </w:p>
    <w:p w14:paraId="519CB0D9"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03395126"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FFS if other FEC candidates/methods will be studied.</w:t>
      </w:r>
    </w:p>
    <w:p w14:paraId="48EAC9E3" w14:textId="77777777" w:rsidR="00482A4C" w:rsidRDefault="00482A4C">
      <w:pPr>
        <w:jc w:val="both"/>
        <w:rPr>
          <w:iCs/>
          <w:lang w:eastAsia="zh-CN"/>
        </w:rPr>
      </w:pPr>
    </w:p>
    <w:p w14:paraId="724FF450" w14:textId="77777777" w:rsidR="00482A4C" w:rsidRDefault="007627D4">
      <w:pPr>
        <w:jc w:val="both"/>
        <w:rPr>
          <w:bCs/>
          <w:lang w:eastAsia="zh-CN"/>
        </w:rPr>
      </w:pPr>
      <w:r>
        <w:rPr>
          <w:bCs/>
          <w:highlight w:val="green"/>
          <w:lang w:eastAsia="zh-CN"/>
        </w:rPr>
        <w:t>Agreement</w:t>
      </w:r>
    </w:p>
    <w:p w14:paraId="005C92A8" w14:textId="77777777" w:rsidR="00482A4C" w:rsidRDefault="007627D4">
      <w:pPr>
        <w:jc w:val="both"/>
        <w:rPr>
          <w:bCs/>
          <w:lang w:eastAsia="zh-CN"/>
        </w:rPr>
      </w:pPr>
      <w:r>
        <w:rPr>
          <w:bCs/>
          <w:lang w:eastAsia="zh-CN"/>
        </w:rPr>
        <w:t>Study</w:t>
      </w:r>
    </w:p>
    <w:p w14:paraId="7A72F897" w14:textId="77777777"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7B7B697" w14:textId="77777777"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DE478C6" w14:textId="77777777"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50FA2D6E" w14:textId="77777777"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8ADA536" w14:textId="77777777" w:rsidR="00482A4C" w:rsidRDefault="00482A4C">
      <w:pPr>
        <w:jc w:val="both"/>
        <w:rPr>
          <w:iCs/>
          <w:lang w:eastAsia="zh-CN"/>
        </w:rPr>
      </w:pPr>
    </w:p>
    <w:p w14:paraId="28A7D0B3" w14:textId="77777777" w:rsidR="00482A4C" w:rsidRDefault="007627D4">
      <w:pPr>
        <w:jc w:val="both"/>
        <w:rPr>
          <w:bCs/>
          <w:lang w:eastAsia="zh-CN"/>
        </w:rPr>
      </w:pPr>
      <w:r>
        <w:rPr>
          <w:bCs/>
          <w:highlight w:val="green"/>
          <w:lang w:eastAsia="zh-CN"/>
        </w:rPr>
        <w:t>Agreement</w:t>
      </w:r>
    </w:p>
    <w:p w14:paraId="48FE32D3" w14:textId="77777777" w:rsidR="00482A4C" w:rsidRDefault="007627D4">
      <w:pPr>
        <w:jc w:val="both"/>
        <w:rPr>
          <w:bCs/>
          <w:lang w:eastAsia="zh-CN"/>
        </w:rPr>
      </w:pPr>
      <w:r>
        <w:rPr>
          <w:bCs/>
          <w:lang w:eastAsia="zh-CN"/>
        </w:rPr>
        <w:t>Study D2R transmission in the physical layer using repetition</w:t>
      </w:r>
    </w:p>
    <w:p w14:paraId="5AF0B3A6" w14:textId="77777777" w:rsidR="00482A4C" w:rsidRDefault="007627D4">
      <w:pPr>
        <w:numPr>
          <w:ilvl w:val="0"/>
          <w:numId w:val="39"/>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F28CFD4" w14:textId="77777777" w:rsidR="00482A4C" w:rsidRDefault="00482A4C">
      <w:pPr>
        <w:jc w:val="both"/>
        <w:rPr>
          <w:b/>
          <w:bCs/>
          <w:lang w:eastAsia="zh-CN"/>
        </w:rPr>
      </w:pPr>
    </w:p>
    <w:p w14:paraId="3BB9E0C4" w14:textId="77777777" w:rsidR="00482A4C" w:rsidRDefault="007627D4">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64F0967E" w14:textId="77777777" w:rsidR="00482A4C" w:rsidRDefault="00482A4C">
      <w:pPr>
        <w:jc w:val="both"/>
        <w:rPr>
          <w:iCs/>
          <w:lang w:eastAsia="zh-CN"/>
        </w:rPr>
      </w:pPr>
    </w:p>
    <w:p w14:paraId="7CCA5110" w14:textId="77777777" w:rsidR="00482A4C" w:rsidRDefault="007627D4">
      <w:pPr>
        <w:jc w:val="both"/>
        <w:rPr>
          <w:bCs/>
          <w:lang w:eastAsia="zh-CN"/>
        </w:rPr>
      </w:pPr>
      <w:r>
        <w:rPr>
          <w:bCs/>
          <w:highlight w:val="green"/>
          <w:lang w:eastAsia="zh-CN"/>
        </w:rPr>
        <w:t>Agreement</w:t>
      </w:r>
    </w:p>
    <w:p w14:paraId="7894C53A" w14:textId="77777777" w:rsidR="00482A4C" w:rsidRDefault="007627D4">
      <w:pPr>
        <w:jc w:val="both"/>
        <w:rPr>
          <w:bCs/>
          <w:lang w:eastAsia="zh-CN"/>
        </w:rPr>
      </w:pPr>
      <w:r>
        <w:rPr>
          <w:bCs/>
          <w:lang w:eastAsia="zh-CN"/>
        </w:rPr>
        <w:lastRenderedPageBreak/>
        <w:t>R2D study includes subcarrier spacing of 15 kHz, from the reader perspective, for OFDM-based waveform.</w:t>
      </w:r>
    </w:p>
    <w:p w14:paraId="7E5F29FE" w14:textId="77777777" w:rsidR="00482A4C" w:rsidRDefault="007627D4">
      <w:pPr>
        <w:numPr>
          <w:ilvl w:val="0"/>
          <w:numId w:val="24"/>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3DAF315" w14:textId="77777777" w:rsidR="00482A4C" w:rsidRDefault="00482A4C">
      <w:pPr>
        <w:jc w:val="both"/>
        <w:rPr>
          <w:iCs/>
          <w:lang w:eastAsia="zh-CN"/>
        </w:rPr>
      </w:pPr>
    </w:p>
    <w:p w14:paraId="21AC1F35" w14:textId="77777777" w:rsidR="00482A4C" w:rsidRDefault="007627D4">
      <w:pPr>
        <w:jc w:val="both"/>
        <w:rPr>
          <w:bCs/>
          <w:lang w:eastAsia="zh-CN"/>
        </w:rPr>
      </w:pPr>
      <w:r>
        <w:rPr>
          <w:bCs/>
          <w:highlight w:val="green"/>
          <w:lang w:eastAsia="zh-CN"/>
        </w:rPr>
        <w:t>Agreement</w:t>
      </w:r>
    </w:p>
    <w:p w14:paraId="6335FF08"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985BA63"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1: Including 180 kHz, 360 kHz, and FFS other values</w:t>
      </w:r>
    </w:p>
    <w:p w14:paraId="0A4C31B3"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2: Integer multiple(s) of 180 kHz (FFS: what integer(s))</w:t>
      </w:r>
    </w:p>
    <w:p w14:paraId="281B4951"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39D85F20" w14:textId="77777777" w:rsidR="00482A4C" w:rsidRDefault="00482A4C">
      <w:pPr>
        <w:jc w:val="both"/>
        <w:rPr>
          <w:iCs/>
          <w:lang w:eastAsia="zh-CN"/>
        </w:rPr>
      </w:pPr>
    </w:p>
    <w:p w14:paraId="3CC61908" w14:textId="77777777" w:rsidR="00482A4C" w:rsidRDefault="007627D4">
      <w:pPr>
        <w:jc w:val="both"/>
        <w:rPr>
          <w:bCs/>
          <w:lang w:eastAsia="zh-CN"/>
        </w:rPr>
      </w:pPr>
      <w:r>
        <w:rPr>
          <w:bCs/>
          <w:highlight w:val="green"/>
          <w:lang w:eastAsia="zh-CN"/>
        </w:rPr>
        <w:t>Agreement</w:t>
      </w:r>
    </w:p>
    <w:p w14:paraId="16BB098C" w14:textId="77777777"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069F7D5"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1C557428"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1555EAD7"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1C1EF873"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6B2E0C0C"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60911202"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386CB4EA"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3D6534D9"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6EA93961"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6D0B2231"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5F2B977A"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65F0FE5"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7F17F3D"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76AAFFBA"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19218818"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366ECE6C"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53F1C692" w14:textId="77777777" w:rsidR="00482A4C" w:rsidRDefault="00482A4C">
      <w:pPr>
        <w:jc w:val="both"/>
        <w:rPr>
          <w:iCs/>
          <w:lang w:eastAsia="zh-CN"/>
        </w:rPr>
      </w:pPr>
    </w:p>
    <w:p w14:paraId="7D5BB7DC" w14:textId="77777777" w:rsidR="00482A4C" w:rsidRDefault="007627D4">
      <w:pPr>
        <w:jc w:val="both"/>
        <w:rPr>
          <w:bCs/>
          <w:lang w:eastAsia="zh-CN"/>
        </w:rPr>
      </w:pPr>
      <w:r>
        <w:rPr>
          <w:bCs/>
          <w:highlight w:val="green"/>
          <w:lang w:eastAsia="zh-CN"/>
        </w:rPr>
        <w:t>Agreement</w:t>
      </w:r>
    </w:p>
    <w:p w14:paraId="42A9778C"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7A5BFCAA"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35F8F88D"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63F731"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350ECE98"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1418751D" w14:textId="77777777" w:rsidR="00482A4C" w:rsidRDefault="00482A4C">
      <w:pPr>
        <w:jc w:val="both"/>
        <w:rPr>
          <w:lang w:eastAsia="zh-CN"/>
        </w:rPr>
      </w:pPr>
    </w:p>
    <w:sectPr w:rsidR="00482A4C">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multilevel"/>
    <w:tmpl w:val="0283059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1"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ED6016F"/>
    <w:multiLevelType w:val="multilevel"/>
    <w:tmpl w:val="2ED60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0E4ACF"/>
    <w:multiLevelType w:val="multilevel"/>
    <w:tmpl w:val="3B0E4A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7B47E81"/>
    <w:multiLevelType w:val="multilevel"/>
    <w:tmpl w:val="47B47E8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65414C71"/>
    <w:multiLevelType w:val="multilevel"/>
    <w:tmpl w:val="65414C7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623227317">
    <w:abstractNumId w:val="26"/>
  </w:num>
  <w:num w:numId="2" w16cid:durableId="440539429">
    <w:abstractNumId w:val="3"/>
  </w:num>
  <w:num w:numId="3" w16cid:durableId="683751391">
    <w:abstractNumId w:val="1"/>
  </w:num>
  <w:num w:numId="4" w16cid:durableId="15154818">
    <w:abstractNumId w:val="32"/>
  </w:num>
  <w:num w:numId="5" w16cid:durableId="1698120269">
    <w:abstractNumId w:val="35"/>
  </w:num>
  <w:num w:numId="6" w16cid:durableId="2078362061">
    <w:abstractNumId w:val="33"/>
  </w:num>
  <w:num w:numId="7" w16cid:durableId="685597119">
    <w:abstractNumId w:val="22"/>
  </w:num>
  <w:num w:numId="8" w16cid:durableId="667513165">
    <w:abstractNumId w:val="38"/>
  </w:num>
  <w:num w:numId="9" w16cid:durableId="1992902495">
    <w:abstractNumId w:val="7"/>
  </w:num>
  <w:num w:numId="10" w16cid:durableId="715936342">
    <w:abstractNumId w:val="0"/>
  </w:num>
  <w:num w:numId="11" w16cid:durableId="588659977">
    <w:abstractNumId w:val="34"/>
  </w:num>
  <w:num w:numId="12" w16cid:durableId="113837604">
    <w:abstractNumId w:val="17"/>
  </w:num>
  <w:num w:numId="13" w16cid:durableId="351540198">
    <w:abstractNumId w:val="2"/>
  </w:num>
  <w:num w:numId="14" w16cid:durableId="2063824040">
    <w:abstractNumId w:val="29"/>
  </w:num>
  <w:num w:numId="15" w16cid:durableId="1257713666">
    <w:abstractNumId w:val="6"/>
  </w:num>
  <w:num w:numId="16" w16cid:durableId="980765477">
    <w:abstractNumId w:val="24"/>
  </w:num>
  <w:num w:numId="17" w16cid:durableId="1146777218">
    <w:abstractNumId w:val="20"/>
  </w:num>
  <w:num w:numId="18" w16cid:durableId="750351970">
    <w:abstractNumId w:val="14"/>
  </w:num>
  <w:num w:numId="19" w16cid:durableId="1443841999">
    <w:abstractNumId w:val="18"/>
  </w:num>
  <w:num w:numId="20" w16cid:durableId="806973695">
    <w:abstractNumId w:val="13"/>
  </w:num>
  <w:num w:numId="21" w16cid:durableId="878591736">
    <w:abstractNumId w:val="36"/>
  </w:num>
  <w:num w:numId="22" w16cid:durableId="151913643">
    <w:abstractNumId w:val="19"/>
  </w:num>
  <w:num w:numId="23" w16cid:durableId="178352371">
    <w:abstractNumId w:val="28"/>
  </w:num>
  <w:num w:numId="24" w16cid:durableId="1915583853">
    <w:abstractNumId w:val="27"/>
  </w:num>
  <w:num w:numId="25" w16cid:durableId="2060352536">
    <w:abstractNumId w:val="30"/>
  </w:num>
  <w:num w:numId="26" w16cid:durableId="1681422223">
    <w:abstractNumId w:val="5"/>
  </w:num>
  <w:num w:numId="27" w16cid:durableId="1699507398">
    <w:abstractNumId w:val="31"/>
  </w:num>
  <w:num w:numId="28" w16cid:durableId="1701855897">
    <w:abstractNumId w:val="10"/>
  </w:num>
  <w:num w:numId="29" w16cid:durableId="1565680233">
    <w:abstractNumId w:val="9"/>
  </w:num>
  <w:num w:numId="30" w16cid:durableId="792554071">
    <w:abstractNumId w:val="23"/>
  </w:num>
  <w:num w:numId="31" w16cid:durableId="954217514">
    <w:abstractNumId w:val="11"/>
  </w:num>
  <w:num w:numId="32" w16cid:durableId="844900569">
    <w:abstractNumId w:val="25"/>
  </w:num>
  <w:num w:numId="33" w16cid:durableId="978461282">
    <w:abstractNumId w:val="21"/>
  </w:num>
  <w:num w:numId="34" w16cid:durableId="1785347330">
    <w:abstractNumId w:val="4"/>
  </w:num>
  <w:num w:numId="35" w16cid:durableId="2043169250">
    <w:abstractNumId w:val="37"/>
  </w:num>
  <w:num w:numId="36" w16cid:durableId="637028005">
    <w:abstractNumId w:val="15"/>
  </w:num>
  <w:num w:numId="37" w16cid:durableId="171996708">
    <w:abstractNumId w:val="16"/>
  </w:num>
  <w:num w:numId="38" w16cid:durableId="340395951">
    <w:abstractNumId w:val="12"/>
  </w:num>
  <w:num w:numId="39" w16cid:durableId="15732764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5D3"/>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707"/>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96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481A"/>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488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6DDA"/>
    <w:rsid w:val="001777C6"/>
    <w:rsid w:val="00177A98"/>
    <w:rsid w:val="0018004F"/>
    <w:rsid w:val="00181906"/>
    <w:rsid w:val="00182437"/>
    <w:rsid w:val="00182F43"/>
    <w:rsid w:val="0018386F"/>
    <w:rsid w:val="001841AA"/>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845"/>
    <w:rsid w:val="001A5F33"/>
    <w:rsid w:val="001A600A"/>
    <w:rsid w:val="001A669A"/>
    <w:rsid w:val="001A6D49"/>
    <w:rsid w:val="001B013C"/>
    <w:rsid w:val="001B0573"/>
    <w:rsid w:val="001B2F48"/>
    <w:rsid w:val="001B3F4E"/>
    <w:rsid w:val="001B5525"/>
    <w:rsid w:val="001B55FC"/>
    <w:rsid w:val="001B5791"/>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18EC"/>
    <w:rsid w:val="002626E4"/>
    <w:rsid w:val="00263C8D"/>
    <w:rsid w:val="00264607"/>
    <w:rsid w:val="002649C9"/>
    <w:rsid w:val="00264E1B"/>
    <w:rsid w:val="0026557D"/>
    <w:rsid w:val="00265760"/>
    <w:rsid w:val="00265E22"/>
    <w:rsid w:val="002666E6"/>
    <w:rsid w:val="00266BDA"/>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2883"/>
    <w:rsid w:val="0032301D"/>
    <w:rsid w:val="003230FF"/>
    <w:rsid w:val="0032374C"/>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A747D"/>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B6B"/>
    <w:rsid w:val="003F0D12"/>
    <w:rsid w:val="003F1BE3"/>
    <w:rsid w:val="003F21A9"/>
    <w:rsid w:val="003F22BC"/>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0B21"/>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118A"/>
    <w:rsid w:val="00442544"/>
    <w:rsid w:val="00444EEC"/>
    <w:rsid w:val="00445D90"/>
    <w:rsid w:val="00446A4D"/>
    <w:rsid w:val="00446F26"/>
    <w:rsid w:val="00450663"/>
    <w:rsid w:val="004507F6"/>
    <w:rsid w:val="0045188F"/>
    <w:rsid w:val="00451CF0"/>
    <w:rsid w:val="00451EB8"/>
    <w:rsid w:val="00452D8A"/>
    <w:rsid w:val="004533F0"/>
    <w:rsid w:val="00454B46"/>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A4C"/>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86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5FC1"/>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0D8"/>
    <w:rsid w:val="00691D5A"/>
    <w:rsid w:val="00691E9D"/>
    <w:rsid w:val="006925A7"/>
    <w:rsid w:val="0069331A"/>
    <w:rsid w:val="006933ED"/>
    <w:rsid w:val="0069341C"/>
    <w:rsid w:val="0069360C"/>
    <w:rsid w:val="00693C6E"/>
    <w:rsid w:val="00693ECE"/>
    <w:rsid w:val="00694459"/>
    <w:rsid w:val="0069498E"/>
    <w:rsid w:val="006952CC"/>
    <w:rsid w:val="00695B54"/>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2A42"/>
    <w:rsid w:val="006B2D73"/>
    <w:rsid w:val="006B2FA0"/>
    <w:rsid w:val="006B3BB5"/>
    <w:rsid w:val="006B4ADF"/>
    <w:rsid w:val="006B56A9"/>
    <w:rsid w:val="006B69B1"/>
    <w:rsid w:val="006C04EC"/>
    <w:rsid w:val="006C08B3"/>
    <w:rsid w:val="006C1EF7"/>
    <w:rsid w:val="006C3553"/>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2F9C"/>
    <w:rsid w:val="00703B0B"/>
    <w:rsid w:val="007040C1"/>
    <w:rsid w:val="00704829"/>
    <w:rsid w:val="00704D87"/>
    <w:rsid w:val="00705161"/>
    <w:rsid w:val="007062F7"/>
    <w:rsid w:val="00706A1F"/>
    <w:rsid w:val="007073E4"/>
    <w:rsid w:val="00710CA0"/>
    <w:rsid w:val="0071100C"/>
    <w:rsid w:val="00711167"/>
    <w:rsid w:val="0071166C"/>
    <w:rsid w:val="00711CA7"/>
    <w:rsid w:val="00711D0A"/>
    <w:rsid w:val="00711DF9"/>
    <w:rsid w:val="00712A6F"/>
    <w:rsid w:val="00714761"/>
    <w:rsid w:val="00715D84"/>
    <w:rsid w:val="00716D0B"/>
    <w:rsid w:val="00717126"/>
    <w:rsid w:val="00720496"/>
    <w:rsid w:val="00721186"/>
    <w:rsid w:val="00721273"/>
    <w:rsid w:val="007214B8"/>
    <w:rsid w:val="00721545"/>
    <w:rsid w:val="0072164E"/>
    <w:rsid w:val="007221EB"/>
    <w:rsid w:val="0072386E"/>
    <w:rsid w:val="0072399E"/>
    <w:rsid w:val="00724420"/>
    <w:rsid w:val="00724B78"/>
    <w:rsid w:val="00726297"/>
    <w:rsid w:val="00726B1A"/>
    <w:rsid w:val="00726E75"/>
    <w:rsid w:val="00726FF0"/>
    <w:rsid w:val="00730376"/>
    <w:rsid w:val="007308EC"/>
    <w:rsid w:val="00732E1C"/>
    <w:rsid w:val="007333B3"/>
    <w:rsid w:val="00734CBF"/>
    <w:rsid w:val="0073548C"/>
    <w:rsid w:val="007355D1"/>
    <w:rsid w:val="00735851"/>
    <w:rsid w:val="007366AA"/>
    <w:rsid w:val="00737671"/>
    <w:rsid w:val="00737D92"/>
    <w:rsid w:val="00740D36"/>
    <w:rsid w:val="00741274"/>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27D4"/>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5724"/>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1A8"/>
    <w:rsid w:val="0080022D"/>
    <w:rsid w:val="008009D3"/>
    <w:rsid w:val="00800E07"/>
    <w:rsid w:val="0080115F"/>
    <w:rsid w:val="0080283D"/>
    <w:rsid w:val="008035B7"/>
    <w:rsid w:val="00804EAE"/>
    <w:rsid w:val="00804F68"/>
    <w:rsid w:val="00806816"/>
    <w:rsid w:val="0080722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3CB3"/>
    <w:rsid w:val="008342F9"/>
    <w:rsid w:val="008344EB"/>
    <w:rsid w:val="008356EC"/>
    <w:rsid w:val="0083752C"/>
    <w:rsid w:val="0084027B"/>
    <w:rsid w:val="00840DCE"/>
    <w:rsid w:val="00840EB9"/>
    <w:rsid w:val="008416CB"/>
    <w:rsid w:val="00844005"/>
    <w:rsid w:val="00845A1F"/>
    <w:rsid w:val="00845DFA"/>
    <w:rsid w:val="008470A4"/>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23A6"/>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252"/>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AAB"/>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1BF1"/>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3"/>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2CB2"/>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1D8"/>
    <w:rsid w:val="00AB428C"/>
    <w:rsid w:val="00AB43A8"/>
    <w:rsid w:val="00AB50B4"/>
    <w:rsid w:val="00AB5C3C"/>
    <w:rsid w:val="00AB5CB1"/>
    <w:rsid w:val="00AB70AB"/>
    <w:rsid w:val="00AC0C03"/>
    <w:rsid w:val="00AC131D"/>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1403"/>
    <w:rsid w:val="00B62801"/>
    <w:rsid w:val="00B62A7E"/>
    <w:rsid w:val="00B631FD"/>
    <w:rsid w:val="00B639F2"/>
    <w:rsid w:val="00B63BF4"/>
    <w:rsid w:val="00B63FE9"/>
    <w:rsid w:val="00B640E8"/>
    <w:rsid w:val="00B65466"/>
    <w:rsid w:val="00B6613F"/>
    <w:rsid w:val="00B66346"/>
    <w:rsid w:val="00B66A02"/>
    <w:rsid w:val="00B6737C"/>
    <w:rsid w:val="00B67ED3"/>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1D95"/>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E5AA7"/>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06C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5D3C"/>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15CB"/>
    <w:rsid w:val="00DD2224"/>
    <w:rsid w:val="00DD434F"/>
    <w:rsid w:val="00DD47DB"/>
    <w:rsid w:val="00DD5063"/>
    <w:rsid w:val="00DD623C"/>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DB"/>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9AD"/>
    <w:rsid w:val="00E91A5F"/>
    <w:rsid w:val="00E92167"/>
    <w:rsid w:val="00E93BA1"/>
    <w:rsid w:val="00E93BC7"/>
    <w:rsid w:val="00E93D0A"/>
    <w:rsid w:val="00E95F0A"/>
    <w:rsid w:val="00E9676A"/>
    <w:rsid w:val="00E968DC"/>
    <w:rsid w:val="00E97630"/>
    <w:rsid w:val="00E97934"/>
    <w:rsid w:val="00E97ACE"/>
    <w:rsid w:val="00EA04E5"/>
    <w:rsid w:val="00EA08C3"/>
    <w:rsid w:val="00EA094C"/>
    <w:rsid w:val="00EA0A24"/>
    <w:rsid w:val="00EA1235"/>
    <w:rsid w:val="00EA235C"/>
    <w:rsid w:val="00EA3085"/>
    <w:rsid w:val="00EA3DC6"/>
    <w:rsid w:val="00EA4D9A"/>
    <w:rsid w:val="00EA51AC"/>
    <w:rsid w:val="00EA52A4"/>
    <w:rsid w:val="00EA5676"/>
    <w:rsid w:val="00EA7990"/>
    <w:rsid w:val="00EA7BFB"/>
    <w:rsid w:val="00EB08DC"/>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0FCA6278"/>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AD2C06"/>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Revision2">
    <w:name w:val="Revision2"/>
    <w:hidden/>
    <w:uiPriority w:val="99"/>
    <w:unhideWhenUse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1.microchip.com/downloads/en/Appnotes/Atmel-9164-Manchester-Coding-Basics_Application-Note.pdf"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9E9F-494D-4ECA-A022-C801AE5B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18426</Words>
  <Characters>96738</Characters>
  <Application>Microsoft Office Word</Application>
  <DocSecurity>0</DocSecurity>
  <Lines>2418</Lines>
  <Paragraphs>1404</Paragraphs>
  <ScaleCrop>false</ScaleCrop>
  <HeadingPairs>
    <vt:vector size="2" baseType="variant">
      <vt:variant>
        <vt:lpstr>Title</vt:lpstr>
      </vt:variant>
      <vt:variant>
        <vt:i4>1</vt:i4>
      </vt:variant>
    </vt:vector>
  </HeadingPairs>
  <TitlesOfParts>
    <vt:vector size="1" baseType="lpstr">
      <vt:lpstr/>
    </vt:vector>
  </TitlesOfParts>
  <Company>EURECOM</Company>
  <LinksUpToDate>false</LinksUpToDate>
  <CharactersWithSpaces>113760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Amichai sanderovich</cp:lastModifiedBy>
  <cp:revision>18</cp:revision>
  <dcterms:created xsi:type="dcterms:W3CDTF">2024-05-23T01:27:00Z</dcterms:created>
  <dcterms:modified xsi:type="dcterms:W3CDTF">2024-05-23T01:45:00Z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F00E4B0B9677453AB3AF914CA2479EF3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