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B3D8" w14:textId="3D1FE908" w:rsidR="00B7451D" w:rsidRDefault="00711167">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r>
      <w:r w:rsidR="008F24A5" w:rsidRPr="008F24A5">
        <w:rPr>
          <w:rFonts w:ascii="Arial" w:hAnsi="Arial" w:cs="Arial"/>
          <w:b/>
          <w:bCs/>
          <w:sz w:val="28"/>
        </w:rPr>
        <w:t>R1-24</w:t>
      </w:r>
      <w:r w:rsidR="00FC7837">
        <w:rPr>
          <w:rFonts w:ascii="Arial" w:hAnsi="Arial" w:cs="Arial"/>
          <w:b/>
          <w:bCs/>
          <w:sz w:val="28"/>
        </w:rPr>
        <w:t>0</w:t>
      </w:r>
      <w:r w:rsidR="00F8797B">
        <w:rPr>
          <w:rFonts w:ascii="Arial" w:hAnsi="Arial" w:cs="Arial"/>
          <w:b/>
          <w:bCs/>
          <w:sz w:val="28"/>
        </w:rPr>
        <w:t>xxx</w:t>
      </w:r>
      <w:r w:rsidR="00FC7837">
        <w:rPr>
          <w:rFonts w:ascii="Arial" w:hAnsi="Arial" w:cs="Arial"/>
          <w:b/>
          <w:bCs/>
          <w:sz w:val="28"/>
        </w:rPr>
        <w:t>x</w:t>
      </w:r>
    </w:p>
    <w:p w14:paraId="2BC0B3D9" w14:textId="77777777" w:rsidR="00B7451D" w:rsidRDefault="00711167">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 May 20-24, 2024</w:t>
      </w:r>
    </w:p>
    <w:bookmarkEnd w:id="0"/>
    <w:p w14:paraId="2BC0B3DA" w14:textId="77777777" w:rsidR="00B7451D" w:rsidRDefault="00B7451D">
      <w:pPr>
        <w:jc w:val="both"/>
        <w:rPr>
          <w:szCs w:val="20"/>
        </w:rPr>
      </w:pPr>
    </w:p>
    <w:p w14:paraId="2BC0B3DB" w14:textId="77777777" w:rsidR="00B7451D" w:rsidRDefault="00711167">
      <w:pPr>
        <w:tabs>
          <w:tab w:val="left" w:pos="1985"/>
          <w:tab w:val="left" w:pos="2835"/>
          <w:tab w:val="right" w:pos="9072"/>
          <w:tab w:val="right" w:pos="10206"/>
        </w:tabs>
        <w:jc w:val="both"/>
        <w:rPr>
          <w:rFonts w:ascii="Arial" w:hAnsi="Arial"/>
          <w:b/>
          <w:sz w:val="22"/>
          <w:szCs w:val="20"/>
        </w:rPr>
      </w:pPr>
      <w:bookmarkStart w:id="2" w:name="_Hlk167011793"/>
      <w:bookmarkEnd w:id="1"/>
      <w:r>
        <w:rPr>
          <w:rFonts w:ascii="Arial" w:hAnsi="Arial"/>
          <w:b/>
          <w:sz w:val="22"/>
          <w:szCs w:val="20"/>
        </w:rPr>
        <w:t xml:space="preserve">Source: </w:t>
      </w:r>
      <w:r>
        <w:rPr>
          <w:rFonts w:ascii="Arial" w:hAnsi="Arial"/>
          <w:b/>
          <w:sz w:val="22"/>
          <w:szCs w:val="20"/>
        </w:rPr>
        <w:tab/>
        <w:t>Moderator (Huawei)</w:t>
      </w:r>
    </w:p>
    <w:p w14:paraId="2BC0B3DC" w14:textId="7BDFBE49" w:rsidR="00B7451D" w:rsidRDefault="00711167">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w:t>
      </w:r>
      <w:r w:rsidR="00B94537">
        <w:rPr>
          <w:rFonts w:ascii="Arial" w:hAnsi="Arial"/>
          <w:b/>
          <w:sz w:val="22"/>
          <w:szCs w:val="20"/>
        </w:rPr>
        <w:t>2</w:t>
      </w:r>
      <w:r>
        <w:rPr>
          <w:rFonts w:ascii="Arial" w:hAnsi="Arial"/>
          <w:b/>
          <w:sz w:val="22"/>
          <w:szCs w:val="20"/>
        </w:rPr>
        <w:t xml:space="preserve"> for 9.4.2.1: “Ambient IoT – General aspects of physical layer design”</w:t>
      </w:r>
    </w:p>
    <w:bookmarkEnd w:id="4"/>
    <w:p w14:paraId="2BC0B3DD" w14:textId="77777777" w:rsidR="00B7451D" w:rsidRDefault="00711167">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Discussion and decision</w:t>
      </w:r>
    </w:p>
    <w:p w14:paraId="2BC0B3DE" w14:textId="77777777" w:rsidR="00B7451D" w:rsidRDefault="00711167">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2BC0B3DF" w14:textId="77777777" w:rsidR="00B7451D" w:rsidRDefault="00711167">
      <w:pPr>
        <w:pStyle w:val="Heading1"/>
        <w:jc w:val="both"/>
      </w:pPr>
      <w:bookmarkStart w:id="6" w:name="_Toc159620309"/>
      <w:bookmarkEnd w:id="2"/>
      <w:r>
        <w:t>Introduction</w:t>
      </w:r>
      <w:bookmarkEnd w:id="6"/>
    </w:p>
    <w:p w14:paraId="2BC0B3E0" w14:textId="77777777" w:rsidR="00B7451D" w:rsidRDefault="00711167">
      <w:pPr>
        <w:jc w:val="both"/>
        <w:rPr>
          <w:lang w:eastAsia="zh-CN"/>
        </w:rPr>
      </w:pPr>
      <w:r>
        <w:rPr>
          <w:lang w:eastAsia="zh-CN"/>
        </w:rPr>
        <w:t>According to the chair’s agenda, this feature lead summary will cover discussions on:</w:t>
      </w:r>
    </w:p>
    <w:p w14:paraId="2BC0B3E1" w14:textId="77777777" w:rsidR="00B7451D" w:rsidRDefault="00B7451D">
      <w:pPr>
        <w:jc w:val="both"/>
        <w:rPr>
          <w:lang w:eastAsia="zh-CN"/>
        </w:rPr>
      </w:pPr>
    </w:p>
    <w:p w14:paraId="2BC0B3E2" w14:textId="77777777" w:rsidR="00B7451D" w:rsidRDefault="00711167">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2BC0B3E3" w14:textId="77777777" w:rsidR="00B7451D" w:rsidRDefault="00711167">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2BC0B3E4" w14:textId="77777777" w:rsidR="00B7451D" w:rsidRDefault="00711167">
      <w:pPr>
        <w:numPr>
          <w:ilvl w:val="0"/>
          <w:numId w:val="3"/>
        </w:numPr>
        <w:jc w:val="both"/>
        <w:rPr>
          <w:lang w:eastAsia="zh-CN"/>
        </w:rPr>
      </w:pPr>
      <w:r>
        <w:rPr>
          <w:lang w:eastAsia="zh-CN"/>
        </w:rPr>
        <w:t>Coding</w:t>
      </w:r>
    </w:p>
    <w:p w14:paraId="2BC0B3E5" w14:textId="77777777" w:rsidR="00B7451D" w:rsidRDefault="00711167">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2BC0B3E6" w14:textId="77777777" w:rsidR="00B7451D" w:rsidRDefault="00711167">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2BC0B3E7" w14:textId="77777777" w:rsidR="00B7451D" w:rsidRDefault="00711167">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2BC0B3E8" w14:textId="77777777" w:rsidR="00B7451D" w:rsidRDefault="00711167">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2BC0B3E9" w14:textId="77777777" w:rsidR="00B7451D" w:rsidRDefault="00711167">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2BC0B3EA" w14:textId="77777777" w:rsidR="00B7451D" w:rsidRDefault="00B7451D">
      <w:pPr>
        <w:jc w:val="both"/>
        <w:rPr>
          <w:lang w:eastAsia="zh-CN"/>
        </w:rPr>
      </w:pPr>
    </w:p>
    <w:p w14:paraId="2BC0B3EB" w14:textId="77777777" w:rsidR="00B7451D" w:rsidRDefault="00711167">
      <w:pPr>
        <w:jc w:val="both"/>
        <w:rPr>
          <w:lang w:eastAsia="zh-CN"/>
        </w:rPr>
      </w:pPr>
      <w:r>
        <w:rPr>
          <w:lang w:eastAsia="zh-CN"/>
        </w:rPr>
        <w:t>Proposal X.Y(z) is in Section X.Y, where (z) a Roman numeral I, II, III, IV, V, …, is the version of that proposal.</w:t>
      </w:r>
    </w:p>
    <w:p w14:paraId="2BC0B3EC" w14:textId="77777777" w:rsidR="00B7451D" w:rsidRDefault="00B7451D">
      <w:pPr>
        <w:jc w:val="both"/>
        <w:rPr>
          <w:lang w:eastAsia="zh-CN"/>
        </w:rPr>
      </w:pPr>
    </w:p>
    <w:p w14:paraId="2BC0B3ED" w14:textId="77777777" w:rsidR="00B7451D" w:rsidRDefault="00711167">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2BC0B3EE" w14:textId="77777777" w:rsidR="00B7451D" w:rsidRDefault="00711167">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2BC0B3EF" w14:textId="77777777" w:rsidR="00B7451D" w:rsidRDefault="00B7451D">
      <w:pPr>
        <w:jc w:val="both"/>
        <w:rPr>
          <w:lang w:eastAsia="zh-CN"/>
        </w:rPr>
      </w:pPr>
    </w:p>
    <w:p w14:paraId="2BC0B3F0" w14:textId="77777777" w:rsidR="00B7451D" w:rsidRDefault="00711167">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2BC0B3F1" w14:textId="77777777" w:rsidR="00B7451D" w:rsidRDefault="00711167">
      <w:pPr>
        <w:pStyle w:val="Heading2"/>
        <w:jc w:val="both"/>
      </w:pPr>
      <w:r>
        <w:t>Versions</w:t>
      </w:r>
    </w:p>
    <w:p w14:paraId="2BC0B3F2" w14:textId="1407F3A6" w:rsidR="00B7451D" w:rsidRDefault="00711167">
      <w:pPr>
        <w:jc w:val="both"/>
        <w:rPr>
          <w:lang w:eastAsia="zh-CN"/>
        </w:rPr>
      </w:pPr>
      <w:r>
        <w:rPr>
          <w:lang w:eastAsia="zh-CN"/>
        </w:rPr>
        <w:t xml:space="preserve">FLS #1: </w:t>
      </w:r>
      <w:r w:rsidR="00850301" w:rsidRPr="00850301">
        <w:rPr>
          <w:lang w:eastAsia="zh-CN"/>
        </w:rPr>
        <w:t>R1-2405439</w:t>
      </w:r>
    </w:p>
    <w:p w14:paraId="101AE067" w14:textId="3EF7CBF1" w:rsidR="007B4BC9" w:rsidRDefault="007B4BC9">
      <w:pPr>
        <w:jc w:val="both"/>
        <w:rPr>
          <w:lang w:eastAsia="zh-CN"/>
        </w:rPr>
      </w:pPr>
      <w:r>
        <w:rPr>
          <w:lang w:eastAsia="zh-CN"/>
        </w:rPr>
        <w:t xml:space="preserve">FLS #2: </w:t>
      </w:r>
      <w:r w:rsidRPr="007B4BC9">
        <w:rPr>
          <w:highlight w:val="yellow"/>
          <w:lang w:eastAsia="zh-CN"/>
        </w:rPr>
        <w:t>R1-240xxxx</w:t>
      </w:r>
    </w:p>
    <w:p w14:paraId="2BC0B3F3" w14:textId="77777777" w:rsidR="00B7451D" w:rsidRDefault="00711167">
      <w:pPr>
        <w:pStyle w:val="Heading1"/>
        <w:ind w:left="862" w:hanging="862"/>
        <w:jc w:val="both"/>
      </w:pPr>
      <w:bookmarkStart w:id="7" w:name="_Numerologies"/>
      <w:bookmarkStart w:id="8" w:name="_Proposals_for_online"/>
      <w:bookmarkEnd w:id="7"/>
      <w:bookmarkEnd w:id="8"/>
      <w:r>
        <w:t>R2D</w:t>
      </w:r>
    </w:p>
    <w:p w14:paraId="2BC0B3F4" w14:textId="3E1F75E1" w:rsidR="00B7451D" w:rsidRDefault="00711167">
      <w:pPr>
        <w:pStyle w:val="Heading2"/>
        <w:jc w:val="both"/>
      </w:pPr>
      <w:bookmarkStart w:id="9" w:name="_R2D_waveform_[ACTIVE]"/>
      <w:bookmarkStart w:id="10" w:name="_A-IoT_DL_waveform"/>
      <w:bookmarkStart w:id="11" w:name="_Ref159521428"/>
      <w:bookmarkStart w:id="12" w:name="_Ref159542356"/>
      <w:bookmarkStart w:id="13" w:name="_Toc159620311"/>
      <w:bookmarkEnd w:id="9"/>
      <w:bookmarkEnd w:id="10"/>
      <w: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3FF" w14:textId="77777777">
        <w:tc>
          <w:tcPr>
            <w:tcW w:w="9857" w:type="dxa"/>
            <w:shd w:val="clear" w:color="auto" w:fill="auto"/>
          </w:tcPr>
          <w:p w14:paraId="2BC0B3F5" w14:textId="77777777" w:rsidR="00B7451D" w:rsidRDefault="00711167">
            <w:pPr>
              <w:jc w:val="both"/>
              <w:rPr>
                <w:bCs/>
                <w:lang w:eastAsia="zh-CN"/>
              </w:rPr>
            </w:pPr>
            <w:r>
              <w:rPr>
                <w:bCs/>
                <w:highlight w:val="green"/>
                <w:lang w:eastAsia="zh-CN"/>
              </w:rPr>
              <w:t>Agreement RAN1#116</w:t>
            </w:r>
          </w:p>
          <w:p w14:paraId="2BC0B3F6"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3F7" w14:textId="77777777" w:rsidR="00B7451D" w:rsidRDefault="00711167">
            <w:pPr>
              <w:numPr>
                <w:ilvl w:val="0"/>
                <w:numId w:val="4"/>
              </w:numPr>
              <w:jc w:val="both"/>
              <w:rPr>
                <w:bCs/>
                <w:lang w:eastAsia="zh-CN"/>
              </w:rPr>
            </w:pPr>
            <w:r>
              <w:rPr>
                <w:bCs/>
                <w:lang w:eastAsia="zh-CN"/>
              </w:rPr>
              <w:t>Depending on what modulation(s) are decided to be studied:</w:t>
            </w:r>
          </w:p>
          <w:p w14:paraId="2BC0B3F8"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3F9" w14:textId="77777777" w:rsidR="00B7451D" w:rsidRDefault="00711167">
            <w:pPr>
              <w:numPr>
                <w:ilvl w:val="0"/>
                <w:numId w:val="4"/>
              </w:numPr>
              <w:jc w:val="both"/>
              <w:rPr>
                <w:bCs/>
                <w:lang w:eastAsia="zh-CN"/>
              </w:rPr>
            </w:pPr>
            <w:r>
              <w:rPr>
                <w:bCs/>
                <w:lang w:eastAsia="zh-CN"/>
              </w:rPr>
              <w:t>Study other characteristics of the OFDM waveform, e.g.:</w:t>
            </w:r>
          </w:p>
          <w:p w14:paraId="2BC0B3FA" w14:textId="77777777" w:rsidR="00B7451D" w:rsidRDefault="00711167">
            <w:pPr>
              <w:numPr>
                <w:ilvl w:val="1"/>
                <w:numId w:val="4"/>
              </w:numPr>
              <w:jc w:val="both"/>
              <w:rPr>
                <w:bCs/>
                <w:lang w:eastAsia="zh-CN"/>
              </w:rPr>
            </w:pPr>
            <w:r>
              <w:rPr>
                <w:bCs/>
                <w:lang w:eastAsia="zh-CN"/>
              </w:rPr>
              <w:t>CP-OFDM</w:t>
            </w:r>
          </w:p>
          <w:p w14:paraId="2BC0B3FB" w14:textId="77777777" w:rsidR="00B7451D" w:rsidRDefault="00711167">
            <w:pPr>
              <w:numPr>
                <w:ilvl w:val="1"/>
                <w:numId w:val="4"/>
              </w:numPr>
              <w:jc w:val="both"/>
              <w:rPr>
                <w:bCs/>
                <w:lang w:eastAsia="zh-CN"/>
              </w:rPr>
            </w:pPr>
            <w:r>
              <w:rPr>
                <w:bCs/>
                <w:lang w:eastAsia="zh-CN"/>
              </w:rPr>
              <w:t>DFT-s-OFDM</w:t>
            </w:r>
          </w:p>
          <w:p w14:paraId="2BC0B3FC" w14:textId="77777777" w:rsidR="00B7451D" w:rsidRDefault="00711167">
            <w:pPr>
              <w:numPr>
                <w:ilvl w:val="1"/>
                <w:numId w:val="4"/>
              </w:numPr>
              <w:jc w:val="both"/>
              <w:rPr>
                <w:bCs/>
                <w:lang w:eastAsia="zh-CN"/>
              </w:rPr>
            </w:pPr>
            <w:r>
              <w:rPr>
                <w:bCs/>
                <w:lang w:eastAsia="zh-CN"/>
              </w:rPr>
              <w:t>Etc.</w:t>
            </w:r>
          </w:p>
          <w:p w14:paraId="2BC0B3FD" w14:textId="77777777" w:rsidR="00B7451D" w:rsidRDefault="00711167">
            <w:pPr>
              <w:numPr>
                <w:ilvl w:val="1"/>
                <w:numId w:val="4"/>
              </w:numPr>
              <w:jc w:val="both"/>
              <w:rPr>
                <w:bCs/>
                <w:lang w:eastAsia="zh-CN"/>
              </w:rPr>
            </w:pPr>
            <w:r>
              <w:rPr>
                <w:bCs/>
                <w:lang w:eastAsia="zh-CN"/>
              </w:rPr>
              <w:t>The type of OFDM waveform is transparent to A-IoT device.</w:t>
            </w:r>
          </w:p>
          <w:p w14:paraId="2BC0B3FE"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2BC0B400" w14:textId="58FA52FB" w:rsidR="00B7451D" w:rsidRDefault="00711167">
      <w:pPr>
        <w:pStyle w:val="Heading3"/>
        <w:jc w:val="both"/>
      </w:pPr>
      <w:r>
        <w:lastRenderedPageBreak/>
        <w:t>CP handling</w:t>
      </w:r>
      <w:r w:rsidR="00255DA4">
        <w:t xml:space="preserve"> [INACTIVE]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14" w14:textId="77777777">
        <w:tc>
          <w:tcPr>
            <w:tcW w:w="9857" w:type="dxa"/>
            <w:shd w:val="clear" w:color="auto" w:fill="auto"/>
          </w:tcPr>
          <w:p w14:paraId="2BC0B401" w14:textId="77777777" w:rsidR="00B7451D" w:rsidRDefault="00711167">
            <w:pPr>
              <w:jc w:val="both"/>
              <w:rPr>
                <w:bCs/>
                <w:lang w:eastAsia="zh-CN"/>
              </w:rPr>
            </w:pPr>
            <w:r>
              <w:rPr>
                <w:bCs/>
                <w:highlight w:val="green"/>
                <w:lang w:eastAsia="zh-CN"/>
              </w:rPr>
              <w:t>Agreement RAN1#116bis</w:t>
            </w:r>
          </w:p>
          <w:p w14:paraId="2BC0B402"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403" w14:textId="77777777" w:rsidR="00B7451D" w:rsidRDefault="00711167">
            <w:pPr>
              <w:numPr>
                <w:ilvl w:val="0"/>
                <w:numId w:val="4"/>
              </w:numPr>
              <w:jc w:val="both"/>
              <w:rPr>
                <w:rFonts w:eastAsia="DengXian"/>
                <w:bCs/>
                <w:szCs w:val="20"/>
                <w:lang w:eastAsia="zh-CN"/>
              </w:rPr>
            </w:pPr>
            <w:r>
              <w:rPr>
                <w:rFonts w:eastAsia="DengXian"/>
                <w:bCs/>
                <w:szCs w:val="20"/>
                <w:lang w:eastAsia="zh-CN"/>
              </w:rPr>
              <w:t>For potential down-selection, study among the following candidate methods</w:t>
            </w:r>
          </w:p>
          <w:p w14:paraId="2BC0B404" w14:textId="77777777" w:rsidR="00B7451D" w:rsidRDefault="00711167">
            <w:pPr>
              <w:numPr>
                <w:ilvl w:val="1"/>
                <w:numId w:val="4"/>
              </w:numPr>
              <w:jc w:val="both"/>
              <w:rPr>
                <w:rFonts w:eastAsia="DengXian"/>
                <w:bCs/>
                <w:szCs w:val="20"/>
                <w:lang w:eastAsia="zh-CN"/>
              </w:rPr>
            </w:pPr>
            <w:r>
              <w:rPr>
                <w:rFonts w:eastAsia="DengXian"/>
                <w:bCs/>
                <w:szCs w:val="20"/>
                <w:lang w:eastAsia="zh-CN"/>
              </w:rPr>
              <w:t xml:space="preserve">Method Type 1: Removal of CP at device without specified transmit-side </w:t>
            </w:r>
          </w:p>
          <w:p w14:paraId="2BC0B405" w14:textId="77777777" w:rsidR="00B7451D" w:rsidRDefault="00711167">
            <w:pPr>
              <w:numPr>
                <w:ilvl w:val="2"/>
                <w:numId w:val="4"/>
              </w:numPr>
              <w:jc w:val="both"/>
              <w:rPr>
                <w:rFonts w:eastAsia="DengXian"/>
                <w:bCs/>
                <w:szCs w:val="20"/>
                <w:lang w:eastAsia="zh-CN"/>
              </w:rPr>
            </w:pPr>
            <w:r>
              <w:rPr>
                <w:rFonts w:eastAsia="DengXian"/>
                <w:bCs/>
                <w:szCs w:val="20"/>
                <w:lang w:eastAsia="zh-CN"/>
              </w:rPr>
              <w:t>FFS: How device determines the CP location</w:t>
            </w:r>
          </w:p>
          <w:p w14:paraId="2BC0B406"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7" w14:textId="77777777" w:rsidR="00B7451D" w:rsidRDefault="00711167">
            <w:pPr>
              <w:numPr>
                <w:ilvl w:val="2"/>
                <w:numId w:val="4"/>
              </w:numPr>
              <w:jc w:val="both"/>
              <w:rPr>
                <w:rFonts w:eastAsia="DengXian"/>
                <w:bCs/>
                <w:szCs w:val="20"/>
                <w:lang w:eastAsia="zh-CN"/>
              </w:rPr>
            </w:pPr>
            <w:r>
              <w:rPr>
                <w:rFonts w:eastAsia="DengXian"/>
                <w:bCs/>
                <w:szCs w:val="20"/>
                <w:lang w:eastAsia="zh-CN"/>
              </w:rPr>
              <w:t>FFS: relation to M, if any</w:t>
            </w:r>
          </w:p>
          <w:p w14:paraId="2BC0B408" w14:textId="77777777" w:rsidR="00B7451D" w:rsidRDefault="00711167">
            <w:pPr>
              <w:numPr>
                <w:ilvl w:val="1"/>
                <w:numId w:val="4"/>
              </w:numPr>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409" w14:textId="77777777" w:rsidR="00B7451D" w:rsidRDefault="00711167">
            <w:pPr>
              <w:numPr>
                <w:ilvl w:val="2"/>
                <w:numId w:val="4"/>
              </w:numPr>
              <w:jc w:val="both"/>
              <w:rPr>
                <w:rFonts w:eastAsia="DengXian"/>
                <w:bCs/>
                <w:szCs w:val="20"/>
                <w:lang w:eastAsia="zh-CN"/>
              </w:rPr>
            </w:pPr>
            <w:r>
              <w:rPr>
                <w:rFonts w:eastAsia="DengXian"/>
                <w:bCs/>
                <w:szCs w:val="20"/>
                <w:lang w:eastAsia="zh-CN"/>
              </w:rPr>
              <w:t>FFS: Whether/how to arrange that OOK chips have equal length after CP insertion</w:t>
            </w:r>
          </w:p>
          <w:p w14:paraId="2BC0B40A" w14:textId="77777777" w:rsidR="00B7451D" w:rsidRDefault="00711167">
            <w:pPr>
              <w:numPr>
                <w:ilvl w:val="2"/>
                <w:numId w:val="4"/>
              </w:numPr>
              <w:jc w:val="both"/>
              <w:rPr>
                <w:rFonts w:eastAsia="DengXian"/>
                <w:bCs/>
                <w:szCs w:val="20"/>
                <w:lang w:eastAsia="zh-CN"/>
              </w:rPr>
            </w:pPr>
            <w:r>
              <w:rPr>
                <w:rFonts w:eastAsia="DengXian"/>
                <w:bCs/>
                <w:szCs w:val="20"/>
                <w:lang w:eastAsia="zh-CN"/>
              </w:rPr>
              <w:t>FFS: relation to M, if any</w:t>
            </w:r>
          </w:p>
          <w:p w14:paraId="2BC0B40B" w14:textId="77777777" w:rsidR="00B7451D" w:rsidRDefault="00711167">
            <w:pPr>
              <w:numPr>
                <w:ilvl w:val="2"/>
                <w:numId w:val="4"/>
              </w:numPr>
              <w:jc w:val="both"/>
              <w:rPr>
                <w:rFonts w:eastAsia="DengXian"/>
                <w:bCs/>
                <w:szCs w:val="20"/>
                <w:lang w:eastAsia="zh-CN"/>
              </w:rPr>
            </w:pPr>
            <w:r>
              <w:rPr>
                <w:rFonts w:eastAsia="DengXian"/>
                <w:bCs/>
                <w:szCs w:val="20"/>
                <w:lang w:eastAsia="zh-CN"/>
              </w:rPr>
              <w:t>FFS: Detail of relationship to line code codewords</w:t>
            </w:r>
          </w:p>
          <w:p w14:paraId="2BC0B40C"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D" w14:textId="77777777" w:rsidR="00B7451D" w:rsidRDefault="00711167">
            <w:pPr>
              <w:numPr>
                <w:ilvl w:val="1"/>
                <w:numId w:val="4"/>
              </w:numPr>
              <w:jc w:val="both"/>
              <w:rPr>
                <w:rFonts w:eastAsia="DengXian"/>
                <w:bCs/>
                <w:szCs w:val="20"/>
                <w:lang w:eastAsia="zh-CN"/>
              </w:rPr>
            </w:pPr>
            <w:r>
              <w:rPr>
                <w:rFonts w:eastAsia="DengXian"/>
                <w:bCs/>
                <w:szCs w:val="20"/>
                <w:lang w:eastAsia="zh-CN"/>
              </w:rPr>
              <w:t>[Other method types are not precluded]</w:t>
            </w:r>
          </w:p>
          <w:p w14:paraId="2BC0B40E" w14:textId="77777777" w:rsidR="00B7451D" w:rsidRDefault="00711167">
            <w:pPr>
              <w:numPr>
                <w:ilvl w:val="0"/>
                <w:numId w:val="4"/>
              </w:numPr>
              <w:jc w:val="both"/>
              <w:rPr>
                <w:rFonts w:eastAsia="DengXian"/>
                <w:bCs/>
                <w:szCs w:val="20"/>
                <w:lang w:eastAsia="zh-CN"/>
              </w:rPr>
            </w:pPr>
            <w:r>
              <w:rPr>
                <w:rFonts w:eastAsia="DengXian"/>
                <w:bCs/>
                <w:szCs w:val="20"/>
                <w:lang w:eastAsia="zh-CN"/>
              </w:rPr>
              <w:t>Study of the methods should include e.g.:</w:t>
            </w:r>
          </w:p>
          <w:p w14:paraId="2BC0B40F"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410"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Reader and device implementation complexities</w:t>
            </w:r>
          </w:p>
          <w:p w14:paraId="2BC0B411"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Interference between R2D and NR DL/UL if in the same NR band</w:t>
            </w:r>
          </w:p>
          <w:p w14:paraId="2BC0B412"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Spectrum efficiency</w:t>
            </w:r>
          </w:p>
          <w:p w14:paraId="2BC0B413" w14:textId="77777777" w:rsidR="00B7451D" w:rsidRDefault="00B7451D">
            <w:pPr>
              <w:jc w:val="both"/>
              <w:rPr>
                <w:lang w:eastAsia="zh-CN"/>
              </w:rPr>
            </w:pPr>
          </w:p>
        </w:tc>
      </w:tr>
    </w:tbl>
    <w:p w14:paraId="2BC0B415" w14:textId="77777777" w:rsidR="00B7451D" w:rsidRDefault="00B7451D">
      <w:pPr>
        <w:ind w:left="840"/>
        <w:jc w:val="both"/>
        <w:rPr>
          <w:rFonts w:eastAsia="SimSun"/>
          <w:b/>
          <w:lang w:eastAsia="zh-CN"/>
        </w:rPr>
      </w:pPr>
    </w:p>
    <w:p w14:paraId="2BC0B416" w14:textId="77777777" w:rsidR="00B7451D" w:rsidRDefault="00711167">
      <w:pPr>
        <w:jc w:val="both"/>
        <w:rPr>
          <w:rFonts w:eastAsia="SimSun"/>
          <w:bCs/>
          <w:lang w:eastAsia="zh-CN"/>
        </w:rPr>
      </w:pPr>
      <w:r>
        <w:rPr>
          <w:rFonts w:eastAsia="SimSun"/>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14:paraId="2BC0B417" w14:textId="77777777" w:rsidR="00B7451D" w:rsidRDefault="00B7451D">
      <w:pPr>
        <w:jc w:val="both"/>
        <w:rPr>
          <w:rFonts w:eastAsia="SimSun"/>
          <w:lang w:eastAsia="zh-CN"/>
        </w:rPr>
      </w:pPr>
    </w:p>
    <w:p w14:paraId="2C1BC317" w14:textId="77777777" w:rsidR="00A5307B" w:rsidRPr="008D3E80" w:rsidRDefault="00A5307B" w:rsidP="00A5307B">
      <w:pPr>
        <w:jc w:val="both"/>
        <w:rPr>
          <w:rFonts w:eastAsia="DengXian"/>
          <w:b/>
          <w:bCs/>
          <w:szCs w:val="20"/>
          <w:lang w:eastAsia="zh-CN"/>
        </w:rPr>
      </w:pPr>
      <w:r>
        <w:rPr>
          <w:rFonts w:eastAsia="DengXian"/>
          <w:b/>
          <w:bCs/>
          <w:szCs w:val="20"/>
          <w:lang w:eastAsia="zh-CN"/>
        </w:rPr>
        <w:t>Proposal 2.1.1a(I)</w:t>
      </w:r>
      <w:r w:rsidRPr="008D3E80">
        <w:rPr>
          <w:rFonts w:eastAsia="DengXian"/>
          <w:b/>
          <w:bCs/>
          <w:szCs w:val="20"/>
          <w:lang w:eastAsia="zh-CN"/>
        </w:rPr>
        <w:t>:</w:t>
      </w:r>
      <w:r>
        <w:rPr>
          <w:rFonts w:eastAsia="DengXian"/>
          <w:b/>
          <w:bCs/>
          <w:szCs w:val="20"/>
          <w:lang w:eastAsia="zh-CN"/>
        </w:rPr>
        <w:t xml:space="preserve"> </w:t>
      </w:r>
      <w:r w:rsidRPr="008D3E80">
        <w:rPr>
          <w:rFonts w:eastAsia="DengXian"/>
          <w:b/>
          <w:bCs/>
          <w:szCs w:val="20"/>
          <w:lang w:eastAsia="zh-CN"/>
        </w:rPr>
        <w:t>For potential down-selection of the design for Method Type</w:t>
      </w:r>
      <w:r>
        <w:rPr>
          <w:rFonts w:eastAsia="DengXian"/>
          <w:b/>
          <w:bCs/>
          <w:szCs w:val="20"/>
          <w:lang w:eastAsia="zh-CN"/>
        </w:rPr>
        <w:t xml:space="preserve"> 1, study the following regarding </w:t>
      </w:r>
      <w:r w:rsidRPr="008D3E80">
        <w:rPr>
          <w:rFonts w:eastAsia="DengXian"/>
          <w:b/>
          <w:bCs/>
          <w:szCs w:val="20"/>
          <w:lang w:eastAsia="zh-CN"/>
        </w:rPr>
        <w:t>CP location</w:t>
      </w:r>
      <w:ins w:id="14" w:author="Matthew Webb" w:date="2024-05-20T17:45:00Z">
        <w:r>
          <w:rPr>
            <w:rFonts w:eastAsia="DengXian"/>
            <w:b/>
            <w:bCs/>
            <w:szCs w:val="20"/>
            <w:lang w:eastAsia="zh-CN"/>
          </w:rPr>
          <w:t>[length]</w:t>
        </w:r>
      </w:ins>
      <w:r w:rsidRPr="008D3E80">
        <w:rPr>
          <w:rFonts w:eastAsia="DengXian"/>
          <w:b/>
          <w:bCs/>
          <w:szCs w:val="20"/>
          <w:lang w:eastAsia="zh-CN"/>
        </w:rPr>
        <w:t xml:space="preserve"> determination for Method Type 1</w:t>
      </w:r>
      <w:r>
        <w:rPr>
          <w:rFonts w:eastAsia="DengXian"/>
          <w:b/>
          <w:bCs/>
          <w:szCs w:val="20"/>
          <w:lang w:eastAsia="zh-CN"/>
        </w:rPr>
        <w:t>:</w:t>
      </w:r>
    </w:p>
    <w:p w14:paraId="4018151C" w14:textId="77777777" w:rsidR="00A5307B" w:rsidRPr="00D61876" w:rsidDel="00D3351D" w:rsidRDefault="00A5307B" w:rsidP="00A5307B">
      <w:pPr>
        <w:numPr>
          <w:ilvl w:val="0"/>
          <w:numId w:val="5"/>
        </w:numPr>
        <w:jc w:val="both"/>
        <w:rPr>
          <w:del w:id="15" w:author="Matthew Webb" w:date="2024-05-20T17:41:00Z"/>
          <w:rFonts w:eastAsia="DengXian"/>
          <w:b/>
          <w:bCs/>
          <w:szCs w:val="20"/>
          <w:lang w:eastAsia="zh-CN"/>
        </w:rPr>
      </w:pPr>
      <w:del w:id="16" w:author="Matthew Webb" w:date="2024-05-20T17:41:00Z">
        <w:r w:rsidRPr="008D3E80" w:rsidDel="00D3351D">
          <w:rPr>
            <w:rFonts w:eastAsia="DengXian"/>
            <w:b/>
            <w:bCs/>
            <w:szCs w:val="20"/>
            <w:lang w:eastAsia="zh-CN"/>
          </w:rPr>
          <w:delText xml:space="preserve">Alt 1: </w:delText>
        </w:r>
        <w:r w:rsidDel="00D3351D">
          <w:rPr>
            <w:rFonts w:eastAsia="DengXian"/>
            <w:b/>
            <w:bCs/>
            <w:szCs w:val="20"/>
            <w:lang w:eastAsia="zh-CN"/>
          </w:rPr>
          <w:delText>CP location related information is known by device before starting decoding</w:delText>
        </w:r>
      </w:del>
    </w:p>
    <w:p w14:paraId="76EE9F25" w14:textId="77777777" w:rsidR="00A5307B" w:rsidRDefault="00A5307B" w:rsidP="00A5307B">
      <w:pPr>
        <w:numPr>
          <w:ilvl w:val="1"/>
          <w:numId w:val="5"/>
        </w:numPr>
        <w:jc w:val="both"/>
        <w:rPr>
          <w:rFonts w:eastAsia="DengXian"/>
          <w:b/>
          <w:bCs/>
          <w:szCs w:val="20"/>
          <w:lang w:eastAsia="zh-CN"/>
        </w:rPr>
      </w:pPr>
      <w:r>
        <w:rPr>
          <w:b/>
        </w:rPr>
        <w:t>Alt</w:t>
      </w:r>
      <w:del w:id="17" w:author="Matthew Webb" w:date="2024-05-20T17:41:00Z">
        <w:r w:rsidDel="00D3351D">
          <w:rPr>
            <w:b/>
          </w:rPr>
          <w:delText xml:space="preserve"> 1-</w:delText>
        </w:r>
      </w:del>
      <w:r w:rsidRPr="00D61876">
        <w:rPr>
          <w:rFonts w:eastAsia="DengXian"/>
          <w:b/>
          <w:bCs/>
          <w:szCs w:val="20"/>
          <w:lang w:eastAsia="zh-CN"/>
        </w:rPr>
        <w:t xml:space="preserve">1: </w:t>
      </w:r>
      <w:r w:rsidRPr="00EE19E7">
        <w:rPr>
          <w:rFonts w:eastAsia="DengXian"/>
          <w:b/>
          <w:bCs/>
          <w:szCs w:val="20"/>
          <w:lang w:eastAsia="zh-CN"/>
        </w:rPr>
        <w:t xml:space="preserve">CP length </w:t>
      </w:r>
      <w:r>
        <w:rPr>
          <w:rFonts w:eastAsia="DengXian"/>
          <w:b/>
          <w:bCs/>
          <w:szCs w:val="20"/>
          <w:lang w:eastAsia="zh-CN"/>
        </w:rPr>
        <w:t xml:space="preserve">of each OFDM symbol </w:t>
      </w:r>
      <w:r w:rsidRPr="00EE19E7">
        <w:rPr>
          <w:rFonts w:eastAsia="DengXian"/>
          <w:b/>
          <w:bCs/>
          <w:szCs w:val="20"/>
          <w:lang w:eastAsia="zh-CN"/>
        </w:rPr>
        <w:t>is</w:t>
      </w:r>
      <w:r>
        <w:rPr>
          <w:rFonts w:eastAsia="DengXian"/>
          <w:b/>
          <w:bCs/>
          <w:szCs w:val="20"/>
          <w:lang w:eastAsia="zh-CN"/>
        </w:rPr>
        <w:t xml:space="preserve"> known by device</w:t>
      </w:r>
    </w:p>
    <w:p w14:paraId="3B5C55B0" w14:textId="77777777" w:rsidR="00A5307B" w:rsidRDefault="00A5307B" w:rsidP="00A5307B">
      <w:pPr>
        <w:numPr>
          <w:ilvl w:val="1"/>
          <w:numId w:val="5"/>
        </w:numPr>
        <w:jc w:val="both"/>
        <w:rPr>
          <w:ins w:id="18" w:author="Matthew Webb" w:date="2024-05-20T17:38:00Z"/>
          <w:b/>
        </w:rPr>
      </w:pPr>
      <w:r w:rsidRPr="00D61876">
        <w:rPr>
          <w:b/>
        </w:rPr>
        <w:t xml:space="preserve">Alt </w:t>
      </w:r>
      <w:del w:id="19" w:author="Matthew Webb" w:date="2024-05-20T17:41:00Z">
        <w:r w:rsidRPr="00D61876" w:rsidDel="00D3351D">
          <w:rPr>
            <w:b/>
          </w:rPr>
          <w:delText>1-</w:delText>
        </w:r>
      </w:del>
      <w:r w:rsidRPr="00D61876">
        <w:rPr>
          <w:b/>
        </w:rPr>
        <w:t>2: Device does not distinguish exact CP length among different OFDM symbols</w:t>
      </w:r>
    </w:p>
    <w:p w14:paraId="60501588" w14:textId="77777777" w:rsidR="00A5307B" w:rsidRPr="00D61876" w:rsidRDefault="00A5307B" w:rsidP="00A5307B">
      <w:pPr>
        <w:numPr>
          <w:ilvl w:val="1"/>
          <w:numId w:val="5"/>
        </w:numPr>
        <w:jc w:val="both"/>
        <w:rPr>
          <w:b/>
        </w:rPr>
      </w:pPr>
      <w:ins w:id="20" w:author="Matthew Webb" w:date="2024-05-20T17:38:00Z">
        <w:r>
          <w:rPr>
            <w:b/>
          </w:rPr>
          <w:t xml:space="preserve">Alt 3: </w:t>
        </w:r>
      </w:ins>
      <w:ins w:id="21" w:author="Matthew Webb" w:date="2024-05-20T17:43:00Z">
        <w:r>
          <w:rPr>
            <w:b/>
          </w:rPr>
          <w:t>Invalid duration between transition edges</w:t>
        </w:r>
      </w:ins>
      <w:ins w:id="22" w:author="Matthew Webb" w:date="2024-05-20T17:40:00Z">
        <w:r>
          <w:rPr>
            <w:b/>
          </w:rPr>
          <w:t xml:space="preserve"> are a</w:t>
        </w:r>
        <w:r w:rsidRPr="00775E8F">
          <w:rPr>
            <w:b/>
            <w:highlight w:val="cyan"/>
          </w:rPr>
          <w:t>voided</w:t>
        </w:r>
        <w:r>
          <w:rPr>
            <w:b/>
          </w:rPr>
          <w:t xml:space="preserve"> by device</w:t>
        </w:r>
      </w:ins>
    </w:p>
    <w:p w14:paraId="7B56DF04" w14:textId="77777777" w:rsidR="00A5307B" w:rsidDel="00D3351D" w:rsidRDefault="00A5307B" w:rsidP="00A5307B">
      <w:pPr>
        <w:numPr>
          <w:ilvl w:val="0"/>
          <w:numId w:val="5"/>
        </w:numPr>
        <w:jc w:val="both"/>
        <w:rPr>
          <w:del w:id="23" w:author="Matthew Webb" w:date="2024-05-20T17:32:00Z"/>
          <w:lang w:eastAsia="x-none"/>
        </w:rPr>
      </w:pPr>
      <w:del w:id="24" w:author="Matthew Webb" w:date="2024-05-20T17:32:00Z">
        <w:r w:rsidRPr="008D3E80" w:rsidDel="00D3351D">
          <w:rPr>
            <w:b/>
          </w:rPr>
          <w:delText xml:space="preserve">Alt 2: </w:delText>
        </w:r>
        <w:r w:rsidRPr="00560E3B" w:rsidDel="00D3351D">
          <w:rPr>
            <w:b/>
          </w:rPr>
          <w:delText xml:space="preserve">CP location </w:delText>
        </w:r>
        <w:r w:rsidDel="00D3351D">
          <w:rPr>
            <w:b/>
          </w:rPr>
          <w:delText xml:space="preserve">related information </w:delText>
        </w:r>
        <w:r w:rsidRPr="00560E3B" w:rsidDel="00D3351D">
          <w:rPr>
            <w:b/>
          </w:rPr>
          <w:delText>is not known by device before starting decoding</w:delText>
        </w:r>
      </w:del>
    </w:p>
    <w:p w14:paraId="4EB689C6" w14:textId="77777777" w:rsidR="00A5307B" w:rsidRDefault="00A5307B" w:rsidP="00A5307B">
      <w:pPr>
        <w:numPr>
          <w:ilvl w:val="0"/>
          <w:numId w:val="5"/>
        </w:numPr>
        <w:jc w:val="both"/>
        <w:rPr>
          <w:rFonts w:eastAsia="SimSun"/>
          <w:b/>
          <w:lang w:eastAsia="zh-CN"/>
        </w:rPr>
      </w:pPr>
      <w:r w:rsidRPr="008D3E80">
        <w:rPr>
          <w:rFonts w:eastAsia="SimSun"/>
          <w:b/>
          <w:lang w:eastAsia="zh-CN"/>
        </w:rPr>
        <w:t>Companies are encouraged to clarify the CP removal method used and implementation aspects for the device</w:t>
      </w:r>
    </w:p>
    <w:p w14:paraId="2BC0B41E" w14:textId="4BD04B5E" w:rsidR="00B7451D" w:rsidRDefault="00A5307B" w:rsidP="00A5307B">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r w:rsidR="00711167">
        <w:rPr>
          <w:rFonts w:eastAsia="SimSu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421" w14:textId="77777777">
        <w:tc>
          <w:tcPr>
            <w:tcW w:w="1515" w:type="dxa"/>
            <w:shd w:val="clear" w:color="auto" w:fill="auto"/>
          </w:tcPr>
          <w:p w14:paraId="2BC0B41F" w14:textId="77777777" w:rsidR="00B7451D" w:rsidRDefault="00711167">
            <w:pPr>
              <w:jc w:val="both"/>
              <w:rPr>
                <w:b/>
                <w:bCs/>
                <w:lang w:eastAsia="zh-CN"/>
              </w:rPr>
            </w:pPr>
            <w:r>
              <w:rPr>
                <w:b/>
                <w:bCs/>
                <w:lang w:eastAsia="zh-CN"/>
              </w:rPr>
              <w:t>Company</w:t>
            </w:r>
          </w:p>
        </w:tc>
        <w:tc>
          <w:tcPr>
            <w:tcW w:w="8116" w:type="dxa"/>
            <w:shd w:val="clear" w:color="auto" w:fill="auto"/>
          </w:tcPr>
          <w:p w14:paraId="2BC0B420" w14:textId="77777777" w:rsidR="00B7451D" w:rsidRDefault="00711167">
            <w:pPr>
              <w:jc w:val="both"/>
              <w:rPr>
                <w:b/>
                <w:bCs/>
                <w:lang w:eastAsia="zh-CN"/>
              </w:rPr>
            </w:pPr>
            <w:r>
              <w:rPr>
                <w:b/>
                <w:bCs/>
                <w:lang w:eastAsia="zh-CN"/>
              </w:rPr>
              <w:t>Views</w:t>
            </w:r>
          </w:p>
        </w:tc>
      </w:tr>
      <w:tr w:rsidR="00B7451D" w14:paraId="2BC0B424" w14:textId="77777777">
        <w:tc>
          <w:tcPr>
            <w:tcW w:w="1515" w:type="dxa"/>
            <w:shd w:val="clear" w:color="auto" w:fill="auto"/>
          </w:tcPr>
          <w:p w14:paraId="2BC0B422" w14:textId="77777777" w:rsidR="00B7451D" w:rsidRDefault="00711167">
            <w:pPr>
              <w:jc w:val="both"/>
              <w:rPr>
                <w:lang w:eastAsia="zh-CN"/>
              </w:rPr>
            </w:pPr>
            <w:r>
              <w:rPr>
                <w:lang w:eastAsia="zh-CN"/>
              </w:rPr>
              <w:t>EURECOM</w:t>
            </w:r>
          </w:p>
        </w:tc>
        <w:tc>
          <w:tcPr>
            <w:tcW w:w="8116" w:type="dxa"/>
            <w:shd w:val="clear" w:color="auto" w:fill="auto"/>
          </w:tcPr>
          <w:p w14:paraId="2BC0B423" w14:textId="77777777" w:rsidR="00B7451D" w:rsidRDefault="00711167">
            <w:pPr>
              <w:jc w:val="both"/>
              <w:rPr>
                <w:lang w:eastAsia="zh-CN"/>
              </w:rPr>
            </w:pPr>
            <w:r>
              <w:rPr>
                <w:lang w:eastAsia="zh-CN"/>
              </w:rPr>
              <w:t xml:space="preserve">It is unclear to us why we need to down-select between Alt 1 and Alt 2. Knowledge of CP at the receiver can be implementation-specific. Some designs may work without others estimate CP from a known signal, e.g. preamble. </w:t>
            </w:r>
          </w:p>
        </w:tc>
      </w:tr>
      <w:tr w:rsidR="00B7451D" w14:paraId="2BC0B435" w14:textId="77777777">
        <w:tc>
          <w:tcPr>
            <w:tcW w:w="1515" w:type="dxa"/>
            <w:shd w:val="clear" w:color="auto" w:fill="auto"/>
          </w:tcPr>
          <w:p w14:paraId="2BC0B425" w14:textId="77777777" w:rsidR="00B7451D" w:rsidRDefault="00711167">
            <w:pPr>
              <w:jc w:val="both"/>
              <w:rPr>
                <w:lang w:eastAsia="zh-CN"/>
              </w:rPr>
            </w:pPr>
            <w:r>
              <w:rPr>
                <w:rFonts w:hint="eastAsia"/>
                <w:lang w:eastAsia="zh-CN"/>
              </w:rPr>
              <w:t>Qualcomm</w:t>
            </w:r>
          </w:p>
        </w:tc>
        <w:tc>
          <w:tcPr>
            <w:tcW w:w="8116" w:type="dxa"/>
            <w:shd w:val="clear" w:color="auto" w:fill="auto"/>
          </w:tcPr>
          <w:p w14:paraId="2BC0B426" w14:textId="77777777" w:rsidR="00B7451D" w:rsidRDefault="00711167">
            <w:pPr>
              <w:jc w:val="both"/>
              <w:rPr>
                <w:lang w:eastAsia="zh-CN"/>
              </w:rPr>
            </w:pPr>
            <w:r>
              <w:rPr>
                <w:rFonts w:hint="eastAsia"/>
                <w:lang w:eastAsia="zh-CN"/>
              </w:rPr>
              <w:t xml:space="preserve">Method Type 1 requires device to know CP location. It is not clear how Alt.2 works in general. </w:t>
            </w:r>
          </w:p>
          <w:p w14:paraId="2BC0B427" w14:textId="77777777" w:rsidR="00B7451D" w:rsidRDefault="00B7451D">
            <w:pPr>
              <w:jc w:val="both"/>
              <w:rPr>
                <w:lang w:eastAsia="zh-CN"/>
              </w:rPr>
            </w:pPr>
          </w:p>
          <w:p w14:paraId="2BC0B428" w14:textId="77777777" w:rsidR="00B7451D" w:rsidRDefault="00711167">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14:paraId="2BC0B429" w14:textId="77777777" w:rsidR="00B7451D" w:rsidRDefault="00B7451D">
            <w:pPr>
              <w:jc w:val="both"/>
              <w:rPr>
                <w:lang w:eastAsia="zh-CN"/>
              </w:rPr>
            </w:pPr>
          </w:p>
          <w:p w14:paraId="2BC0B42A" w14:textId="77777777" w:rsidR="00B7451D" w:rsidRDefault="00711167">
            <w:pPr>
              <w:jc w:val="both"/>
              <w:rPr>
                <w:lang w:eastAsia="zh-CN"/>
              </w:rPr>
            </w:pPr>
            <w:r>
              <w:rPr>
                <w:rFonts w:hint="eastAsia"/>
                <w:lang w:eastAsia="zh-CN"/>
              </w:rPr>
              <w:t xml:space="preserve">So we suggest to update the proposal as follows. Note that we think this is a discussion of Method Type 1 details </w:t>
            </w:r>
            <w:r>
              <w:rPr>
                <w:lang w:eastAsia="zh-CN"/>
              </w:rPr>
              <w:t>–</w:t>
            </w:r>
            <w:r>
              <w:rPr>
                <w:rFonts w:hint="eastAsia"/>
                <w:lang w:eastAsia="zh-CN"/>
              </w:rPr>
              <w:t xml:space="preserve"> not a kind of down selection.</w:t>
            </w:r>
          </w:p>
          <w:p w14:paraId="2BC0B42B" w14:textId="77777777" w:rsidR="00B7451D" w:rsidRDefault="00B7451D">
            <w:pPr>
              <w:jc w:val="both"/>
              <w:rPr>
                <w:lang w:eastAsia="zh-CN"/>
              </w:rPr>
            </w:pPr>
          </w:p>
          <w:p w14:paraId="2BC0B42C" w14:textId="77777777" w:rsidR="00B7451D" w:rsidRDefault="00711167">
            <w:pPr>
              <w:jc w:val="both"/>
              <w:rPr>
                <w:rFonts w:eastAsia="DengXian"/>
                <w:b/>
                <w:bCs/>
                <w:szCs w:val="20"/>
                <w:lang w:eastAsia="zh-CN"/>
              </w:rPr>
            </w:pPr>
            <w:r>
              <w:rPr>
                <w:rFonts w:eastAsia="DengXian"/>
                <w:b/>
                <w:bCs/>
                <w:szCs w:val="20"/>
                <w:lang w:eastAsia="zh-CN"/>
              </w:rPr>
              <w:t xml:space="preserve">For </w:t>
            </w:r>
            <w:r>
              <w:rPr>
                <w:rFonts w:eastAsia="DengXian"/>
                <w:b/>
                <w:bCs/>
                <w:strike/>
                <w:color w:val="FF0000"/>
                <w:szCs w:val="20"/>
                <w:lang w:eastAsia="zh-CN"/>
              </w:rPr>
              <w:t>potential down-selection of the</w:t>
            </w:r>
            <w:r>
              <w:rPr>
                <w:rFonts w:eastAsia="DengXian"/>
                <w:b/>
                <w:bCs/>
                <w:szCs w:val="20"/>
                <w:lang w:eastAsia="zh-CN"/>
              </w:rPr>
              <w:t xml:space="preserve"> design for Method Type 1, study the following regarding CP location determination for Method Type 1:</w:t>
            </w:r>
          </w:p>
          <w:p w14:paraId="2BC0B42D" w14:textId="77777777" w:rsidR="00B7451D" w:rsidRDefault="00711167">
            <w:pPr>
              <w:numPr>
                <w:ilvl w:val="0"/>
                <w:numId w:val="5"/>
              </w:numPr>
              <w:jc w:val="both"/>
              <w:rPr>
                <w:rFonts w:eastAsia="DengXian"/>
                <w:b/>
                <w:bCs/>
                <w:szCs w:val="20"/>
                <w:lang w:eastAsia="zh-CN"/>
              </w:rPr>
            </w:pPr>
            <w:r>
              <w:rPr>
                <w:rFonts w:eastAsia="DengXian"/>
                <w:b/>
                <w:bCs/>
                <w:strike/>
                <w:color w:val="FF0000"/>
                <w:szCs w:val="20"/>
                <w:lang w:eastAsia="zh-CN"/>
              </w:rPr>
              <w:t xml:space="preserve">Alt 1: </w:t>
            </w:r>
            <w:r>
              <w:rPr>
                <w:rFonts w:eastAsia="Yu Mincho" w:hint="eastAsia"/>
                <w:b/>
                <w:bCs/>
                <w:color w:val="FF0000"/>
                <w:szCs w:val="20"/>
                <w:lang w:eastAsia="ja-JP"/>
              </w:rPr>
              <w:t xml:space="preserve">Device behavior after </w:t>
            </w:r>
            <w:r>
              <w:rPr>
                <w:rFonts w:eastAsia="DengXian"/>
                <w:b/>
                <w:bCs/>
                <w:szCs w:val="20"/>
                <w:lang w:eastAsia="zh-CN"/>
              </w:rPr>
              <w:t>CP location related information is known by device</w:t>
            </w:r>
            <w:r>
              <w:rPr>
                <w:rFonts w:eastAsia="Yu Mincho" w:hint="eastAsia"/>
                <w:b/>
                <w:bCs/>
                <w:strike/>
                <w:color w:val="FF0000"/>
                <w:szCs w:val="20"/>
                <w:lang w:eastAsia="ja-JP"/>
              </w:rPr>
              <w:t>,</w:t>
            </w:r>
            <w:r>
              <w:rPr>
                <w:rFonts w:eastAsia="DengXian"/>
                <w:b/>
                <w:bCs/>
                <w:strike/>
                <w:color w:val="FF0000"/>
                <w:szCs w:val="20"/>
                <w:lang w:eastAsia="zh-CN"/>
              </w:rPr>
              <w:t xml:space="preserve"> before starting decoding</w:t>
            </w:r>
          </w:p>
          <w:p w14:paraId="2BC0B42E" w14:textId="77777777" w:rsidR="00B7451D" w:rsidRDefault="00711167">
            <w:pPr>
              <w:numPr>
                <w:ilvl w:val="1"/>
                <w:numId w:val="5"/>
              </w:numPr>
              <w:jc w:val="both"/>
              <w:rPr>
                <w:rFonts w:eastAsia="DengXian"/>
                <w:b/>
                <w:bCs/>
                <w:szCs w:val="20"/>
                <w:lang w:eastAsia="zh-CN"/>
              </w:rPr>
            </w:pPr>
            <w:r>
              <w:rPr>
                <w:b/>
              </w:rPr>
              <w:t>Alt 1-</w:t>
            </w:r>
            <w:r>
              <w:rPr>
                <w:rFonts w:eastAsia="DengXian"/>
                <w:b/>
                <w:bCs/>
                <w:szCs w:val="20"/>
                <w:lang w:eastAsia="zh-CN"/>
              </w:rPr>
              <w:t>1: CP length of each OFDM symbol is known by device</w:t>
            </w:r>
          </w:p>
          <w:p w14:paraId="2BC0B42F" w14:textId="77777777" w:rsidR="00B7451D" w:rsidRDefault="00711167">
            <w:pPr>
              <w:numPr>
                <w:ilvl w:val="1"/>
                <w:numId w:val="5"/>
              </w:numPr>
              <w:jc w:val="both"/>
              <w:rPr>
                <w:b/>
              </w:rPr>
            </w:pPr>
            <w:r>
              <w:rPr>
                <w:b/>
              </w:rPr>
              <w:t>Alt 1-2: Device does not distinguish exact CP length among different OFDM symbols</w:t>
            </w:r>
          </w:p>
          <w:p w14:paraId="2BC0B430" w14:textId="77777777" w:rsidR="00B7451D" w:rsidRDefault="00711167">
            <w:pPr>
              <w:numPr>
                <w:ilvl w:val="0"/>
                <w:numId w:val="5"/>
              </w:numPr>
              <w:jc w:val="both"/>
              <w:rPr>
                <w:lang w:eastAsia="zh-CN"/>
              </w:rPr>
            </w:pPr>
            <w:r>
              <w:rPr>
                <w:b/>
                <w:strike/>
                <w:color w:val="FF0000"/>
              </w:rPr>
              <w:t xml:space="preserve">Alt 2: </w:t>
            </w:r>
            <w:r>
              <w:rPr>
                <w:rFonts w:eastAsia="Yu Mincho" w:hint="eastAsia"/>
                <w:b/>
                <w:color w:val="FF0000"/>
                <w:lang w:eastAsia="ja-JP"/>
              </w:rPr>
              <w:t xml:space="preserve">How a device identifies </w:t>
            </w:r>
            <w:r>
              <w:rPr>
                <w:b/>
              </w:rPr>
              <w:t>CP location related information i</w:t>
            </w:r>
            <w:r>
              <w:rPr>
                <w:b/>
                <w:strike/>
                <w:color w:val="FF0000"/>
              </w:rPr>
              <w:t>s not known by device before starting decoding</w:t>
            </w:r>
          </w:p>
          <w:p w14:paraId="2BC0B431" w14:textId="77777777" w:rsidR="00B7451D" w:rsidRDefault="00711167">
            <w:pPr>
              <w:numPr>
                <w:ilvl w:val="0"/>
                <w:numId w:val="5"/>
              </w:numPr>
              <w:jc w:val="both"/>
              <w:rPr>
                <w:rFonts w:eastAsia="SimSun"/>
                <w:b/>
                <w:lang w:eastAsia="zh-CN"/>
              </w:rPr>
            </w:pPr>
            <w:r>
              <w:rPr>
                <w:rFonts w:eastAsia="SimSun"/>
                <w:b/>
                <w:lang w:eastAsia="zh-CN"/>
              </w:rPr>
              <w:t xml:space="preserve">Companies are encouraged to clarify the CP </w:t>
            </w:r>
            <w:r>
              <w:rPr>
                <w:rFonts w:eastAsia="Yu Mincho" w:hint="eastAsia"/>
                <w:b/>
                <w:color w:val="FF0000"/>
                <w:lang w:eastAsia="ja-JP"/>
              </w:rPr>
              <w:t xml:space="preserve">identification and </w:t>
            </w:r>
            <w:r>
              <w:rPr>
                <w:rFonts w:eastAsia="SimSun"/>
                <w:b/>
                <w:lang w:eastAsia="zh-CN"/>
              </w:rPr>
              <w:t>removal method used and implementation aspects</w:t>
            </w:r>
            <w:r>
              <w:rPr>
                <w:rFonts w:eastAsia="Yu Mincho" w:hint="eastAsia"/>
                <w:b/>
                <w:lang w:eastAsia="ja-JP"/>
              </w:rPr>
              <w:t xml:space="preserve"> </w:t>
            </w:r>
            <w:r>
              <w:rPr>
                <w:rFonts w:eastAsia="Yu Mincho" w:hint="eastAsia"/>
                <w:b/>
                <w:color w:val="FF0000"/>
                <w:lang w:eastAsia="ja-JP"/>
              </w:rPr>
              <w:t>such as SFO assumption and its handling</w:t>
            </w:r>
            <w:r>
              <w:rPr>
                <w:rFonts w:eastAsia="SimSun"/>
                <w:b/>
                <w:lang w:eastAsia="zh-CN"/>
              </w:rPr>
              <w:t xml:space="preserve"> for the device</w:t>
            </w:r>
          </w:p>
          <w:p w14:paraId="2BC0B432" w14:textId="77777777" w:rsidR="00B7451D" w:rsidRDefault="00711167">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p w14:paraId="2BC0B433" w14:textId="77777777" w:rsidR="00B7451D" w:rsidRDefault="00B7451D">
            <w:pPr>
              <w:jc w:val="both"/>
              <w:rPr>
                <w:lang w:eastAsia="zh-CN"/>
              </w:rPr>
            </w:pPr>
          </w:p>
          <w:p w14:paraId="2BC0B434" w14:textId="77777777" w:rsidR="00B7451D" w:rsidRDefault="00B7451D">
            <w:pPr>
              <w:jc w:val="both"/>
              <w:rPr>
                <w:lang w:eastAsia="zh-CN"/>
              </w:rPr>
            </w:pPr>
          </w:p>
        </w:tc>
      </w:tr>
      <w:tr w:rsidR="00B7451D" w14:paraId="2BC0B43B" w14:textId="77777777">
        <w:tc>
          <w:tcPr>
            <w:tcW w:w="1515" w:type="dxa"/>
            <w:shd w:val="clear" w:color="auto" w:fill="auto"/>
          </w:tcPr>
          <w:p w14:paraId="2BC0B436" w14:textId="77777777" w:rsidR="00B7451D" w:rsidRDefault="00711167">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2BC0B437" w14:textId="77777777" w:rsidR="00B7451D" w:rsidRDefault="00711167">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2BC0B438" w14:textId="77777777" w:rsidR="00B7451D" w:rsidRDefault="00711167">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w:t>
            </w:r>
            <w:proofErr w:type="spellStart"/>
            <w:r>
              <w:rPr>
                <w:rFonts w:eastAsiaTheme="minorEastAsia"/>
                <w:lang w:eastAsia="zh-CN"/>
              </w:rPr>
              <w:t>vivo’s</w:t>
            </w:r>
            <w:proofErr w:type="spellEnd"/>
            <w:r>
              <w:rPr>
                <w:rFonts w:eastAsiaTheme="minorEastAsia"/>
                <w:lang w:eastAsia="zh-CN"/>
              </w:rPr>
              <w:t xml:space="preserve">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Pr>
                <w:szCs w:val="20"/>
              </w:rPr>
              <w:t xml:space="preserve">Manchester Coding Basics, </w:t>
            </w:r>
            <w:hyperlink r:id="rId8" w:history="1">
              <w:r>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2BC0B439" w14:textId="77777777" w:rsidR="00B7451D" w:rsidRDefault="00711167">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We suggest to add Alt 1-3: ‘</w:t>
            </w:r>
            <w:r>
              <w:rPr>
                <w:rFonts w:eastAsiaTheme="minorEastAsia"/>
                <w:u w:val="single"/>
                <w:lang w:eastAsia="zh-CN"/>
              </w:rPr>
              <w:t>CP location is derived by device by identification of irregularly short interval between 2 adjacent edges</w:t>
            </w:r>
            <w:r>
              <w:rPr>
                <w:rFonts w:eastAsiaTheme="minorEastAsia"/>
                <w:szCs w:val="20"/>
                <w:u w:val="single"/>
                <w:lang w:eastAsia="zh-CN"/>
              </w:rPr>
              <w:t xml:space="preserve">’. </w:t>
            </w:r>
            <w:r>
              <w:rPr>
                <w:rFonts w:eastAsiaTheme="minorEastAsia"/>
                <w:lang w:eastAsia="zh-CN"/>
              </w:rPr>
              <w:t xml:space="preserve"> </w:t>
            </w:r>
          </w:p>
          <w:p w14:paraId="2BC0B43A" w14:textId="77777777" w:rsidR="00B7451D" w:rsidRDefault="00B7451D">
            <w:pPr>
              <w:jc w:val="both"/>
              <w:rPr>
                <w:lang w:eastAsia="zh-CN"/>
              </w:rPr>
            </w:pPr>
          </w:p>
        </w:tc>
      </w:tr>
      <w:tr w:rsidR="00B7451D" w14:paraId="2BC0B43E" w14:textId="77777777">
        <w:tc>
          <w:tcPr>
            <w:tcW w:w="1515" w:type="dxa"/>
            <w:shd w:val="clear" w:color="auto" w:fill="auto"/>
          </w:tcPr>
          <w:p w14:paraId="2BC0B43C"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6" w:type="dxa"/>
            <w:shd w:val="clear" w:color="auto" w:fill="auto"/>
          </w:tcPr>
          <w:p w14:paraId="2BC0B43D" w14:textId="77777777" w:rsidR="00B7451D" w:rsidRDefault="00711167">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rsidR="00B7451D" w14:paraId="2BC0B443" w14:textId="77777777">
        <w:tc>
          <w:tcPr>
            <w:tcW w:w="1515" w:type="dxa"/>
            <w:shd w:val="clear" w:color="auto" w:fill="auto"/>
          </w:tcPr>
          <w:p w14:paraId="2BC0B43F"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440" w14:textId="77777777" w:rsidR="00B7451D" w:rsidRDefault="00711167">
            <w:pPr>
              <w:jc w:val="both"/>
              <w:rPr>
                <w:rFonts w:eastAsiaTheme="minorEastAsia"/>
                <w:lang w:eastAsia="zh-CN"/>
              </w:rPr>
            </w:pPr>
            <w:r>
              <w:rPr>
                <w:rFonts w:eastAsiaTheme="minorEastAsia"/>
                <w:lang w:eastAsia="zh-CN"/>
              </w:rPr>
              <w:t xml:space="preserve">Both Alt 1-2 and Alt 2 looks like simple assumptions with neither when/why it is applied or which device </w:t>
            </w:r>
            <w:proofErr w:type="spellStart"/>
            <w:r>
              <w:rPr>
                <w:rFonts w:eastAsiaTheme="minorEastAsia"/>
                <w:lang w:eastAsia="zh-CN"/>
              </w:rPr>
              <w:t>behaviour</w:t>
            </w:r>
            <w:proofErr w:type="spellEnd"/>
            <w:r>
              <w:rPr>
                <w:rFonts w:eastAsiaTheme="minorEastAsia"/>
                <w:lang w:eastAsia="zh-CN"/>
              </w:rPr>
              <w:t xml:space="preserve"> it will lead to.</w:t>
            </w:r>
          </w:p>
          <w:p w14:paraId="2BC0B441" w14:textId="77777777" w:rsidR="00B7451D" w:rsidRDefault="00711167">
            <w:pPr>
              <w:jc w:val="both"/>
              <w:rPr>
                <w:rFonts w:eastAsiaTheme="minorEastAsia"/>
                <w:lang w:eastAsia="zh-CN"/>
              </w:rPr>
            </w:pPr>
            <w:r>
              <w:rPr>
                <w:rFonts w:eastAsiaTheme="minorEastAsia"/>
                <w:lang w:eastAsia="zh-CN"/>
              </w:rPr>
              <w:t xml:space="preserve">Alt 2 were already discussed during offline. </w:t>
            </w:r>
            <w:r>
              <w:rPr>
                <w:rFonts w:eastAsiaTheme="minorEastAsia" w:hint="eastAsia"/>
                <w:lang w:eastAsia="zh-CN"/>
              </w:rPr>
              <w:t>O</w:t>
            </w:r>
            <w:r>
              <w:rPr>
                <w:rFonts w:eastAsiaTheme="minorEastAsia"/>
                <w:lang w:eastAsia="zh-CN"/>
              </w:rPr>
              <w:t xml:space="preserve">n Alt 1-2, we prefer to add consequent UE </w:t>
            </w:r>
            <w:proofErr w:type="spellStart"/>
            <w:r>
              <w:rPr>
                <w:rFonts w:eastAsiaTheme="minorEastAsia"/>
                <w:lang w:eastAsia="zh-CN"/>
              </w:rPr>
              <w:t>behaviour</w:t>
            </w:r>
            <w:proofErr w:type="spellEnd"/>
            <w:r>
              <w:rPr>
                <w:rFonts w:eastAsiaTheme="minorEastAsia"/>
                <w:lang w:eastAsia="zh-CN"/>
              </w:rPr>
              <w:t xml:space="preserve"> to make it more clear, e.g. as follows, if that is the intention</w:t>
            </w:r>
            <w:r>
              <w:rPr>
                <w:rFonts w:eastAsiaTheme="minorEastAsia" w:hint="eastAsia"/>
                <w:lang w:eastAsia="zh-CN"/>
              </w:rPr>
              <w:t>:</w:t>
            </w:r>
          </w:p>
          <w:p w14:paraId="2BC0B442" w14:textId="77777777" w:rsidR="00B7451D" w:rsidRDefault="00711167">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rsidR="00B7451D" w14:paraId="2BC0B448" w14:textId="77777777">
        <w:tc>
          <w:tcPr>
            <w:tcW w:w="1515" w:type="dxa"/>
            <w:shd w:val="clear" w:color="auto" w:fill="auto"/>
          </w:tcPr>
          <w:p w14:paraId="2BC0B444"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445" w14:textId="77777777" w:rsidR="00B7451D" w:rsidRDefault="00711167">
            <w:pPr>
              <w:jc w:val="both"/>
              <w:rPr>
                <w:lang w:eastAsia="zh-CN"/>
              </w:rPr>
            </w:pPr>
            <w:r>
              <w:rPr>
                <w:rFonts w:hint="eastAsia"/>
                <w:lang w:eastAsia="zh-CN"/>
              </w:rPr>
              <w:t>In addition to the impact of M value, we think the SFO also has impact on the CP removal, so the following bullet is suggested to be added:</w:t>
            </w:r>
          </w:p>
          <w:p w14:paraId="2BC0B446" w14:textId="77777777" w:rsidR="00B7451D" w:rsidRDefault="00711167">
            <w:pPr>
              <w:numPr>
                <w:ilvl w:val="0"/>
                <w:numId w:val="5"/>
              </w:numPr>
              <w:jc w:val="both"/>
              <w:rPr>
                <w:rFonts w:eastAsia="SimSun"/>
                <w:b/>
                <w:color w:val="0000FF"/>
                <w:lang w:eastAsia="zh-CN"/>
              </w:rPr>
            </w:pPr>
            <w:r>
              <w:rPr>
                <w:rFonts w:eastAsia="SimSun"/>
                <w:b/>
                <w:color w:val="0000FF"/>
                <w:lang w:eastAsia="zh-CN"/>
              </w:rPr>
              <w:t xml:space="preserve">Companies are encouraged to </w:t>
            </w:r>
            <w:r>
              <w:rPr>
                <w:rFonts w:eastAsia="SimSun" w:hint="eastAsia"/>
                <w:b/>
                <w:color w:val="0000FF"/>
                <w:lang w:eastAsia="zh-CN"/>
              </w:rPr>
              <w:t>report the values of SFO and SFO detection methods for evaluations.</w:t>
            </w:r>
          </w:p>
          <w:p w14:paraId="2BC0B447" w14:textId="77777777" w:rsidR="00B7451D" w:rsidRDefault="00B7451D">
            <w:pPr>
              <w:jc w:val="both"/>
              <w:rPr>
                <w:lang w:eastAsia="zh-CN"/>
              </w:rPr>
            </w:pPr>
          </w:p>
        </w:tc>
      </w:tr>
      <w:tr w:rsidR="00E563D6" w14:paraId="77B9FB63" w14:textId="77777777">
        <w:tc>
          <w:tcPr>
            <w:tcW w:w="1515" w:type="dxa"/>
            <w:shd w:val="clear" w:color="auto" w:fill="auto"/>
          </w:tcPr>
          <w:p w14:paraId="76748FC2" w14:textId="7149967B" w:rsidR="00E563D6" w:rsidRDefault="00E563D6">
            <w:pPr>
              <w:jc w:val="both"/>
              <w:rPr>
                <w:lang w:eastAsia="zh-CN"/>
              </w:rPr>
            </w:pPr>
            <w:r>
              <w:rPr>
                <w:lang w:eastAsia="zh-CN"/>
              </w:rPr>
              <w:lastRenderedPageBreak/>
              <w:t>IDCC</w:t>
            </w:r>
          </w:p>
        </w:tc>
        <w:tc>
          <w:tcPr>
            <w:tcW w:w="8116" w:type="dxa"/>
            <w:shd w:val="clear" w:color="auto" w:fill="auto"/>
          </w:tcPr>
          <w:p w14:paraId="70BC0287" w14:textId="678800AE" w:rsidR="00E563D6" w:rsidRDefault="00E563D6">
            <w:pPr>
              <w:jc w:val="both"/>
              <w:rPr>
                <w:lang w:eastAsia="zh-CN"/>
              </w:rPr>
            </w:pPr>
            <w:r>
              <w:rPr>
                <w:lang w:eastAsia="zh-CN"/>
              </w:rPr>
              <w:t>We agree that CP, in some cases, can be identified by irregular intervals between the rising and falling edges. But in some cases, depending on the value of M, the intervals may be similar in duration. For these cases, additional solutions are needed. For example, the set of Ms can be limited</w:t>
            </w:r>
            <w:r w:rsidR="00A44E3F">
              <w:rPr>
                <w:lang w:eastAsia="zh-CN"/>
              </w:rPr>
              <w:t xml:space="preserve">. The device may also know the value of </w:t>
            </w:r>
            <w:r w:rsidR="007D7399">
              <w:rPr>
                <w:lang w:eastAsia="zh-CN"/>
              </w:rPr>
              <w:t>M.</w:t>
            </w:r>
          </w:p>
        </w:tc>
      </w:tr>
      <w:tr w:rsidR="007427CD" w14:paraId="124E4805" w14:textId="77777777">
        <w:tc>
          <w:tcPr>
            <w:tcW w:w="1515" w:type="dxa"/>
            <w:shd w:val="clear" w:color="auto" w:fill="auto"/>
          </w:tcPr>
          <w:p w14:paraId="74366BF3" w14:textId="67FCCD9F" w:rsidR="007427CD" w:rsidRDefault="007427CD" w:rsidP="007427CD">
            <w:pPr>
              <w:jc w:val="both"/>
              <w:rPr>
                <w:lang w:eastAsia="zh-CN"/>
              </w:rPr>
            </w:pPr>
            <w:r>
              <w:rPr>
                <w:rFonts w:eastAsiaTheme="minorEastAsia" w:hint="eastAsia"/>
                <w:lang w:eastAsia="zh-CN"/>
              </w:rPr>
              <w:t>Huawei, HiSilicon</w:t>
            </w:r>
          </w:p>
        </w:tc>
        <w:tc>
          <w:tcPr>
            <w:tcW w:w="8116" w:type="dxa"/>
            <w:shd w:val="clear" w:color="auto" w:fill="auto"/>
          </w:tcPr>
          <w:p w14:paraId="6869452B" w14:textId="77777777" w:rsidR="007427CD" w:rsidRDefault="007427CD" w:rsidP="007427CD">
            <w:pPr>
              <w:jc w:val="both"/>
              <w:rPr>
                <w:rFonts w:eastAsiaTheme="minorEastAsia"/>
                <w:lang w:eastAsia="zh-CN"/>
              </w:rPr>
            </w:pPr>
            <w:r>
              <w:rPr>
                <w:rFonts w:eastAsiaTheme="minorEastAsia" w:hint="eastAsia"/>
                <w:lang w:eastAsia="zh-CN"/>
              </w:rPr>
              <w:t>We are fine with the proposal</w:t>
            </w:r>
            <w:r>
              <w:rPr>
                <w:rFonts w:eastAsiaTheme="minorEastAsia"/>
                <w:lang w:eastAsia="zh-CN"/>
              </w:rPr>
              <w:t xml:space="preserve">. </w:t>
            </w:r>
          </w:p>
          <w:p w14:paraId="298F7EDB" w14:textId="77777777" w:rsidR="007427CD" w:rsidRDefault="007427CD" w:rsidP="007427CD">
            <w:pPr>
              <w:jc w:val="both"/>
              <w:rPr>
                <w:rFonts w:eastAsiaTheme="minorEastAsia"/>
                <w:lang w:eastAsia="zh-CN"/>
              </w:rPr>
            </w:pPr>
          </w:p>
          <w:p w14:paraId="66D847FB" w14:textId="0102512F" w:rsidR="007427CD" w:rsidRDefault="007427CD" w:rsidP="007427CD">
            <w:pPr>
              <w:jc w:val="both"/>
              <w:rPr>
                <w:lang w:eastAsia="zh-CN"/>
              </w:rPr>
            </w:pPr>
            <w:r>
              <w:rPr>
                <w:rFonts w:eastAsiaTheme="minorEastAsia"/>
                <w:lang w:eastAsia="zh-CN"/>
              </w:rPr>
              <w:t>Alt2 may have some restrictions for applicable cases but list as a candidate is OK.</w:t>
            </w:r>
          </w:p>
        </w:tc>
      </w:tr>
    </w:tbl>
    <w:p w14:paraId="2BC0B449" w14:textId="77777777" w:rsidR="00B7451D" w:rsidRDefault="00B7451D">
      <w:pPr>
        <w:jc w:val="both"/>
        <w:rPr>
          <w:lang w:eastAsia="zh-CN"/>
        </w:rPr>
      </w:pPr>
    </w:p>
    <w:p w14:paraId="2BC0B44A" w14:textId="77777777" w:rsidR="00B7451D" w:rsidRDefault="00B7451D">
      <w:pPr>
        <w:jc w:val="both"/>
        <w:rPr>
          <w:lang w:eastAsia="zh-CN"/>
        </w:rPr>
      </w:pPr>
    </w:p>
    <w:p w14:paraId="02911865" w14:textId="77777777" w:rsidR="00A5307B" w:rsidRDefault="00A5307B" w:rsidP="00A5307B">
      <w:pPr>
        <w:jc w:val="both"/>
        <w:rPr>
          <w:rFonts w:eastAsia="DengXian"/>
          <w:b/>
          <w:bCs/>
          <w:szCs w:val="20"/>
          <w:lang w:eastAsia="zh-CN"/>
        </w:rPr>
      </w:pPr>
      <w:r>
        <w:rPr>
          <w:rFonts w:eastAsia="DengXian"/>
          <w:b/>
          <w:bCs/>
          <w:szCs w:val="20"/>
          <w:lang w:eastAsia="zh-CN"/>
        </w:rPr>
        <w:t>Proposal 2.1.1b(I): For potential down-selection of the design for Method Type 2, study the following options regarding subcarrier orthogonality:</w:t>
      </w:r>
    </w:p>
    <w:p w14:paraId="136189C0" w14:textId="77777777" w:rsidR="00A5307B" w:rsidRDefault="00A5307B" w:rsidP="00A5307B">
      <w:pPr>
        <w:numPr>
          <w:ilvl w:val="0"/>
          <w:numId w:val="5"/>
        </w:numPr>
        <w:jc w:val="both"/>
        <w:rPr>
          <w:rFonts w:eastAsia="SimSun"/>
          <w:b/>
          <w:lang w:eastAsia="zh-CN"/>
        </w:rPr>
      </w:pPr>
      <w:r>
        <w:rPr>
          <w:rFonts w:eastAsia="SimSun"/>
          <w:b/>
          <w:lang w:eastAsia="zh-CN"/>
        </w:rPr>
        <w:t>Alt 1: Method Type 2 retains subcarrier orthogonality (i.e. CP copied from the end of an OFDM symbol)</w:t>
      </w:r>
    </w:p>
    <w:p w14:paraId="1FEE40EE" w14:textId="77777777" w:rsidR="00A5307B" w:rsidRDefault="00A5307B" w:rsidP="00A5307B">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w:t>
      </w:r>
      <w:ins w:id="25" w:author="Matthew Webb" w:date="2024-05-21T08:49:00Z">
        <w:r>
          <w:rPr>
            <w:rFonts w:eastAsia="DengXian"/>
            <w:b/>
            <w:bCs/>
            <w:szCs w:val="20"/>
            <w:lang w:eastAsia="zh-CN"/>
          </w:rPr>
          <w:t>(s)</w:t>
        </w:r>
      </w:ins>
      <w:r>
        <w:rPr>
          <w:rFonts w:eastAsia="DengXian"/>
          <w:b/>
          <w:bCs/>
          <w:szCs w:val="20"/>
          <w:lang w:eastAsia="zh-CN"/>
        </w:rPr>
        <w:t xml:space="preserve"> and the last OOK chip</w:t>
      </w:r>
      <w:ins w:id="26" w:author="Matthew Webb" w:date="2024-05-21T08:50:00Z">
        <w:r>
          <w:rPr>
            <w:rFonts w:eastAsia="DengXian"/>
            <w:b/>
            <w:bCs/>
            <w:szCs w:val="20"/>
            <w:lang w:eastAsia="zh-CN"/>
          </w:rPr>
          <w:t>(s)</w:t>
        </w:r>
      </w:ins>
      <w:r>
        <w:rPr>
          <w:rFonts w:eastAsia="DengXian"/>
          <w:b/>
          <w:bCs/>
          <w:szCs w:val="20"/>
          <w:lang w:eastAsia="zh-CN"/>
        </w:rPr>
        <w:t xml:space="preserve"> in an OFDM symbol are the same</w:t>
      </w:r>
    </w:p>
    <w:p w14:paraId="123D9B18" w14:textId="77777777" w:rsidR="00A5307B" w:rsidRPr="006678A8" w:rsidDel="006678A8" w:rsidRDefault="00A5307B" w:rsidP="00A5307B">
      <w:pPr>
        <w:numPr>
          <w:ilvl w:val="0"/>
          <w:numId w:val="6"/>
        </w:numPr>
        <w:jc w:val="both"/>
        <w:rPr>
          <w:del w:id="27" w:author="Matthew Webb" w:date="2024-05-21T08:59:00Z"/>
          <w:rFonts w:eastAsia="DengXian"/>
          <w:b/>
          <w:bCs/>
          <w:szCs w:val="20"/>
          <w:lang w:eastAsia="zh-CN"/>
        </w:rPr>
      </w:pPr>
      <w:r>
        <w:rPr>
          <w:rFonts w:eastAsia="DengXian"/>
          <w:b/>
          <w:bCs/>
          <w:szCs w:val="20"/>
          <w:lang w:eastAsia="zh-CN"/>
        </w:rPr>
        <w:t xml:space="preserve">Alt 1-2: Ensure </w:t>
      </w:r>
      <w:del w:id="28" w:author="Matthew Webb" w:date="2024-05-21T08:39:00Z">
        <w:r w:rsidDel="008D0DF4">
          <w:rPr>
            <w:rFonts w:eastAsia="DengXian"/>
            <w:b/>
            <w:bCs/>
            <w:szCs w:val="20"/>
            <w:lang w:eastAsia="zh-CN"/>
          </w:rPr>
          <w:delText xml:space="preserve">the </w:delText>
        </w:r>
      </w:del>
      <w:ins w:id="29" w:author="Matthew Webb" w:date="2024-05-21T08:39:00Z">
        <w:r>
          <w:rPr>
            <w:rFonts w:eastAsia="DengXian"/>
            <w:b/>
            <w:bCs/>
            <w:szCs w:val="20"/>
            <w:lang w:eastAsia="zh-CN"/>
          </w:rPr>
          <w:t xml:space="preserve">a </w:t>
        </w:r>
      </w:ins>
      <w:r>
        <w:rPr>
          <w:rFonts w:eastAsia="DengXian"/>
          <w:b/>
          <w:bCs/>
          <w:szCs w:val="20"/>
          <w:lang w:eastAsia="zh-CN"/>
        </w:rPr>
        <w:t xml:space="preserve">transition edge </w:t>
      </w:r>
      <w:del w:id="30" w:author="Matthew Webb" w:date="2024-05-21T08:39:00Z">
        <w:r w:rsidDel="008D0DF4">
          <w:rPr>
            <w:rFonts w:eastAsia="DengXian"/>
            <w:b/>
            <w:bCs/>
            <w:szCs w:val="20"/>
            <w:lang w:eastAsia="zh-CN"/>
          </w:rPr>
          <w:delText xml:space="preserve">of a line-code codeword </w:delText>
        </w:r>
      </w:del>
      <w:r>
        <w:rPr>
          <w:rFonts w:eastAsia="DengXian"/>
          <w:b/>
          <w:bCs/>
          <w:szCs w:val="20"/>
          <w:lang w:eastAsia="zh-CN"/>
        </w:rPr>
        <w:t xml:space="preserve">occurs at the </w:t>
      </w:r>
      <w:ins w:id="31" w:author="Matthew Webb" w:date="2024-05-21T08:33:00Z">
        <w:r>
          <w:rPr>
            <w:rFonts w:eastAsia="DengXian"/>
            <w:b/>
            <w:bCs/>
            <w:szCs w:val="20"/>
            <w:lang w:eastAsia="zh-CN"/>
          </w:rPr>
          <w:t>start</w:t>
        </w:r>
      </w:ins>
      <w:ins w:id="32" w:author="Matthew Webb" w:date="2024-05-21T08:41:00Z">
        <w:r>
          <w:rPr>
            <w:rFonts w:eastAsia="DengXian"/>
            <w:b/>
            <w:bCs/>
            <w:szCs w:val="20"/>
            <w:lang w:eastAsia="zh-CN"/>
          </w:rPr>
          <w:t>/end</w:t>
        </w:r>
      </w:ins>
      <w:ins w:id="33" w:author="Matthew Webb" w:date="2024-05-21T08:33:00Z">
        <w:r>
          <w:rPr>
            <w:rFonts w:eastAsia="DengXian"/>
            <w:b/>
            <w:bCs/>
            <w:szCs w:val="20"/>
            <w:lang w:eastAsia="zh-CN"/>
          </w:rPr>
          <w:t xml:space="preserve"> of the </w:t>
        </w:r>
      </w:ins>
      <w:r>
        <w:rPr>
          <w:rFonts w:eastAsia="DengXian"/>
          <w:b/>
          <w:bCs/>
          <w:szCs w:val="20"/>
          <w:lang w:eastAsia="zh-CN"/>
        </w:rPr>
        <w:t>CP</w:t>
      </w:r>
      <w:ins w:id="34" w:author="Matthew Webb" w:date="2024-05-21T08:34:00Z">
        <w:r>
          <w:rPr>
            <w:rFonts w:eastAsia="DengXian"/>
            <w:b/>
            <w:bCs/>
            <w:szCs w:val="20"/>
            <w:lang w:eastAsia="zh-CN"/>
          </w:rPr>
          <w:t>, and</w:t>
        </w:r>
      </w:ins>
      <w:ins w:id="35" w:author="Matthew Webb" w:date="2024-05-21T08:35:00Z">
        <w:r>
          <w:rPr>
            <w:rFonts w:eastAsia="DengXian"/>
            <w:b/>
            <w:bCs/>
            <w:szCs w:val="20"/>
            <w:lang w:eastAsia="zh-CN"/>
          </w:rPr>
          <w:t xml:space="preserve"> no</w:t>
        </w:r>
      </w:ins>
      <w:ins w:id="36" w:author="Matthew Webb" w:date="2024-05-21T08:34:00Z">
        <w:r>
          <w:rPr>
            <w:rFonts w:eastAsia="DengXian"/>
            <w:b/>
            <w:bCs/>
            <w:szCs w:val="20"/>
            <w:lang w:eastAsia="zh-CN"/>
          </w:rPr>
          <w:t xml:space="preserve"> </w:t>
        </w:r>
      </w:ins>
      <w:ins w:id="37" w:author="Matthew Webb" w:date="2024-05-21T08:35:00Z">
        <w:r>
          <w:rPr>
            <w:rFonts w:eastAsia="DengXian"/>
            <w:b/>
            <w:bCs/>
            <w:szCs w:val="20"/>
            <w:lang w:eastAsia="zh-CN"/>
          </w:rPr>
          <w:t xml:space="preserve">transition edge </w:t>
        </w:r>
      </w:ins>
      <w:ins w:id="38" w:author="Matthew Webb" w:date="2024-05-21T08:39:00Z">
        <w:r>
          <w:rPr>
            <w:rFonts w:eastAsia="DengXian"/>
            <w:b/>
            <w:bCs/>
            <w:szCs w:val="20"/>
            <w:lang w:eastAsia="zh-CN"/>
          </w:rPr>
          <w:t xml:space="preserve">occurs </w:t>
        </w:r>
      </w:ins>
      <w:ins w:id="39" w:author="Matthew Webb" w:date="2024-05-21T08:35:00Z">
        <w:r>
          <w:rPr>
            <w:rFonts w:eastAsia="DengXian"/>
            <w:b/>
            <w:bCs/>
            <w:szCs w:val="20"/>
            <w:lang w:eastAsia="zh-CN"/>
          </w:rPr>
          <w:t xml:space="preserve">during the </w:t>
        </w:r>
        <w:proofErr w:type="spellStart"/>
        <w:r>
          <w:rPr>
            <w:rFonts w:eastAsia="DengXian"/>
            <w:b/>
            <w:bCs/>
            <w:szCs w:val="20"/>
            <w:lang w:eastAsia="zh-CN"/>
          </w:rPr>
          <w:t>CP</w:t>
        </w:r>
      </w:ins>
      <w:del w:id="40" w:author="Matthew Webb" w:date="2024-05-21T08:33:00Z">
        <w:r w:rsidDel="0054188C">
          <w:rPr>
            <w:rFonts w:eastAsia="DengXian"/>
            <w:b/>
            <w:bCs/>
            <w:szCs w:val="20"/>
            <w:lang w:eastAsia="zh-CN"/>
          </w:rPr>
          <w:delText xml:space="preserve"> boundary</w:delText>
        </w:r>
      </w:del>
    </w:p>
    <w:p w14:paraId="607396C6" w14:textId="77777777" w:rsidR="00A5307B" w:rsidRDefault="00A5307B" w:rsidP="00A5307B">
      <w:pPr>
        <w:numPr>
          <w:ilvl w:val="0"/>
          <w:numId w:val="6"/>
        </w:numPr>
        <w:jc w:val="both"/>
        <w:rPr>
          <w:rFonts w:eastAsia="DengXian"/>
          <w:b/>
          <w:bCs/>
          <w:szCs w:val="20"/>
          <w:lang w:eastAsia="zh-CN"/>
        </w:rPr>
      </w:pPr>
      <w:r>
        <w:rPr>
          <w:rFonts w:eastAsia="DengXian"/>
          <w:b/>
          <w:bCs/>
          <w:szCs w:val="20"/>
          <w:lang w:eastAsia="zh-CN"/>
        </w:rPr>
        <w:t>Other</w:t>
      </w:r>
      <w:proofErr w:type="spellEnd"/>
      <w:r>
        <w:rPr>
          <w:rFonts w:eastAsia="DengXian"/>
          <w:b/>
          <w:bCs/>
          <w:szCs w:val="20"/>
          <w:lang w:eastAsia="zh-CN"/>
        </w:rPr>
        <w:t xml:space="preserve"> potential methods are not precluded</w:t>
      </w:r>
    </w:p>
    <w:p w14:paraId="4D6C0677" w14:textId="77777777" w:rsidR="00A5307B" w:rsidRDefault="00A5307B" w:rsidP="00A5307B">
      <w:pPr>
        <w:numPr>
          <w:ilvl w:val="0"/>
          <w:numId w:val="5"/>
        </w:numPr>
        <w:jc w:val="both"/>
        <w:rPr>
          <w:rFonts w:eastAsia="SimSun"/>
          <w:b/>
          <w:lang w:eastAsia="zh-CN"/>
        </w:rPr>
      </w:pPr>
      <w:r>
        <w:rPr>
          <w:rFonts w:eastAsia="SimSun"/>
          <w:b/>
          <w:lang w:eastAsia="zh-CN"/>
        </w:rPr>
        <w:t>Alt 2: Method Type 2 does not retain subcarrier orthogonality</w:t>
      </w:r>
    </w:p>
    <w:p w14:paraId="4440E995" w14:textId="77777777" w:rsidR="00A5307B" w:rsidRDefault="00A5307B" w:rsidP="00A5307B">
      <w:pPr>
        <w:numPr>
          <w:ilvl w:val="0"/>
          <w:numId w:val="6"/>
        </w:numPr>
        <w:jc w:val="both"/>
        <w:rPr>
          <w:ins w:id="41" w:author="Matthew Webb" w:date="2024-05-21T08:38:00Z"/>
          <w:rFonts w:eastAsia="SimSun"/>
          <w:b/>
          <w:lang w:eastAsia="zh-CN"/>
        </w:rPr>
      </w:pPr>
      <w:r>
        <w:rPr>
          <w:rFonts w:eastAsia="SimSun"/>
          <w:b/>
          <w:lang w:eastAsia="zh-CN"/>
        </w:rPr>
        <w:t>E.g., CP is copied from the beginning of an OFDM symbol</w:t>
      </w:r>
    </w:p>
    <w:p w14:paraId="094DD79E" w14:textId="77777777" w:rsidR="00A5307B" w:rsidRDefault="00A5307B" w:rsidP="00A5307B">
      <w:pPr>
        <w:numPr>
          <w:ilvl w:val="0"/>
          <w:numId w:val="6"/>
        </w:numPr>
        <w:jc w:val="both"/>
        <w:rPr>
          <w:rFonts w:eastAsia="SimSun"/>
          <w:b/>
          <w:lang w:eastAsia="zh-CN"/>
        </w:rPr>
      </w:pPr>
      <w:ins w:id="42" w:author="Matthew Webb" w:date="2024-05-21T08:38:00Z">
        <w:r>
          <w:rPr>
            <w:rFonts w:eastAsia="SimSun"/>
            <w:b/>
            <w:lang w:eastAsia="zh-CN"/>
          </w:rPr>
          <w:t>E.g.,</w:t>
        </w:r>
      </w:ins>
      <w:ins w:id="43" w:author="Matthew Webb" w:date="2024-05-21T08:58:00Z">
        <w:r>
          <w:rPr>
            <w:rFonts w:eastAsia="SimSun"/>
            <w:b/>
            <w:lang w:eastAsia="zh-CN"/>
          </w:rPr>
          <w:t xml:space="preserve"> split CP insertion among the chips of an OFDM symbol</w:t>
        </w:r>
      </w:ins>
    </w:p>
    <w:p w14:paraId="2BC0B453" w14:textId="0A557DC0" w:rsidR="00B7451D" w:rsidRDefault="00A5307B" w:rsidP="00A5307B">
      <w:pPr>
        <w:numPr>
          <w:ilvl w:val="0"/>
          <w:numId w:val="5"/>
        </w:numPr>
        <w:jc w:val="both"/>
        <w:rPr>
          <w:rFonts w:eastAsia="SimSun"/>
          <w:b/>
          <w:lang w:eastAsia="zh-CN"/>
        </w:rPr>
      </w:pPr>
      <w:r>
        <w:rPr>
          <w:rFonts w:eastAsia="SimSun"/>
          <w:b/>
          <w:lang w:eastAsia="zh-CN"/>
        </w:rPr>
        <w:t xml:space="preserve">Evaluations </w:t>
      </w:r>
      <w:ins w:id="44" w:author="Matthew Webb" w:date="2024-05-21T08:51:00Z">
        <w:r>
          <w:rPr>
            <w:rFonts w:eastAsia="SimSun"/>
            <w:b/>
            <w:lang w:eastAsia="zh-CN"/>
          </w:rPr>
          <w:t xml:space="preserve">and discussions </w:t>
        </w:r>
      </w:ins>
      <w:r>
        <w:rPr>
          <w:rFonts w:eastAsia="SimSun"/>
          <w:b/>
          <w:lang w:eastAsia="zh-CN"/>
        </w:rPr>
        <w:t xml:space="preserve">are encouraged to be performed for a small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r w:rsidR="00711167">
        <w:rPr>
          <w:rFonts w:eastAsia="SimSun"/>
          <w:b/>
          <w:lang w:eastAsia="zh-CN"/>
        </w:rPr>
        <w:t>.</w:t>
      </w:r>
    </w:p>
    <w:p w14:paraId="2BC0B454" w14:textId="77777777" w:rsidR="00B7451D" w:rsidRDefault="00B7451D">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
        <w:gridCol w:w="7837"/>
        <w:gridCol w:w="281"/>
      </w:tblGrid>
      <w:tr w:rsidR="00B7451D" w14:paraId="2BC0B457" w14:textId="77777777">
        <w:tc>
          <w:tcPr>
            <w:tcW w:w="1513" w:type="dxa"/>
            <w:gridSpan w:val="2"/>
            <w:shd w:val="clear" w:color="auto" w:fill="auto"/>
          </w:tcPr>
          <w:p w14:paraId="2BC0B455" w14:textId="77777777" w:rsidR="00B7451D" w:rsidRDefault="00711167">
            <w:pPr>
              <w:jc w:val="both"/>
              <w:rPr>
                <w:b/>
                <w:bCs/>
                <w:lang w:eastAsia="zh-CN"/>
              </w:rPr>
            </w:pPr>
            <w:r>
              <w:rPr>
                <w:b/>
                <w:bCs/>
                <w:lang w:eastAsia="zh-CN"/>
              </w:rPr>
              <w:t>Company</w:t>
            </w:r>
          </w:p>
        </w:tc>
        <w:tc>
          <w:tcPr>
            <w:tcW w:w="8118" w:type="dxa"/>
            <w:gridSpan w:val="2"/>
            <w:shd w:val="clear" w:color="auto" w:fill="auto"/>
          </w:tcPr>
          <w:p w14:paraId="2BC0B456" w14:textId="77777777" w:rsidR="00B7451D" w:rsidRDefault="00711167">
            <w:pPr>
              <w:jc w:val="both"/>
              <w:rPr>
                <w:b/>
                <w:bCs/>
                <w:lang w:eastAsia="zh-CN"/>
              </w:rPr>
            </w:pPr>
            <w:r>
              <w:rPr>
                <w:b/>
                <w:bCs/>
                <w:lang w:eastAsia="zh-CN"/>
              </w:rPr>
              <w:t>Views</w:t>
            </w:r>
          </w:p>
        </w:tc>
      </w:tr>
      <w:tr w:rsidR="00B7451D" w14:paraId="2BC0B45D" w14:textId="77777777">
        <w:tc>
          <w:tcPr>
            <w:tcW w:w="1513" w:type="dxa"/>
            <w:gridSpan w:val="2"/>
            <w:shd w:val="clear" w:color="auto" w:fill="auto"/>
          </w:tcPr>
          <w:p w14:paraId="2BC0B458" w14:textId="77777777" w:rsidR="00B7451D" w:rsidRDefault="00711167">
            <w:pPr>
              <w:jc w:val="both"/>
              <w:rPr>
                <w:lang w:eastAsia="zh-CN"/>
              </w:rPr>
            </w:pPr>
            <w:r>
              <w:rPr>
                <w:rFonts w:hint="eastAsia"/>
                <w:lang w:eastAsia="zh-CN"/>
              </w:rPr>
              <w:t>Qualcomm</w:t>
            </w:r>
          </w:p>
        </w:tc>
        <w:tc>
          <w:tcPr>
            <w:tcW w:w="8118" w:type="dxa"/>
            <w:gridSpan w:val="2"/>
            <w:shd w:val="clear" w:color="auto" w:fill="auto"/>
          </w:tcPr>
          <w:p w14:paraId="2BC0B459" w14:textId="77777777" w:rsidR="00B7451D" w:rsidRDefault="00711167">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14:paraId="2BC0B45A" w14:textId="77777777" w:rsidR="00B7451D" w:rsidRDefault="00B7451D">
            <w:pPr>
              <w:jc w:val="both"/>
              <w:rPr>
                <w:lang w:eastAsia="zh-CN"/>
              </w:rPr>
            </w:pPr>
          </w:p>
          <w:p w14:paraId="2BC0B45B" w14:textId="77777777" w:rsidR="00B7451D" w:rsidRDefault="00711167">
            <w:pPr>
              <w:jc w:val="both"/>
              <w:rPr>
                <w:rFonts w:eastAsia="Yu Mincho"/>
                <w:b/>
                <w:bCs/>
                <w:szCs w:val="20"/>
                <w:lang w:eastAsia="ja-JP"/>
              </w:rPr>
            </w:pPr>
            <w:r>
              <w:rPr>
                <w:rFonts w:eastAsia="DengXian"/>
                <w:b/>
                <w:bCs/>
                <w:szCs w:val="20"/>
                <w:lang w:eastAsia="zh-CN"/>
              </w:rPr>
              <w:t xml:space="preserve">For </w:t>
            </w:r>
            <w:r>
              <w:rPr>
                <w:rFonts w:eastAsia="DengXian"/>
                <w:b/>
                <w:bCs/>
                <w:strike/>
                <w:color w:val="FF0000"/>
                <w:szCs w:val="20"/>
                <w:lang w:eastAsia="zh-CN"/>
              </w:rPr>
              <w:t xml:space="preserve">potential down-selection of the </w:t>
            </w:r>
            <w:r>
              <w:rPr>
                <w:rFonts w:eastAsia="DengXian"/>
                <w:b/>
                <w:bCs/>
                <w:szCs w:val="20"/>
                <w:lang w:eastAsia="zh-CN"/>
              </w:rPr>
              <w:t>design for Method Type 2, study the following options</w:t>
            </w:r>
            <w:r>
              <w:rPr>
                <w:rFonts w:eastAsia="DengXian"/>
                <w:b/>
                <w:bCs/>
                <w:strike/>
                <w:color w:val="FF0000"/>
                <w:szCs w:val="20"/>
                <w:lang w:eastAsia="zh-CN"/>
              </w:rPr>
              <w:t xml:space="preserve"> regarding subcarrier orthogonality</w:t>
            </w:r>
            <w:r>
              <w:rPr>
                <w:rFonts w:eastAsia="Yu Mincho" w:hint="eastAsia"/>
                <w:b/>
                <w:bCs/>
                <w:szCs w:val="20"/>
                <w:lang w:eastAsia="ja-JP"/>
              </w:rPr>
              <w:t>:</w:t>
            </w:r>
          </w:p>
          <w:p w14:paraId="2BC0B45C" w14:textId="77777777" w:rsidR="00B7451D" w:rsidRDefault="00B7451D">
            <w:pPr>
              <w:jc w:val="both"/>
              <w:rPr>
                <w:rFonts w:eastAsia="Yu Mincho"/>
                <w:lang w:eastAsia="ja-JP"/>
              </w:rPr>
            </w:pPr>
          </w:p>
        </w:tc>
      </w:tr>
      <w:tr w:rsidR="00B7451D" w14:paraId="2BC0B461" w14:textId="77777777">
        <w:tc>
          <w:tcPr>
            <w:tcW w:w="1513" w:type="dxa"/>
            <w:gridSpan w:val="2"/>
            <w:shd w:val="clear" w:color="auto" w:fill="auto"/>
          </w:tcPr>
          <w:p w14:paraId="2BC0B45E" w14:textId="77777777" w:rsidR="00B7451D" w:rsidRDefault="00711167">
            <w:pPr>
              <w:jc w:val="both"/>
              <w:rPr>
                <w:lang w:eastAsia="zh-CN"/>
              </w:rPr>
            </w:pPr>
            <w:r>
              <w:rPr>
                <w:rFonts w:eastAsiaTheme="minorEastAsia" w:hint="eastAsia"/>
                <w:lang w:eastAsia="zh-CN"/>
              </w:rPr>
              <w:t>v</w:t>
            </w:r>
            <w:r>
              <w:rPr>
                <w:rFonts w:eastAsiaTheme="minorEastAsia"/>
                <w:lang w:eastAsia="zh-CN"/>
              </w:rPr>
              <w:t xml:space="preserve">ivo </w:t>
            </w:r>
          </w:p>
        </w:tc>
        <w:tc>
          <w:tcPr>
            <w:tcW w:w="8118" w:type="dxa"/>
            <w:gridSpan w:val="2"/>
            <w:shd w:val="clear" w:color="auto" w:fill="auto"/>
          </w:tcPr>
          <w:p w14:paraId="2BC0B45F" w14:textId="77777777" w:rsidR="00B7451D" w:rsidRDefault="00711167">
            <w:pPr>
              <w:jc w:val="both"/>
              <w:rPr>
                <w:rFonts w:eastAsiaTheme="minorEastAsia"/>
                <w:lang w:eastAsia="zh-CN"/>
              </w:rPr>
            </w:pPr>
            <w:r>
              <w:rPr>
                <w:rFonts w:eastAsiaTheme="minorEastAsia"/>
                <w:lang w:eastAsia="zh-CN"/>
              </w:rPr>
              <w:t xml:space="preserve">We object Alt 2. </w:t>
            </w:r>
          </w:p>
          <w:p w14:paraId="2BC0B460"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B7451D" w14:paraId="2BC0B466" w14:textId="77777777" w:rsidTr="00CB1F96">
        <w:tc>
          <w:tcPr>
            <w:tcW w:w="1513" w:type="dxa"/>
            <w:gridSpan w:val="2"/>
            <w:shd w:val="clear" w:color="auto" w:fill="auto"/>
          </w:tcPr>
          <w:p w14:paraId="2BC0B462"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gridSpan w:val="2"/>
            <w:shd w:val="clear" w:color="auto" w:fill="auto"/>
          </w:tcPr>
          <w:p w14:paraId="2BC0B463" w14:textId="77777777" w:rsidR="00B7451D" w:rsidRDefault="00711167">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2BC0B464" w14:textId="77777777" w:rsidR="00B7451D" w:rsidRDefault="00711167">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1-1. We are confused about the Alt 1-2, does it mean the transition edge locates before the CP?</w:t>
            </w:r>
          </w:p>
          <w:p w14:paraId="2BC0B465" w14:textId="77777777" w:rsidR="00B7451D" w:rsidRDefault="00711167">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2, because if the subcarrier orthogonality is not retained, the in-band deployment cannot be achieved.</w:t>
            </w:r>
          </w:p>
        </w:tc>
      </w:tr>
      <w:tr w:rsidR="00B7451D" w14:paraId="2BC0B46B" w14:textId="77777777">
        <w:tc>
          <w:tcPr>
            <w:tcW w:w="1513" w:type="dxa"/>
            <w:gridSpan w:val="2"/>
            <w:shd w:val="clear" w:color="auto" w:fill="auto"/>
          </w:tcPr>
          <w:p w14:paraId="2BC0B467"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gridSpan w:val="2"/>
            <w:shd w:val="clear" w:color="auto" w:fill="auto"/>
          </w:tcPr>
          <w:p w14:paraId="2BC0B468"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14:paraId="2BC0B469" w14:textId="77777777" w:rsidR="00B7451D" w:rsidRDefault="00711167">
            <w:pPr>
              <w:numPr>
                <w:ilvl w:val="0"/>
                <w:numId w:val="6"/>
              </w:numPr>
              <w:jc w:val="both"/>
              <w:rPr>
                <w:rFonts w:eastAsia="DengXian"/>
                <w:b/>
                <w:bCs/>
                <w:szCs w:val="20"/>
                <w:lang w:eastAsia="zh-CN"/>
              </w:rPr>
            </w:pPr>
            <w:r>
              <w:rPr>
                <w:rFonts w:eastAsia="DengXian"/>
                <w:b/>
                <w:bCs/>
                <w:szCs w:val="20"/>
                <w:lang w:eastAsia="zh-CN"/>
              </w:rPr>
              <w:t xml:space="preserve">Alt 1-2: Ensure the transition edge of a line-code codeword occurs at the CP boundary, </w:t>
            </w:r>
            <w:r>
              <w:rPr>
                <w:rFonts w:eastAsia="DengXian"/>
                <w:b/>
                <w:bCs/>
                <w:color w:val="FF0000"/>
                <w:szCs w:val="20"/>
                <w:lang w:eastAsia="zh-CN"/>
              </w:rPr>
              <w:t>and no transition edge of a line-code codeword occurs within the CP</w:t>
            </w:r>
          </w:p>
          <w:p w14:paraId="2BC0B46A" w14:textId="77777777" w:rsidR="00B7451D" w:rsidRDefault="00B7451D">
            <w:pPr>
              <w:jc w:val="both"/>
              <w:rPr>
                <w:rFonts w:eastAsiaTheme="minorEastAsia"/>
                <w:lang w:eastAsia="zh-CN"/>
              </w:rPr>
            </w:pPr>
          </w:p>
        </w:tc>
      </w:tr>
      <w:tr w:rsidR="00B7451D" w14:paraId="2BC0B46E" w14:textId="77777777">
        <w:tc>
          <w:tcPr>
            <w:tcW w:w="1513" w:type="dxa"/>
            <w:gridSpan w:val="2"/>
            <w:shd w:val="clear" w:color="auto" w:fill="auto"/>
          </w:tcPr>
          <w:p w14:paraId="2BC0B46C" w14:textId="20EFD200" w:rsidR="00B7451D" w:rsidRDefault="00085DF1">
            <w:pPr>
              <w:jc w:val="both"/>
              <w:rPr>
                <w:lang w:eastAsia="zh-CN"/>
              </w:rPr>
            </w:pPr>
            <w:r>
              <w:rPr>
                <w:lang w:eastAsia="zh-CN"/>
              </w:rPr>
              <w:t>IDCC</w:t>
            </w:r>
          </w:p>
        </w:tc>
        <w:tc>
          <w:tcPr>
            <w:tcW w:w="8118" w:type="dxa"/>
            <w:gridSpan w:val="2"/>
            <w:shd w:val="clear" w:color="auto" w:fill="auto"/>
          </w:tcPr>
          <w:p w14:paraId="2BC0B46D" w14:textId="79FEC42C" w:rsidR="00B7451D" w:rsidRDefault="00085DF1">
            <w:pPr>
              <w:jc w:val="both"/>
              <w:rPr>
                <w:lang w:eastAsia="zh-CN"/>
              </w:rPr>
            </w:pPr>
            <w:r>
              <w:rPr>
                <w:lang w:eastAsia="zh-CN"/>
              </w:rPr>
              <w:t>We prefer solutions that maintain orthogonality.</w:t>
            </w:r>
          </w:p>
        </w:tc>
      </w:tr>
      <w:tr w:rsidR="00CB1F96" w14:paraId="5B54E537" w14:textId="77777777" w:rsidTr="00CB1F96">
        <w:trPr>
          <w:gridAfter w:val="1"/>
          <w:wAfter w:w="281" w:type="dxa"/>
        </w:trPr>
        <w:tc>
          <w:tcPr>
            <w:tcW w:w="1500" w:type="dxa"/>
            <w:shd w:val="clear" w:color="auto" w:fill="auto"/>
          </w:tcPr>
          <w:p w14:paraId="2E57A043" w14:textId="77777777" w:rsidR="00CB1F96" w:rsidRDefault="00CB1F96" w:rsidP="00F13788">
            <w:pPr>
              <w:jc w:val="both"/>
              <w:rPr>
                <w:lang w:eastAsia="zh-CN"/>
              </w:rPr>
            </w:pPr>
            <w:r>
              <w:rPr>
                <w:lang w:eastAsia="x-none"/>
              </w:rPr>
              <w:lastRenderedPageBreak/>
              <w:t>Futurewei</w:t>
            </w:r>
          </w:p>
        </w:tc>
        <w:tc>
          <w:tcPr>
            <w:tcW w:w="7850" w:type="dxa"/>
            <w:gridSpan w:val="2"/>
            <w:shd w:val="clear" w:color="auto" w:fill="auto"/>
          </w:tcPr>
          <w:p w14:paraId="72AC000E" w14:textId="77777777" w:rsidR="00CB1F96" w:rsidRDefault="00CB1F96" w:rsidP="00F13788">
            <w:pPr>
              <w:jc w:val="both"/>
              <w:rPr>
                <w:lang w:eastAsia="x-none"/>
              </w:rPr>
            </w:pPr>
            <w:r>
              <w:rPr>
                <w:lang w:eastAsia="x-none"/>
              </w:rPr>
              <w:t xml:space="preserve">The two alternatives under Alt 1 (i.e., Alt 1-1 and Alt 1-2) should be considered under two different conditions and may both be considered depending on the values of M supported. The Alt 1-1 should be considered for small values of M whereas Alt 1-2 should be considered for large values of M. </w:t>
            </w:r>
          </w:p>
          <w:p w14:paraId="4B8B117F" w14:textId="77777777" w:rsidR="00CB1F96" w:rsidRDefault="00CB1F96" w:rsidP="00F13788">
            <w:pPr>
              <w:jc w:val="both"/>
              <w:rPr>
                <w:lang w:eastAsia="x-none"/>
              </w:rPr>
            </w:pPr>
          </w:p>
          <w:p w14:paraId="312B0B15" w14:textId="77777777" w:rsidR="00CB1F96" w:rsidRDefault="00CB1F96" w:rsidP="00F13788">
            <w:pPr>
              <w:jc w:val="both"/>
              <w:rPr>
                <w:lang w:eastAsia="zh-CN"/>
              </w:rPr>
            </w:pPr>
          </w:p>
        </w:tc>
      </w:tr>
      <w:tr w:rsidR="00A3400D" w14:paraId="14BD7256" w14:textId="77777777">
        <w:tc>
          <w:tcPr>
            <w:tcW w:w="1513" w:type="dxa"/>
            <w:gridSpan w:val="2"/>
            <w:shd w:val="clear" w:color="auto" w:fill="auto"/>
          </w:tcPr>
          <w:p w14:paraId="40C3E529" w14:textId="3B721AD2" w:rsidR="00A3400D" w:rsidRDefault="00A3400D" w:rsidP="00A3400D">
            <w:pPr>
              <w:jc w:val="both"/>
              <w:rPr>
                <w:lang w:eastAsia="zh-CN"/>
              </w:rPr>
            </w:pPr>
            <w:r>
              <w:rPr>
                <w:rFonts w:eastAsia="Yu Mincho" w:hint="eastAsia"/>
                <w:lang w:eastAsia="ja-JP"/>
              </w:rPr>
              <w:t>D</w:t>
            </w:r>
            <w:r>
              <w:rPr>
                <w:rFonts w:eastAsia="Yu Mincho"/>
                <w:lang w:eastAsia="ja-JP"/>
              </w:rPr>
              <w:t>OCOMO</w:t>
            </w:r>
          </w:p>
        </w:tc>
        <w:tc>
          <w:tcPr>
            <w:tcW w:w="8118" w:type="dxa"/>
            <w:gridSpan w:val="2"/>
            <w:shd w:val="clear" w:color="auto" w:fill="auto"/>
          </w:tcPr>
          <w:p w14:paraId="363B1C67" w14:textId="237BC362" w:rsidR="00A3400D" w:rsidRDefault="00A3400D" w:rsidP="00A3400D">
            <w:pPr>
              <w:jc w:val="both"/>
              <w:rPr>
                <w:lang w:eastAsia="zh-CN"/>
              </w:rPr>
            </w:pPr>
            <w:r>
              <w:rPr>
                <w:rFonts w:eastAsia="Yu Mincho"/>
                <w:lang w:eastAsia="ja-JP"/>
              </w:rPr>
              <w:t>We are fine with the proposal and we believe Alt.1 should be applied at least to in-band operation.</w:t>
            </w:r>
          </w:p>
        </w:tc>
      </w:tr>
      <w:tr w:rsidR="007427CD" w14:paraId="5D8AC016" w14:textId="77777777">
        <w:tc>
          <w:tcPr>
            <w:tcW w:w="1513" w:type="dxa"/>
            <w:gridSpan w:val="2"/>
            <w:shd w:val="clear" w:color="auto" w:fill="auto"/>
          </w:tcPr>
          <w:p w14:paraId="78B476DD" w14:textId="6BB22519" w:rsidR="007427CD" w:rsidRDefault="007427CD" w:rsidP="007427CD">
            <w:pPr>
              <w:jc w:val="both"/>
              <w:rPr>
                <w:rFonts w:eastAsia="Yu Mincho"/>
                <w:lang w:eastAsia="ja-JP"/>
              </w:rPr>
            </w:pPr>
            <w:r>
              <w:rPr>
                <w:rFonts w:eastAsiaTheme="minorEastAsia" w:hint="eastAsia"/>
                <w:lang w:eastAsia="zh-CN"/>
              </w:rPr>
              <w:t>Huawei, HiSilicon</w:t>
            </w:r>
          </w:p>
        </w:tc>
        <w:tc>
          <w:tcPr>
            <w:tcW w:w="8118" w:type="dxa"/>
            <w:gridSpan w:val="2"/>
            <w:shd w:val="clear" w:color="auto" w:fill="auto"/>
          </w:tcPr>
          <w:p w14:paraId="2C4628A5" w14:textId="77777777" w:rsidR="007427CD" w:rsidRDefault="007427CD" w:rsidP="007427CD">
            <w:pPr>
              <w:jc w:val="both"/>
              <w:rPr>
                <w:rFonts w:eastAsiaTheme="minorEastAsia"/>
                <w:lang w:eastAsia="zh-CN"/>
              </w:rPr>
            </w:pPr>
            <w:r>
              <w:rPr>
                <w:rFonts w:eastAsiaTheme="minorEastAsia"/>
                <w:lang w:eastAsia="zh-CN"/>
              </w:rPr>
              <w:t>We prefer not to pursue Alt 2 and focus on Alt 1 for further study.</w:t>
            </w:r>
          </w:p>
          <w:p w14:paraId="1A91FF76" w14:textId="77777777" w:rsidR="007427CD" w:rsidRDefault="007427CD" w:rsidP="007427CD">
            <w:pPr>
              <w:jc w:val="both"/>
              <w:rPr>
                <w:rFonts w:eastAsiaTheme="minorEastAsia"/>
                <w:lang w:eastAsia="zh-CN"/>
              </w:rPr>
            </w:pPr>
          </w:p>
          <w:p w14:paraId="6E020A36" w14:textId="77777777" w:rsidR="007427CD" w:rsidRDefault="007427CD" w:rsidP="007427CD">
            <w:pPr>
              <w:jc w:val="both"/>
              <w:rPr>
                <w:rFonts w:eastAsiaTheme="minorEastAsia"/>
                <w:lang w:eastAsia="zh-CN"/>
              </w:rPr>
            </w:pPr>
            <w:r>
              <w:rPr>
                <w:rFonts w:eastAsiaTheme="minorEastAsia"/>
                <w:lang w:eastAsia="zh-CN"/>
              </w:rPr>
              <w:t>We understand o</w:t>
            </w:r>
            <w:r w:rsidRPr="00081DD1">
              <w:rPr>
                <w:rFonts w:eastAsiaTheme="minorEastAsia"/>
                <w:lang w:eastAsia="zh-CN"/>
              </w:rPr>
              <w:t>rthogonality</w:t>
            </w:r>
            <w:r>
              <w:rPr>
                <w:rFonts w:eastAsiaTheme="minorEastAsia"/>
                <w:lang w:eastAsia="zh-CN"/>
              </w:rPr>
              <w:t xml:space="preserve"> is the reason we started from OFDM-based waveform.</w:t>
            </w:r>
          </w:p>
          <w:p w14:paraId="3E40F884" w14:textId="77777777" w:rsidR="007427CD" w:rsidRDefault="007427CD" w:rsidP="007427CD">
            <w:pPr>
              <w:jc w:val="both"/>
              <w:rPr>
                <w:rFonts w:eastAsia="Yu Mincho"/>
                <w:lang w:eastAsia="ja-JP"/>
              </w:rPr>
            </w:pPr>
          </w:p>
        </w:tc>
      </w:tr>
    </w:tbl>
    <w:p w14:paraId="2BC0B46F" w14:textId="77777777" w:rsidR="00B7451D" w:rsidRDefault="00B7451D">
      <w:pPr>
        <w:jc w:val="both"/>
        <w:rPr>
          <w:lang w:eastAsia="zh-CN"/>
        </w:rPr>
      </w:pPr>
    </w:p>
    <w:p w14:paraId="2BC0B470" w14:textId="51C502F1" w:rsidR="00B7451D" w:rsidRDefault="00711167">
      <w:pPr>
        <w:pStyle w:val="Heading3"/>
        <w:jc w:val="both"/>
      </w:pPr>
      <w:bookmarkStart w:id="45" w:name="_Ref167011103"/>
      <w:r>
        <w:t>Waveform(s)</w:t>
      </w:r>
      <w:bookmarkEnd w:id="45"/>
      <w:r w:rsidR="00255DA4">
        <w:t xml:space="preserve"> [ACTIVE]</w:t>
      </w:r>
    </w:p>
    <w:p w14:paraId="2BC0B471" w14:textId="58D2B4F1" w:rsidR="00B7451D" w:rsidRDefault="007B4BC9" w:rsidP="007B4BC9">
      <w:pPr>
        <w:pStyle w:val="Heading4"/>
      </w:pPr>
      <w:r>
        <w:t>Round 1</w:t>
      </w:r>
    </w:p>
    <w:p w14:paraId="2BC0B472" w14:textId="77777777" w:rsidR="00B7451D" w:rsidRDefault="00711167">
      <w:pPr>
        <w:jc w:val="both"/>
        <w:rPr>
          <w:lang w:eastAsia="zh-CN"/>
        </w:rPr>
      </w:pPr>
      <w:r>
        <w:rPr>
          <w:lang w:eastAsia="zh-CN"/>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14:paraId="2BC0B473" w14:textId="77777777" w:rsidR="00B7451D" w:rsidRDefault="00B7451D">
      <w:pPr>
        <w:jc w:val="both"/>
        <w:rPr>
          <w:lang w:eastAsia="zh-CN"/>
        </w:rPr>
      </w:pPr>
    </w:p>
    <w:p w14:paraId="2BC0B474" w14:textId="77777777" w:rsidR="00B7451D" w:rsidRDefault="00711167">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14:paraId="2BC0B475" w14:textId="77777777" w:rsidR="00B7451D" w:rsidRDefault="00B7451D">
      <w:pPr>
        <w:jc w:val="both"/>
        <w:rPr>
          <w:lang w:eastAsia="zh-CN"/>
        </w:rPr>
      </w:pPr>
    </w:p>
    <w:p w14:paraId="2BC0B476" w14:textId="77777777" w:rsidR="00B7451D" w:rsidRDefault="00B7451D">
      <w:pPr>
        <w:jc w:val="both"/>
        <w:rPr>
          <w:lang w:eastAsia="zh-CN"/>
        </w:rPr>
      </w:pPr>
    </w:p>
    <w:p w14:paraId="7F0D0C70" w14:textId="77777777" w:rsidR="00A5307B" w:rsidRDefault="00A5307B" w:rsidP="00A5307B">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14:paraId="32A31D79" w14:textId="77777777" w:rsidR="00A5307B" w:rsidRDefault="00A5307B" w:rsidP="00A5307B">
      <w:pPr>
        <w:jc w:val="both"/>
        <w:rPr>
          <w:b/>
          <w:bCs/>
          <w:lang w:eastAsia="zh-CN"/>
        </w:rPr>
      </w:pPr>
    </w:p>
    <w:p w14:paraId="36AE7D4E" w14:textId="77777777" w:rsidR="00A5307B" w:rsidRDefault="00A5307B" w:rsidP="00A5307B">
      <w:pPr>
        <w:numPr>
          <w:ilvl w:val="0"/>
          <w:numId w:val="7"/>
        </w:numPr>
        <w:jc w:val="both"/>
        <w:rPr>
          <w:ins w:id="46" w:author="Matthew Webb" w:date="2024-05-20T17:02:00Z"/>
          <w:b/>
          <w:bCs/>
        </w:rPr>
      </w:pPr>
      <w:r w:rsidRPr="00CF532F">
        <w:rPr>
          <w:b/>
          <w:bCs/>
        </w:rPr>
        <w:t>The time domain OOK signal is the M chips of one OFDM symbol.</w:t>
      </w:r>
    </w:p>
    <w:p w14:paraId="5F09E4B6" w14:textId="77777777" w:rsidR="00A5307B" w:rsidRPr="00CF532F" w:rsidRDefault="00A5307B" w:rsidP="00A5307B">
      <w:pPr>
        <w:numPr>
          <w:ilvl w:val="1"/>
          <w:numId w:val="7"/>
        </w:numPr>
        <w:jc w:val="both"/>
        <w:rPr>
          <w:b/>
          <w:bCs/>
        </w:rPr>
      </w:pPr>
      <w:ins w:id="47" w:author="Matthew Webb" w:date="2024-05-20T17:02:00Z">
        <w:r>
          <w:rPr>
            <w:b/>
            <w:bCs/>
          </w:rPr>
          <w:t xml:space="preserve">M may be different in different OFDM symbols, </w:t>
        </w:r>
      </w:ins>
      <w:ins w:id="48" w:author="Matthew Webb" w:date="2024-05-20T17:03:00Z">
        <w:r>
          <w:rPr>
            <w:b/>
            <w:bCs/>
          </w:rPr>
          <w:t>depending on other agreements.</w:t>
        </w:r>
      </w:ins>
    </w:p>
    <w:p w14:paraId="19980FFB" w14:textId="77777777" w:rsidR="00A5307B" w:rsidRPr="00CF532F" w:rsidRDefault="00A5307B" w:rsidP="00A5307B">
      <w:pPr>
        <w:numPr>
          <w:ilvl w:val="0"/>
          <w:numId w:val="7"/>
        </w:numPr>
        <w:jc w:val="both"/>
        <w:rPr>
          <w:b/>
          <w:bCs/>
        </w:rPr>
      </w:pPr>
      <w:r w:rsidRPr="00CF532F">
        <w:rPr>
          <w:b/>
          <w:bCs/>
        </w:rPr>
        <w:t xml:space="preserve">A chip is </w:t>
      </w:r>
      <w:del w:id="49" w:author="Matthew Webb" w:date="2024-05-20T17:14:00Z">
        <w:r w:rsidRPr="00CF532F" w:rsidDel="00D66EE0">
          <w:rPr>
            <w:b/>
            <w:bCs/>
          </w:rPr>
          <w:delText>potentially up-sampled to</w:delText>
        </w:r>
      </w:del>
      <w:ins w:id="50" w:author="Matthew Webb" w:date="2024-05-20T17:14:00Z">
        <w:r>
          <w:rPr>
            <w:b/>
            <w:bCs/>
          </w:rPr>
          <w:t>represented by</w:t>
        </w:r>
      </w:ins>
      <w:r w:rsidRPr="00CF532F">
        <w:rPr>
          <w:b/>
          <w:bCs/>
        </w:rPr>
        <w:t xml:space="preserve"> L samples, L = N’/M.</w:t>
      </w:r>
      <w:ins w:id="51" w:author="Matthew Webb" w:date="2024-05-20T17:05:00Z">
        <w:r>
          <w:rPr>
            <w:b/>
            <w:bCs/>
          </w:rPr>
          <w:t xml:space="preserve"> [?CATT</w:t>
        </w:r>
      </w:ins>
      <w:ins w:id="52" w:author="Matthew Webb" w:date="2024-05-20T17:09:00Z">
        <w:r>
          <w:rPr>
            <w:b/>
            <w:bCs/>
          </w:rPr>
          <w:t>,</w:t>
        </w:r>
      </w:ins>
      <w:ins w:id="53" w:author="Matthew Webb" w:date="2024-05-20T17:08:00Z">
        <w:r>
          <w:rPr>
            <w:b/>
            <w:bCs/>
          </w:rPr>
          <w:t xml:space="preserve"> Appl</w:t>
        </w:r>
      </w:ins>
      <w:ins w:id="54" w:author="Matthew Webb" w:date="2024-05-20T17:09:00Z">
        <w:r>
          <w:rPr>
            <w:b/>
            <w:bCs/>
          </w:rPr>
          <w:t>e</w:t>
        </w:r>
      </w:ins>
      <w:ins w:id="55" w:author="Matthew Webb" w:date="2024-05-20T17:05:00Z">
        <w:r>
          <w:rPr>
            <w:b/>
            <w:bCs/>
          </w:rPr>
          <w:t>]</w:t>
        </w:r>
      </w:ins>
    </w:p>
    <w:p w14:paraId="79A9DF4E" w14:textId="77777777" w:rsidR="00A5307B" w:rsidRPr="00CF532F" w:rsidRDefault="00A5307B" w:rsidP="00A5307B">
      <w:pPr>
        <w:numPr>
          <w:ilvl w:val="1"/>
          <w:numId w:val="7"/>
        </w:numPr>
        <w:jc w:val="both"/>
        <w:rPr>
          <w:b/>
          <w:bCs/>
        </w:rPr>
      </w:pPr>
      <w:r w:rsidRPr="00CF532F">
        <w:rPr>
          <w:b/>
          <w:bCs/>
        </w:rPr>
        <w:t>Companies to report L</w:t>
      </w:r>
      <w:ins w:id="56" w:author="Matthew Webb" w:date="2024-05-20T17:16:00Z">
        <w:r>
          <w:rPr>
            <w:b/>
            <w:bCs/>
          </w:rPr>
          <w:t>, and how the chip is represented</w:t>
        </w:r>
      </w:ins>
      <w:r w:rsidRPr="00CF532F">
        <w:rPr>
          <w:b/>
          <w:bCs/>
        </w:rPr>
        <w:t>.</w:t>
      </w:r>
    </w:p>
    <w:p w14:paraId="04E8AC59" w14:textId="77777777" w:rsidR="00A5307B" w:rsidRPr="00CF532F" w:rsidRDefault="00A5307B" w:rsidP="00A5307B">
      <w:pPr>
        <w:numPr>
          <w:ilvl w:val="0"/>
          <w:numId w:val="7"/>
        </w:numPr>
        <w:jc w:val="both"/>
        <w:rPr>
          <w:b/>
          <w:bCs/>
        </w:rPr>
      </w:pPr>
      <w:r w:rsidRPr="00CF532F">
        <w:rPr>
          <w:b/>
          <w:bCs/>
        </w:rPr>
        <w:t>An N’-points DFT (e.g. N’=128) is performed to obtain the frequency domain signal.</w:t>
      </w:r>
    </w:p>
    <w:p w14:paraId="6D28934B" w14:textId="77777777" w:rsidR="00A5307B" w:rsidRDefault="00A5307B" w:rsidP="00A5307B">
      <w:pPr>
        <w:numPr>
          <w:ilvl w:val="1"/>
          <w:numId w:val="7"/>
        </w:numPr>
        <w:jc w:val="both"/>
        <w:rPr>
          <w:ins w:id="57" w:author="Matthew Webb" w:date="2024-05-20T17:18:00Z"/>
          <w:b/>
          <w:bCs/>
        </w:rPr>
      </w:pPr>
      <w:r w:rsidRPr="00CF532F">
        <w:rPr>
          <w:b/>
          <w:bCs/>
        </w:rPr>
        <w:t>Companies to report N’. N’ modulo M = 0.</w:t>
      </w:r>
    </w:p>
    <w:p w14:paraId="48A79098" w14:textId="77777777" w:rsidR="00A5307B" w:rsidRPr="00CF532F" w:rsidRDefault="00A5307B" w:rsidP="00A5307B">
      <w:pPr>
        <w:numPr>
          <w:ilvl w:val="1"/>
          <w:numId w:val="7"/>
        </w:numPr>
        <w:jc w:val="both"/>
        <w:rPr>
          <w:b/>
          <w:bCs/>
        </w:rPr>
      </w:pPr>
      <w:ins w:id="58" w:author="Matthew Webb" w:date="2024-05-20T17:18:00Z">
        <w:r>
          <w:rPr>
            <w:b/>
            <w:bCs/>
          </w:rPr>
          <w:t>[Mention that N’ does not have to equal # subcarriers]</w:t>
        </w:r>
      </w:ins>
    </w:p>
    <w:p w14:paraId="5F62E3DE" w14:textId="77777777" w:rsidR="00A5307B" w:rsidRPr="00CF532F" w:rsidRDefault="00A5307B" w:rsidP="00A5307B">
      <w:pPr>
        <w:numPr>
          <w:ilvl w:val="0"/>
          <w:numId w:val="7"/>
        </w:numPr>
        <w:jc w:val="both"/>
        <w:rPr>
          <w:b/>
          <w:bCs/>
        </w:rPr>
      </w:pPr>
      <w:r w:rsidRPr="00CF532F">
        <w:rPr>
          <w:b/>
          <w:bCs/>
        </w:rPr>
        <w:t>The frequency domain signal FFT-shifted to be centered on DC, and the central X elements are mapped to the X subcarriers of B</w:t>
      </w:r>
      <w:r w:rsidRPr="00CF532F">
        <w:rPr>
          <w:b/>
          <w:bCs/>
          <w:vertAlign w:val="subscript"/>
        </w:rPr>
        <w:t>tx,R2D</w:t>
      </w:r>
      <w:r w:rsidRPr="00CF532F">
        <w:rPr>
          <w:b/>
          <w:bCs/>
        </w:rPr>
        <w:t>;</w:t>
      </w:r>
      <w:ins w:id="59" w:author="Matthew Webb" w:date="2024-05-20T17:12:00Z">
        <w:r>
          <w:rPr>
            <w:b/>
            <w:bCs/>
          </w:rPr>
          <w:t xml:space="preserve"> [Use N’ subcarriers?]</w:t>
        </w:r>
      </w:ins>
    </w:p>
    <w:p w14:paraId="6FCCB4E1" w14:textId="77777777" w:rsidR="00A5307B" w:rsidRPr="00CF532F" w:rsidRDefault="00A5307B" w:rsidP="00A5307B">
      <w:pPr>
        <w:numPr>
          <w:ilvl w:val="0"/>
          <w:numId w:val="7"/>
        </w:numPr>
        <w:jc w:val="both"/>
        <w:rPr>
          <w:b/>
          <w:bCs/>
        </w:rPr>
      </w:pPr>
      <w:r w:rsidRPr="00CF532F">
        <w:rPr>
          <w:b/>
          <w:bCs/>
        </w:rPr>
        <w:t xml:space="preserve">Zero padding is added on both sides of the obtained X-length frequency signal to </w:t>
      </w:r>
      <w:r w:rsidRPr="00990326">
        <w:rPr>
          <w:b/>
          <w:bCs/>
        </w:rPr>
        <w:t>create a total N</w:t>
      </w:r>
      <w:del w:id="60" w:author="Matthew Webb" w:date="2024-05-20T17:12:00Z">
        <w:r w:rsidRPr="00990326" w:rsidDel="00D66EE0">
          <w:rPr>
            <w:b/>
            <w:bCs/>
          </w:rPr>
          <w:delText>’</w:delText>
        </w:r>
      </w:del>
      <w:r w:rsidRPr="00990326">
        <w:rPr>
          <w:b/>
          <w:bCs/>
        </w:rPr>
        <w:t xml:space="preserve">-length </w:t>
      </w:r>
      <w:r w:rsidRPr="00CF532F">
        <w:rPr>
          <w:b/>
          <w:bCs/>
        </w:rPr>
        <w:t xml:space="preserve">frequency domain signal. </w:t>
      </w:r>
    </w:p>
    <w:p w14:paraId="1B4417E6" w14:textId="77777777" w:rsidR="00A5307B" w:rsidRPr="00CF532F" w:rsidRDefault="00A5307B" w:rsidP="00A5307B">
      <w:pPr>
        <w:numPr>
          <w:ilvl w:val="0"/>
          <w:numId w:val="7"/>
        </w:numPr>
        <w:jc w:val="both"/>
        <w:rPr>
          <w:b/>
          <w:bCs/>
        </w:rPr>
      </w:pPr>
      <w:del w:id="61" w:author="Matthew Webb" w:date="2024-05-20T17:15:00Z">
        <w:r w:rsidRPr="00CF532F" w:rsidDel="00D66EE0">
          <w:rPr>
            <w:b/>
            <w:bCs/>
          </w:rPr>
          <w:delText xml:space="preserve">FFT-shift is reversed. </w:delText>
        </w:r>
      </w:del>
      <w:r w:rsidRPr="00CF532F">
        <w:rPr>
          <w:b/>
          <w:bCs/>
        </w:rPr>
        <w:t>An N</w:t>
      </w:r>
      <w:del w:id="62" w:author="Matthew Webb" w:date="2024-05-20T17:03:00Z">
        <w:r w:rsidRPr="00CF532F" w:rsidDel="0068110C">
          <w:rPr>
            <w:b/>
            <w:bCs/>
          </w:rPr>
          <w:delText>’</w:delText>
        </w:r>
      </w:del>
      <w:r w:rsidRPr="00CF532F">
        <w:rPr>
          <w:b/>
          <w:bCs/>
        </w:rPr>
        <w:t>-points IDFT is performed to obtain the time domain signal.</w:t>
      </w:r>
    </w:p>
    <w:p w14:paraId="1E558549" w14:textId="77777777" w:rsidR="00A5307B" w:rsidRPr="0034307A" w:rsidRDefault="00A5307B" w:rsidP="00A5307B">
      <w:pPr>
        <w:numPr>
          <w:ilvl w:val="0"/>
          <w:numId w:val="7"/>
        </w:numPr>
        <w:jc w:val="both"/>
        <w:rPr>
          <w:b/>
          <w:bCs/>
        </w:rPr>
      </w:pPr>
      <w:r w:rsidRPr="00CF532F">
        <w:rPr>
          <w:b/>
          <w:bCs/>
        </w:rPr>
        <w:t xml:space="preserve">CP samples are added according to the definition in TS 38.211 </w:t>
      </w:r>
      <w:r w:rsidRPr="0034307A">
        <w:rPr>
          <w:b/>
          <w:bCs/>
        </w:rPr>
        <w:t>section 5.3.1</w:t>
      </w:r>
      <w:r>
        <w:rPr>
          <w:b/>
          <w:bC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34307A">
        <w:rPr>
          <w:b/>
          <w:bCs/>
        </w:rPr>
        <w:t>.</w:t>
      </w:r>
    </w:p>
    <w:p w14:paraId="51E6F3DF" w14:textId="77777777" w:rsidR="00A5307B" w:rsidRDefault="00A5307B" w:rsidP="00A5307B">
      <w:pPr>
        <w:ind w:left="720"/>
        <w:jc w:val="both"/>
        <w:rPr>
          <w:b/>
          <w:bCs/>
          <w:highlight w:val="cyan"/>
        </w:rPr>
      </w:pPr>
    </w:p>
    <w:p w14:paraId="24268E40" w14:textId="77777777" w:rsidR="00A5307B" w:rsidRPr="00357F40" w:rsidRDefault="00A5307B" w:rsidP="00A5307B">
      <w:pPr>
        <w:ind w:left="360"/>
        <w:jc w:val="both"/>
        <w:rPr>
          <w:b/>
          <w:bCs/>
        </w:rPr>
      </w:pPr>
      <w:ins w:id="63" w:author="Matthew Webb" w:date="2024-05-20T17:21:00Z">
        <w:r w:rsidRPr="00357F40">
          <w:rPr>
            <w:b/>
            <w:bCs/>
          </w:rPr>
          <w:t>CATT: Could have an N’-points IDFT, no zero padding.</w:t>
        </w:r>
      </w:ins>
      <w:ins w:id="64" w:author="Matthew Webb" w:date="2024-05-20T17:24:00Z">
        <w:r>
          <w:rPr>
            <w:b/>
            <w:bCs/>
          </w:rPr>
          <w:t xml:space="preserve"> And have N’=X?</w:t>
        </w:r>
      </w:ins>
      <w:ins w:id="65" w:author="Matthew Webb" w:date="2024-05-20T17:22:00Z">
        <w:r>
          <w:rPr>
            <w:b/>
            <w:bCs/>
          </w:rPr>
          <w:t xml:space="preserve"> State # of points at each step?</w:t>
        </w:r>
      </w:ins>
    </w:p>
    <w:p w14:paraId="2BC0B482" w14:textId="77777777" w:rsidR="00B7451D" w:rsidRDefault="00B7451D">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485" w14:textId="77777777">
        <w:tc>
          <w:tcPr>
            <w:tcW w:w="1513" w:type="dxa"/>
            <w:shd w:val="clear" w:color="auto" w:fill="auto"/>
          </w:tcPr>
          <w:p w14:paraId="2BC0B483" w14:textId="77777777" w:rsidR="00B7451D" w:rsidRDefault="00711167">
            <w:pPr>
              <w:jc w:val="both"/>
              <w:rPr>
                <w:b/>
                <w:bCs/>
                <w:lang w:eastAsia="zh-CN"/>
              </w:rPr>
            </w:pPr>
            <w:r>
              <w:rPr>
                <w:b/>
                <w:bCs/>
                <w:lang w:eastAsia="zh-CN"/>
              </w:rPr>
              <w:t>Company</w:t>
            </w:r>
          </w:p>
        </w:tc>
        <w:tc>
          <w:tcPr>
            <w:tcW w:w="8118" w:type="dxa"/>
            <w:shd w:val="clear" w:color="auto" w:fill="auto"/>
          </w:tcPr>
          <w:p w14:paraId="2BC0B484" w14:textId="77777777" w:rsidR="00B7451D" w:rsidRDefault="00711167">
            <w:pPr>
              <w:jc w:val="both"/>
              <w:rPr>
                <w:b/>
                <w:bCs/>
                <w:lang w:eastAsia="zh-CN"/>
              </w:rPr>
            </w:pPr>
            <w:r>
              <w:rPr>
                <w:b/>
                <w:bCs/>
                <w:lang w:eastAsia="zh-CN"/>
              </w:rPr>
              <w:t>Views</w:t>
            </w:r>
          </w:p>
        </w:tc>
      </w:tr>
      <w:tr w:rsidR="00B7451D" w14:paraId="2BC0B48C" w14:textId="77777777">
        <w:tc>
          <w:tcPr>
            <w:tcW w:w="1513" w:type="dxa"/>
            <w:shd w:val="clear" w:color="auto" w:fill="auto"/>
          </w:tcPr>
          <w:p w14:paraId="2BC0B486" w14:textId="77777777" w:rsidR="00B7451D" w:rsidRDefault="00711167">
            <w:pPr>
              <w:jc w:val="both"/>
              <w:rPr>
                <w:lang w:eastAsia="zh-CN"/>
              </w:rPr>
            </w:pPr>
            <w:r>
              <w:rPr>
                <w:rFonts w:hint="eastAsia"/>
                <w:lang w:eastAsia="zh-CN"/>
              </w:rPr>
              <w:t>Qualcomm</w:t>
            </w:r>
          </w:p>
        </w:tc>
        <w:tc>
          <w:tcPr>
            <w:tcW w:w="8118" w:type="dxa"/>
            <w:shd w:val="clear" w:color="auto" w:fill="auto"/>
          </w:tcPr>
          <w:p w14:paraId="2BC0B487" w14:textId="77777777" w:rsidR="00B7451D" w:rsidRDefault="00711167">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14:paraId="2BC0B488" w14:textId="77777777" w:rsidR="00B7451D" w:rsidRDefault="00711167">
            <w:pPr>
              <w:pStyle w:val="ListParagraph"/>
              <w:numPr>
                <w:ilvl w:val="0"/>
                <w:numId w:val="8"/>
              </w:numPr>
              <w:ind w:firstLineChars="0"/>
              <w:rPr>
                <w:rFonts w:ascii="Times New Roman" w:hAnsi="Times New Roman"/>
                <w:sz w:val="20"/>
                <w:szCs w:val="21"/>
              </w:rPr>
            </w:pPr>
            <w:r>
              <w:rPr>
                <w:rFonts w:ascii="Times New Roman" w:hAnsi="Times New Roman"/>
                <w:sz w:val="20"/>
                <w:szCs w:val="21"/>
              </w:rPr>
              <w:lastRenderedPageBreak/>
              <w:t xml:space="preserve">CP handling </w:t>
            </w:r>
            <w:r>
              <w:rPr>
                <w:rFonts w:ascii="Times New Roman" w:hAnsi="Times New Roman" w:hint="eastAsia"/>
                <w:sz w:val="20"/>
                <w:szCs w:val="21"/>
              </w:rPr>
              <w:t xml:space="preserve">may result in different OOK chip length across OOK chips in an OFDM symbol before CP addition or after CP addition. </w:t>
            </w:r>
          </w:p>
          <w:p w14:paraId="2BC0B489" w14:textId="77777777" w:rsidR="00B7451D" w:rsidRDefault="00711167">
            <w:pPr>
              <w:pStyle w:val="ListParagraph"/>
              <w:numPr>
                <w:ilvl w:val="0"/>
                <w:numId w:val="8"/>
              </w:numPr>
              <w:ind w:firstLineChars="0"/>
              <w:rPr>
                <w:rFonts w:ascii="Times New Roman" w:hAnsi="Times New Roman"/>
                <w:sz w:val="20"/>
                <w:szCs w:val="21"/>
              </w:rPr>
            </w:pPr>
            <w:r>
              <w:rPr>
                <w:rFonts w:ascii="Times New Roman" w:hAnsi="Times New Roman" w:hint="eastAsia"/>
                <w:sz w:val="20"/>
                <w:szCs w:val="21"/>
              </w:rPr>
              <w:t>CP handling may result in different number of M across OFDM symbols.</w:t>
            </w:r>
          </w:p>
          <w:p w14:paraId="2BC0B48A" w14:textId="77777777" w:rsidR="00B7451D" w:rsidRDefault="00711167">
            <w:pPr>
              <w:pStyle w:val="ListParagraph"/>
              <w:numPr>
                <w:ilvl w:val="0"/>
                <w:numId w:val="8"/>
              </w:numPr>
              <w:ind w:firstLineChars="0"/>
            </w:pPr>
            <w:r>
              <w:rPr>
                <w:rFonts w:ascii="Times New Roman" w:hAnsi="Times New Roman" w:hint="eastAsia"/>
                <w:sz w:val="20"/>
                <w:szCs w:val="21"/>
              </w:rPr>
              <w:t>CP handling may require in CP addition that is not based on TS38.211 section 5.3.1.</w:t>
            </w:r>
          </w:p>
          <w:p w14:paraId="2BC0B48B" w14:textId="77777777" w:rsidR="00B7451D" w:rsidRDefault="00B7451D">
            <w:pPr>
              <w:jc w:val="both"/>
              <w:rPr>
                <w:lang w:eastAsia="zh-CN"/>
              </w:rPr>
            </w:pPr>
          </w:p>
        </w:tc>
      </w:tr>
      <w:tr w:rsidR="00B7451D" w14:paraId="2BC0B494" w14:textId="77777777">
        <w:tc>
          <w:tcPr>
            <w:tcW w:w="1513" w:type="dxa"/>
            <w:shd w:val="clear" w:color="auto" w:fill="auto"/>
          </w:tcPr>
          <w:p w14:paraId="2BC0B48D" w14:textId="77777777" w:rsidR="00B7451D" w:rsidRDefault="00711167">
            <w:pPr>
              <w:jc w:val="both"/>
              <w:rPr>
                <w:lang w:eastAsia="zh-CN"/>
              </w:rPr>
            </w:pPr>
            <w:r>
              <w:rPr>
                <w:rFonts w:asciiTheme="minorEastAsia" w:eastAsiaTheme="minorEastAsia" w:hAnsiTheme="minorEastAsia"/>
                <w:lang w:eastAsia="zh-CN"/>
              </w:rPr>
              <w:lastRenderedPageBreak/>
              <w:t>v</w:t>
            </w:r>
            <w:r>
              <w:rPr>
                <w:rFonts w:asciiTheme="minorEastAsia" w:eastAsiaTheme="minorEastAsia" w:hAnsiTheme="minorEastAsia" w:hint="eastAsia"/>
                <w:lang w:eastAsia="zh-CN"/>
              </w:rPr>
              <w:t>ivo</w:t>
            </w:r>
          </w:p>
        </w:tc>
        <w:tc>
          <w:tcPr>
            <w:tcW w:w="8118" w:type="dxa"/>
            <w:shd w:val="clear" w:color="auto" w:fill="auto"/>
          </w:tcPr>
          <w:p w14:paraId="2BC0B48E" w14:textId="77777777" w:rsidR="00B7451D" w:rsidRDefault="00711167">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14:paraId="2BC0B48F"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14:paraId="2BC0B490"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2: after up sampling, a scrambling sequence (overlaid OFDM sequence not carrying information as discussed in LP-WUS) to flat the spectrum can be applied. It can be up to company report whether scrambling sequence is applied. </w:t>
            </w:r>
          </w:p>
          <w:p w14:paraId="2BC0B491"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It can be up to company report. </w:t>
            </w:r>
          </w:p>
          <w:p w14:paraId="2BC0B492" w14:textId="77777777" w:rsidR="00B7451D" w:rsidRDefault="00B7451D">
            <w:pPr>
              <w:jc w:val="both"/>
              <w:rPr>
                <w:rFonts w:eastAsiaTheme="minorEastAsia"/>
                <w:lang w:eastAsia="zh-CN"/>
              </w:rPr>
            </w:pPr>
          </w:p>
          <w:p w14:paraId="2BC0B493"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if it is only for evaluation purpose, is it to be discussed in 9.4.1.1 rather than 9.4.2.1? </w:t>
            </w:r>
          </w:p>
        </w:tc>
      </w:tr>
      <w:tr w:rsidR="00B7451D" w14:paraId="2BC0B499" w14:textId="77777777">
        <w:tc>
          <w:tcPr>
            <w:tcW w:w="1513" w:type="dxa"/>
            <w:shd w:val="clear" w:color="auto" w:fill="auto"/>
          </w:tcPr>
          <w:p w14:paraId="2BC0B495"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496"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14:paraId="2BC0B497" w14:textId="77777777" w:rsidR="00B7451D" w:rsidRDefault="00B7451D">
            <w:pPr>
              <w:jc w:val="both"/>
              <w:rPr>
                <w:rFonts w:eastAsiaTheme="minorEastAsia"/>
                <w:lang w:eastAsia="zh-CN"/>
              </w:rPr>
            </w:pPr>
          </w:p>
          <w:p w14:paraId="2BC0B498" w14:textId="77777777" w:rsidR="00B7451D" w:rsidRDefault="00711167">
            <w:pPr>
              <w:jc w:val="both"/>
              <w:rPr>
                <w:lang w:eastAsia="zh-CN"/>
              </w:rPr>
            </w:pPr>
            <w:r>
              <w:object w:dxaOrig="6558" w:dyaOrig="2581" w14:anchorId="2BC0B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130pt" o:ole="">
                  <v:imagedata r:id="rId9" o:title=""/>
                </v:shape>
                <o:OLEObject Type="Embed" ProgID="Visio.Drawing.15" ShapeID="_x0000_i1025" DrawAspect="Content" ObjectID="_1777877124" r:id="rId10"/>
              </w:object>
            </w:r>
          </w:p>
        </w:tc>
      </w:tr>
      <w:tr w:rsidR="00B7451D" w14:paraId="2BC0B49F" w14:textId="77777777">
        <w:tc>
          <w:tcPr>
            <w:tcW w:w="1513" w:type="dxa"/>
            <w:shd w:val="clear" w:color="auto" w:fill="auto"/>
          </w:tcPr>
          <w:p w14:paraId="2BC0B49A" w14:textId="77777777" w:rsidR="00B7451D" w:rsidRDefault="00711167">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2BC0B49B" w14:textId="77777777" w:rsidR="00B7451D" w:rsidRDefault="00711167">
            <w:pPr>
              <w:jc w:val="both"/>
              <w:rPr>
                <w:rFonts w:eastAsia="SimSun"/>
                <w:lang w:eastAsia="zh-CN"/>
              </w:rPr>
            </w:pPr>
            <w:r>
              <w:rPr>
                <w:rFonts w:eastAsia="SimSun" w:hint="eastAsia"/>
                <w:lang w:eastAsia="zh-CN"/>
              </w:rPr>
              <w:t>In addition to the offline discussion:</w:t>
            </w:r>
          </w:p>
          <w:p w14:paraId="2BC0B49C" w14:textId="77777777" w:rsidR="00B7451D" w:rsidRDefault="00711167">
            <w:pPr>
              <w:numPr>
                <w:ilvl w:val="0"/>
                <w:numId w:val="10"/>
              </w:numPr>
              <w:jc w:val="both"/>
              <w:rPr>
                <w:rFonts w:eastAsia="SimSun"/>
                <w:lang w:eastAsia="zh-CN"/>
              </w:rPr>
            </w:pPr>
            <w:r>
              <w:rPr>
                <w:rFonts w:eastAsia="SimSun" w:hint="eastAsia"/>
                <w:lang w:eastAsia="zh-CN"/>
              </w:rPr>
              <w:t>A response to the comments above: Different from detection method with LP WUS, the scrambling sequence is not needed for Ambient IoT R2D;</w:t>
            </w:r>
          </w:p>
          <w:p w14:paraId="2BC0B49D" w14:textId="77777777" w:rsidR="00B7451D" w:rsidRDefault="00711167">
            <w:pPr>
              <w:numPr>
                <w:ilvl w:val="0"/>
                <w:numId w:val="10"/>
              </w:numPr>
              <w:jc w:val="both"/>
              <w:rPr>
                <w:rFonts w:eastAsia="SimSun"/>
                <w:lang w:eastAsia="zh-CN"/>
              </w:rPr>
            </w:pPr>
            <w:r>
              <w:rPr>
                <w:rFonts w:eastAsia="SimSun" w:hint="eastAsia"/>
                <w:lang w:eastAsia="zh-CN"/>
              </w:rPr>
              <w:t xml:space="preserve">Step 4: the DC has specific meaning for the frequency placement of signal/channel generation. For the Ambient IoI, such a restriction of frequency placement is not needed. </w:t>
            </w:r>
          </w:p>
          <w:p w14:paraId="2BC0B49E" w14:textId="77777777" w:rsidR="00B7451D" w:rsidRDefault="00711167">
            <w:pPr>
              <w:numPr>
                <w:ilvl w:val="0"/>
                <w:numId w:val="10"/>
              </w:numPr>
              <w:jc w:val="both"/>
              <w:rPr>
                <w:rFonts w:eastAsia="SimSun"/>
                <w:lang w:eastAsia="zh-CN"/>
              </w:rPr>
            </w:pPr>
            <w:r>
              <w:rPr>
                <w:rFonts w:eastAsia="SimSun" w:hint="eastAsia"/>
                <w:lang w:eastAsia="zh-CN"/>
              </w:rPr>
              <w:t>Step 7, it depends on the CP handling discussion above.</w:t>
            </w:r>
          </w:p>
        </w:tc>
      </w:tr>
      <w:tr w:rsidR="001D0CB9" w14:paraId="4BC027AA" w14:textId="77777777">
        <w:tc>
          <w:tcPr>
            <w:tcW w:w="1513" w:type="dxa"/>
            <w:shd w:val="clear" w:color="auto" w:fill="auto"/>
          </w:tcPr>
          <w:p w14:paraId="3D2D8B8A" w14:textId="782EB48D" w:rsidR="001D0CB9" w:rsidRDefault="001D0CB9">
            <w:pPr>
              <w:jc w:val="both"/>
              <w:rPr>
                <w:rFonts w:eastAsiaTheme="minorEastAsia"/>
                <w:lang w:eastAsia="zh-CN"/>
              </w:rPr>
            </w:pPr>
            <w:r>
              <w:rPr>
                <w:rFonts w:eastAsiaTheme="minorEastAsia"/>
                <w:lang w:eastAsia="zh-CN"/>
              </w:rPr>
              <w:t>IDCC</w:t>
            </w:r>
          </w:p>
        </w:tc>
        <w:tc>
          <w:tcPr>
            <w:tcW w:w="8118" w:type="dxa"/>
            <w:shd w:val="clear" w:color="auto" w:fill="auto"/>
          </w:tcPr>
          <w:p w14:paraId="29ACB648" w14:textId="77777777" w:rsidR="001D0CB9" w:rsidRDefault="002752A4">
            <w:pPr>
              <w:jc w:val="both"/>
              <w:rPr>
                <w:rFonts w:eastAsia="SimSun"/>
                <w:lang w:eastAsia="zh-CN"/>
              </w:rPr>
            </w:pPr>
            <w:r>
              <w:rPr>
                <w:rFonts w:eastAsia="SimSun"/>
                <w:lang w:eastAsia="zh-CN"/>
              </w:rPr>
              <w:t xml:space="preserve">In step 2, upsampling </w:t>
            </w:r>
            <w:r w:rsidR="00CF4E85">
              <w:rPr>
                <w:rFonts w:eastAsia="SimSun"/>
                <w:lang w:eastAsia="zh-CN"/>
              </w:rPr>
              <w:t>repeats the chips, so the sequence input to the DFT contains only 1s and 0s. In general, as in the offline, each chip can be represented by a sequence, e.g., ZC. So, instead of upsa</w:t>
            </w:r>
            <w:r w:rsidR="005449C9">
              <w:rPr>
                <w:rFonts w:eastAsia="SimSun"/>
                <w:lang w:eastAsia="zh-CN"/>
              </w:rPr>
              <w:t>mpling, we prefer each chip to be represented by L samples.</w:t>
            </w:r>
          </w:p>
          <w:p w14:paraId="7F5F2050" w14:textId="77777777" w:rsidR="005449C9" w:rsidRDefault="005449C9">
            <w:pPr>
              <w:jc w:val="both"/>
              <w:rPr>
                <w:rFonts w:eastAsia="SimSun"/>
                <w:lang w:eastAsia="zh-CN"/>
              </w:rPr>
            </w:pPr>
            <w:r>
              <w:rPr>
                <w:rFonts w:eastAsia="SimSun"/>
                <w:lang w:eastAsia="zh-CN"/>
              </w:rPr>
              <w:t>In step 3, the DFT size should be equal to L. The benefit of keeping the DFT and IDFT sizes are not clear. If the DFT size is N’ (equal to IDFT size), then we should clarify how the N’</w:t>
            </w:r>
            <w:r w:rsidR="00527377">
              <w:rPr>
                <w:rFonts w:eastAsia="SimSun"/>
                <w:lang w:eastAsia="zh-CN"/>
              </w:rPr>
              <w:t xml:space="preserve">-DFT of L samples are taken. Are the L samples padded with zeros, or do we upsample L samples (i.e., by inserting zeros between samples) to N’ samples? </w:t>
            </w:r>
          </w:p>
          <w:p w14:paraId="174EF956" w14:textId="36C19A01" w:rsidR="00527377" w:rsidRDefault="00527377">
            <w:pPr>
              <w:jc w:val="both"/>
              <w:rPr>
                <w:rFonts w:eastAsia="SimSun"/>
                <w:lang w:eastAsia="zh-CN"/>
              </w:rPr>
            </w:pPr>
            <w:r>
              <w:rPr>
                <w:rFonts w:eastAsia="SimSun"/>
                <w:lang w:eastAsia="zh-CN"/>
              </w:rPr>
              <w:lastRenderedPageBreak/>
              <w:t xml:space="preserve">In step 4, taking only the center X samples may not be accurate if </w:t>
            </w:r>
            <w:r w:rsidR="004E72D9">
              <w:rPr>
                <w:rFonts w:eastAsia="SimSun"/>
                <w:lang w:eastAsia="zh-CN"/>
              </w:rPr>
              <w:t>in step 3 we apply zero-padding.</w:t>
            </w:r>
          </w:p>
        </w:tc>
      </w:tr>
      <w:tr w:rsidR="002003A5" w14:paraId="7D8227CC" w14:textId="77777777">
        <w:tc>
          <w:tcPr>
            <w:tcW w:w="1513" w:type="dxa"/>
            <w:shd w:val="clear" w:color="auto" w:fill="auto"/>
          </w:tcPr>
          <w:p w14:paraId="1EC7E493" w14:textId="62DBDED6" w:rsidR="002003A5" w:rsidRDefault="002003A5" w:rsidP="002003A5">
            <w:pPr>
              <w:jc w:val="both"/>
              <w:rPr>
                <w:rFonts w:eastAsiaTheme="minorEastAsia"/>
                <w:lang w:eastAsia="zh-CN"/>
              </w:rPr>
            </w:pPr>
            <w:r>
              <w:rPr>
                <w:rFonts w:eastAsiaTheme="minorEastAsia" w:hint="eastAsia"/>
                <w:lang w:eastAsia="zh-CN"/>
              </w:rPr>
              <w:lastRenderedPageBreak/>
              <w:t>Huawei, HiSilicon</w:t>
            </w:r>
          </w:p>
        </w:tc>
        <w:tc>
          <w:tcPr>
            <w:tcW w:w="8118" w:type="dxa"/>
            <w:shd w:val="clear" w:color="auto" w:fill="auto"/>
          </w:tcPr>
          <w:p w14:paraId="2800A12B" w14:textId="77777777" w:rsidR="002003A5" w:rsidRDefault="002003A5" w:rsidP="002003A5">
            <w:pPr>
              <w:jc w:val="both"/>
              <w:rPr>
                <w:rFonts w:eastAsiaTheme="minorEastAsia"/>
                <w:lang w:eastAsia="zh-CN"/>
              </w:rPr>
            </w:pPr>
            <w:r>
              <w:rPr>
                <w:rFonts w:eastAsiaTheme="minorEastAsia" w:hint="eastAsia"/>
                <w:lang w:eastAsia="zh-CN"/>
              </w:rPr>
              <w:t xml:space="preserve">We are supportive </w:t>
            </w:r>
            <w:r>
              <w:rPr>
                <w:rFonts w:eastAsiaTheme="minorEastAsia"/>
                <w:lang w:eastAsia="zh-CN"/>
              </w:rPr>
              <w:t xml:space="preserve">of </w:t>
            </w:r>
            <w:r>
              <w:rPr>
                <w:rFonts w:eastAsiaTheme="minorEastAsia" w:hint="eastAsia"/>
                <w:lang w:eastAsia="zh-CN"/>
              </w:rPr>
              <w:t xml:space="preserve">the intention of FLS proposal to align the </w:t>
            </w:r>
            <w:r>
              <w:rPr>
                <w:rFonts w:eastAsiaTheme="minorEastAsia"/>
                <w:lang w:eastAsia="zh-CN"/>
              </w:rPr>
              <w:t>assumption</w:t>
            </w:r>
            <w:r>
              <w:rPr>
                <w:rFonts w:eastAsiaTheme="minorEastAsia" w:hint="eastAsia"/>
                <w:lang w:eastAsia="zh-CN"/>
              </w:rPr>
              <w:t xml:space="preserve"> of waveform generation among companies for evaluation purpose.</w:t>
            </w:r>
          </w:p>
          <w:p w14:paraId="3B33B7E7" w14:textId="77777777" w:rsidR="002003A5" w:rsidRDefault="002003A5" w:rsidP="002003A5">
            <w:pPr>
              <w:jc w:val="both"/>
              <w:rPr>
                <w:rFonts w:eastAsiaTheme="minorEastAsia"/>
                <w:lang w:eastAsia="zh-CN"/>
              </w:rPr>
            </w:pPr>
          </w:p>
          <w:p w14:paraId="4A22E51F" w14:textId="77777777" w:rsidR="002003A5" w:rsidRDefault="002003A5" w:rsidP="002003A5">
            <w:pPr>
              <w:jc w:val="both"/>
              <w:rPr>
                <w:rFonts w:eastAsiaTheme="minorEastAsia"/>
                <w:lang w:eastAsia="zh-CN"/>
              </w:rPr>
            </w:pPr>
            <w:r>
              <w:rPr>
                <w:rFonts w:eastAsiaTheme="minorEastAsia"/>
                <w:lang w:eastAsia="zh-CN"/>
              </w:rPr>
              <w:t>A-IoT device has to use raising/falling edge detection which requires the time domain OOK signal having good enough shape from transmitter side. Different waveform generation may have different time domain shape which impact the OOK performance on edge detection. Align waveform generation is helpful for companies to compare evaluation results.</w:t>
            </w:r>
          </w:p>
          <w:p w14:paraId="37BCA5B0" w14:textId="77777777" w:rsidR="002003A5" w:rsidRPr="00E22EB2" w:rsidRDefault="002003A5" w:rsidP="002003A5">
            <w:pPr>
              <w:jc w:val="both"/>
              <w:rPr>
                <w:rFonts w:eastAsiaTheme="minorEastAsia"/>
                <w:lang w:eastAsia="zh-CN"/>
              </w:rPr>
            </w:pPr>
          </w:p>
          <w:p w14:paraId="5B2D1918" w14:textId="77777777" w:rsidR="002003A5" w:rsidRDefault="002003A5" w:rsidP="002003A5">
            <w:pPr>
              <w:jc w:val="both"/>
              <w:rPr>
                <w:rFonts w:eastAsiaTheme="minorEastAsia"/>
                <w:lang w:eastAsia="zh-CN"/>
              </w:rPr>
            </w:pPr>
            <w:r>
              <w:rPr>
                <w:rFonts w:eastAsiaTheme="minorEastAsia" w:hint="eastAsia"/>
                <w:lang w:eastAsia="zh-CN"/>
              </w:rPr>
              <w:t>According to Mond</w:t>
            </w:r>
            <w:r>
              <w:rPr>
                <w:rFonts w:eastAsiaTheme="minorEastAsia"/>
                <w:lang w:eastAsia="zh-CN"/>
              </w:rPr>
              <w:t>ay’s offline discussion, we observed that companies may have concerns to limit the generation to up-sampled and N’-point DFT where N’ is larger than X. We understand there might be different way to generate waveform but the goal should be retaining good time domain OOK shape for edge detection. Thus we are trying to suggest the following update:</w:t>
            </w:r>
          </w:p>
          <w:p w14:paraId="6C28847C" w14:textId="77777777" w:rsidR="002003A5" w:rsidRDefault="002003A5" w:rsidP="002003A5">
            <w:pPr>
              <w:jc w:val="both"/>
              <w:rPr>
                <w:rFonts w:eastAsiaTheme="minorEastAsia"/>
                <w:lang w:eastAsia="zh-CN"/>
              </w:rPr>
            </w:pPr>
          </w:p>
          <w:p w14:paraId="696F6FEC" w14:textId="77777777" w:rsidR="002003A5" w:rsidRPr="00CF532F" w:rsidRDefault="002003A5" w:rsidP="002003A5">
            <w:pPr>
              <w:jc w:val="both"/>
              <w:rPr>
                <w:b/>
                <w:bCs/>
                <w:lang w:eastAsia="x-none"/>
              </w:rPr>
            </w:pPr>
            <w:r w:rsidRPr="00CF532F">
              <w:rPr>
                <w:b/>
                <w:bCs/>
                <w:lang w:eastAsia="x-none"/>
              </w:rPr>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732599B5" w14:textId="77777777" w:rsidR="002003A5" w:rsidRPr="00CF532F" w:rsidRDefault="002003A5" w:rsidP="002003A5">
            <w:pPr>
              <w:jc w:val="both"/>
              <w:rPr>
                <w:b/>
                <w:bCs/>
                <w:lang w:eastAsia="x-none"/>
              </w:rPr>
            </w:pPr>
          </w:p>
          <w:p w14:paraId="0486A0F4" w14:textId="77777777" w:rsidR="002003A5" w:rsidRPr="00CF532F" w:rsidRDefault="002003A5" w:rsidP="002003A5">
            <w:pPr>
              <w:numPr>
                <w:ilvl w:val="0"/>
                <w:numId w:val="35"/>
              </w:numPr>
              <w:jc w:val="both"/>
              <w:rPr>
                <w:b/>
                <w:bCs/>
              </w:rPr>
            </w:pPr>
            <w:r w:rsidRPr="00CF532F">
              <w:rPr>
                <w:b/>
                <w:bCs/>
              </w:rPr>
              <w:t>The time domain OOK signal is the M chips of one OFDM symbol.</w:t>
            </w:r>
          </w:p>
          <w:p w14:paraId="3BD96F35" w14:textId="77777777" w:rsidR="002003A5" w:rsidRPr="00CF532F" w:rsidRDefault="002003A5" w:rsidP="002003A5">
            <w:pPr>
              <w:numPr>
                <w:ilvl w:val="0"/>
                <w:numId w:val="35"/>
              </w:numPr>
              <w:jc w:val="both"/>
              <w:rPr>
                <w:b/>
                <w:bCs/>
              </w:rPr>
            </w:pPr>
            <w:r w:rsidRPr="00CF532F">
              <w:rPr>
                <w:b/>
                <w:bCs/>
              </w:rPr>
              <w:t xml:space="preserve">A chip is potentially up-sampled </w:t>
            </w:r>
            <w:r>
              <w:rPr>
                <w:b/>
                <w:bCs/>
                <w:color w:val="FF0000"/>
              </w:rPr>
              <w:t xml:space="preserve">or represented </w:t>
            </w:r>
            <w:r w:rsidRPr="00CF532F">
              <w:rPr>
                <w:b/>
                <w:bCs/>
              </w:rPr>
              <w:t>to L samples, L = N’/M.</w:t>
            </w:r>
          </w:p>
          <w:p w14:paraId="1F8C116F" w14:textId="77777777" w:rsidR="002003A5" w:rsidRPr="00CF532F" w:rsidRDefault="002003A5" w:rsidP="002003A5">
            <w:pPr>
              <w:numPr>
                <w:ilvl w:val="1"/>
                <w:numId w:val="35"/>
              </w:numPr>
              <w:jc w:val="both"/>
              <w:rPr>
                <w:b/>
                <w:bCs/>
              </w:rPr>
            </w:pPr>
            <w:r w:rsidRPr="00CF532F">
              <w:rPr>
                <w:b/>
                <w:bCs/>
              </w:rPr>
              <w:t>Companies to report L.</w:t>
            </w:r>
          </w:p>
          <w:p w14:paraId="5B85863F" w14:textId="77777777" w:rsidR="002003A5" w:rsidRPr="00CF532F" w:rsidRDefault="002003A5" w:rsidP="002003A5">
            <w:pPr>
              <w:numPr>
                <w:ilvl w:val="0"/>
                <w:numId w:val="35"/>
              </w:numPr>
              <w:jc w:val="both"/>
              <w:rPr>
                <w:b/>
                <w:bCs/>
              </w:rPr>
            </w:pPr>
            <w:r w:rsidRPr="00CF532F">
              <w:rPr>
                <w:b/>
                <w:bCs/>
              </w:rPr>
              <w:t>An N’-points DFT</w:t>
            </w:r>
            <w:r w:rsidRPr="00B03ADE">
              <w:rPr>
                <w:b/>
                <w:bCs/>
                <w:color w:val="000000" w:themeColor="text1"/>
              </w:rPr>
              <w:t xml:space="preserve"> (e.g. N’=128</w:t>
            </w:r>
            <w:r w:rsidRPr="00B03ADE">
              <w:rPr>
                <w:b/>
                <w:bCs/>
                <w:color w:val="FF0000"/>
              </w:rPr>
              <w:t xml:space="preserve"> or equal to X</w:t>
            </w:r>
            <w:r w:rsidRPr="00B03ADE">
              <w:rPr>
                <w:b/>
                <w:bCs/>
                <w:color w:val="000000" w:themeColor="text1"/>
              </w:rPr>
              <w:t>)</w:t>
            </w:r>
            <w:r w:rsidRPr="00CF532F">
              <w:rPr>
                <w:b/>
                <w:bCs/>
              </w:rPr>
              <w:t xml:space="preserve"> is performed to obtain the frequency domain signal.</w:t>
            </w:r>
          </w:p>
          <w:p w14:paraId="2C7BFE32" w14:textId="77777777" w:rsidR="002003A5" w:rsidRDefault="002003A5" w:rsidP="002003A5">
            <w:pPr>
              <w:numPr>
                <w:ilvl w:val="1"/>
                <w:numId w:val="35"/>
              </w:numPr>
              <w:jc w:val="both"/>
              <w:rPr>
                <w:b/>
                <w:bCs/>
              </w:rPr>
            </w:pPr>
            <w:r w:rsidRPr="00CF532F">
              <w:rPr>
                <w:b/>
                <w:bCs/>
              </w:rPr>
              <w:t>Companies to report N’. N’ modulo M = 0.</w:t>
            </w:r>
          </w:p>
          <w:p w14:paraId="2BD39FCE" w14:textId="77777777" w:rsidR="002003A5" w:rsidRPr="00B03ADE" w:rsidRDefault="002003A5" w:rsidP="002003A5">
            <w:pPr>
              <w:numPr>
                <w:ilvl w:val="0"/>
                <w:numId w:val="35"/>
              </w:numPr>
              <w:jc w:val="both"/>
              <w:rPr>
                <w:b/>
                <w:bCs/>
              </w:rPr>
            </w:pPr>
            <w:r>
              <w:rPr>
                <w:b/>
                <w:bCs/>
                <w:color w:val="FF0000"/>
              </w:rPr>
              <w:t xml:space="preserve">If N’ </w:t>
            </w:r>
            <w:r w:rsidRPr="00EE5C48">
              <w:rPr>
                <w:b/>
                <w:bCs/>
                <w:color w:val="FF0000"/>
              </w:rPr>
              <w:t>greater than X,</w:t>
            </w:r>
            <w:r>
              <w:rPr>
                <w:b/>
                <w:bCs/>
                <w:color w:val="FF0000"/>
              </w:rPr>
              <w:t xml:space="preserve"> </w:t>
            </w:r>
            <w:r w:rsidRPr="00B03ADE">
              <w:rPr>
                <w:rFonts w:hint="eastAsia"/>
                <w:b/>
                <w:bCs/>
                <w:color w:val="FF0000"/>
              </w:rPr>
              <w:t>except</w:t>
            </w:r>
            <w:r w:rsidRPr="00B03ADE">
              <w:rPr>
                <w:b/>
                <w:bCs/>
                <w:color w:val="FF0000"/>
              </w:rPr>
              <w:t xml:space="preserve"> </w:t>
            </w:r>
            <w:r>
              <w:rPr>
                <w:b/>
                <w:bCs/>
                <w:color w:val="FF0000"/>
              </w:rPr>
              <w:t xml:space="preserve">the X elements mapped to the X subcarriers of </w:t>
            </w:r>
            <w:r w:rsidRPr="00B03ADE">
              <w:rPr>
                <w:b/>
                <w:bCs/>
                <w:color w:val="FF0000"/>
              </w:rPr>
              <w:t>B</w:t>
            </w:r>
            <w:r w:rsidRPr="00B03ADE">
              <w:rPr>
                <w:b/>
                <w:bCs/>
                <w:color w:val="FF0000"/>
                <w:vertAlign w:val="subscript"/>
              </w:rPr>
              <w:t>tx,R2D</w:t>
            </w:r>
            <w:r w:rsidRPr="00B03ADE">
              <w:rPr>
                <w:b/>
                <w:bCs/>
                <w:color w:val="FF0000"/>
              </w:rPr>
              <w:t xml:space="preserve"> </w:t>
            </w:r>
            <w:r w:rsidRPr="00B03ADE">
              <w:rPr>
                <w:rFonts w:hint="eastAsia"/>
                <w:b/>
                <w:bCs/>
                <w:strike/>
                <w:color w:val="FF0000"/>
              </w:rPr>
              <w:t>T</w:t>
            </w:r>
            <w:r w:rsidRPr="00B03ADE">
              <w:rPr>
                <w:b/>
                <w:bCs/>
                <w:strike/>
                <w:color w:val="FF0000"/>
              </w:rPr>
              <w:t>he frequency domain signal FFT-shifted to be centered on DC, and the central are mapped to the X subcarriers of B</w:t>
            </w:r>
            <w:r w:rsidRPr="00B03ADE">
              <w:rPr>
                <w:b/>
                <w:bCs/>
                <w:strike/>
                <w:color w:val="FF0000"/>
                <w:vertAlign w:val="subscript"/>
              </w:rPr>
              <w:t>tx,R2D</w:t>
            </w:r>
            <w:r w:rsidRPr="00B03ADE">
              <w:rPr>
                <w:b/>
                <w:bCs/>
                <w:strike/>
                <w:color w:val="FF0000"/>
              </w:rPr>
              <w:t>;</w:t>
            </w:r>
            <w:r w:rsidRPr="00B03ADE">
              <w:rPr>
                <w:rFonts w:eastAsiaTheme="minorEastAsia" w:hint="eastAsia"/>
                <w:b/>
                <w:bCs/>
                <w:color w:val="FF0000"/>
                <w:lang w:eastAsia="zh-CN"/>
              </w:rPr>
              <w:t xml:space="preserve"> </w:t>
            </w:r>
            <w:r w:rsidRPr="00B03ADE">
              <w:rPr>
                <w:b/>
                <w:bCs/>
                <w:strike/>
                <w:color w:val="FF0000"/>
              </w:rPr>
              <w:t xml:space="preserve">Zero padding is added on both sides of the obtained X-length frequency signal </w:t>
            </w:r>
            <w:r w:rsidRPr="00B03ADE">
              <w:rPr>
                <w:b/>
                <w:bCs/>
                <w:color w:val="FF0000"/>
              </w:rPr>
              <w:t xml:space="preserve">others are zero padding </w:t>
            </w:r>
            <w:r w:rsidRPr="00B03ADE">
              <w:rPr>
                <w:b/>
                <w:bCs/>
              </w:rPr>
              <w:t xml:space="preserve">to create a total N’-length frequency domain signal. </w:t>
            </w:r>
          </w:p>
          <w:p w14:paraId="70A65AEE" w14:textId="77777777" w:rsidR="002003A5" w:rsidRPr="00CF532F" w:rsidRDefault="002003A5" w:rsidP="002003A5">
            <w:pPr>
              <w:numPr>
                <w:ilvl w:val="0"/>
                <w:numId w:val="35"/>
              </w:numPr>
              <w:jc w:val="both"/>
              <w:rPr>
                <w:b/>
                <w:bCs/>
              </w:rPr>
            </w:pPr>
            <w:r w:rsidRPr="00B03ADE">
              <w:rPr>
                <w:b/>
                <w:bCs/>
                <w:strike/>
              </w:rPr>
              <w:t xml:space="preserve">FFT-shift is reversed. </w:t>
            </w:r>
            <w:r w:rsidRPr="00CF532F">
              <w:rPr>
                <w:b/>
                <w:bCs/>
              </w:rPr>
              <w:t>An N</w:t>
            </w:r>
            <w:r w:rsidRPr="00B03ADE">
              <w:rPr>
                <w:b/>
                <w:bCs/>
                <w:strike/>
                <w:color w:val="FF0000"/>
              </w:rPr>
              <w:t>’</w:t>
            </w:r>
            <w:r w:rsidRPr="00CF532F">
              <w:rPr>
                <w:b/>
                <w:bCs/>
              </w:rPr>
              <w:t>-points IDFT is performed to obtain the time domain signal.</w:t>
            </w:r>
          </w:p>
          <w:p w14:paraId="38FB4609" w14:textId="77777777" w:rsidR="002003A5" w:rsidRPr="0034307A" w:rsidRDefault="002003A5" w:rsidP="002003A5">
            <w:pPr>
              <w:numPr>
                <w:ilvl w:val="0"/>
                <w:numId w:val="35"/>
              </w:numPr>
              <w:jc w:val="both"/>
              <w:rPr>
                <w:b/>
                <w:bCs/>
              </w:rPr>
            </w:pPr>
            <w:r w:rsidRPr="00CF532F">
              <w:rPr>
                <w:b/>
                <w:bCs/>
              </w:rPr>
              <w:t xml:space="preserve">CP samples are added according to the definition in TS 38.211 </w:t>
            </w:r>
            <w:r w:rsidRPr="0034307A">
              <w:rPr>
                <w:b/>
                <w:bCs/>
              </w:rPr>
              <w:t>section 5.3.1</w:t>
            </w:r>
            <w:r>
              <w:rPr>
                <w:b/>
                <w:bC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34307A">
              <w:rPr>
                <w:b/>
                <w:bCs/>
              </w:rPr>
              <w:t>.</w:t>
            </w:r>
          </w:p>
          <w:p w14:paraId="7598AF18" w14:textId="77777777" w:rsidR="002003A5" w:rsidRDefault="002003A5" w:rsidP="002003A5">
            <w:pPr>
              <w:jc w:val="both"/>
              <w:rPr>
                <w:rFonts w:eastAsia="SimSun"/>
                <w:lang w:eastAsia="zh-CN"/>
              </w:rPr>
            </w:pPr>
          </w:p>
        </w:tc>
      </w:tr>
    </w:tbl>
    <w:p w14:paraId="2BC0B4A0" w14:textId="77777777" w:rsidR="00B7451D" w:rsidRDefault="00B7451D">
      <w:pPr>
        <w:jc w:val="both"/>
      </w:pPr>
    </w:p>
    <w:p w14:paraId="2BC0B4A1" w14:textId="77777777" w:rsidR="00B7451D" w:rsidRDefault="00B7451D">
      <w:pPr>
        <w:jc w:val="both"/>
      </w:pPr>
    </w:p>
    <w:p w14:paraId="2BC0B4A2" w14:textId="77777777" w:rsidR="00B7451D" w:rsidRPr="007B4BC9" w:rsidRDefault="00711167">
      <w:pPr>
        <w:jc w:val="both"/>
      </w:pPr>
      <w:r w:rsidRPr="007B4BC9">
        <w:t>For CP-OFDM generation, there are no specific proposals available. Proponents may wish to provide them, or we can focus on DFT-s-OFDM from now on.</w:t>
      </w:r>
    </w:p>
    <w:p w14:paraId="2BC0B4A3" w14:textId="77777777" w:rsidR="00B7451D" w:rsidRPr="007B4BC9" w:rsidRDefault="00B7451D">
      <w:pPr>
        <w:jc w:val="both"/>
      </w:pPr>
    </w:p>
    <w:p w14:paraId="2BC0B4A4" w14:textId="77777777" w:rsidR="00B7451D" w:rsidRPr="007B4BC9" w:rsidRDefault="00711167">
      <w:pPr>
        <w:jc w:val="both"/>
        <w:rPr>
          <w:b/>
          <w:bCs/>
          <w:lang w:eastAsia="zh-CN"/>
        </w:rPr>
      </w:pPr>
      <w:r w:rsidRPr="007B4BC9">
        <w:rPr>
          <w:b/>
          <w:bCs/>
          <w:lang w:eastAsia="zh-CN"/>
        </w:rPr>
        <w:t>Proposal 2.1.2b(I): For R2D evaluation purposes, the R2D waveform for CP-OFDM is generated as: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B7451D" w:rsidRPr="007B4BC9" w14:paraId="2BC0B4A7" w14:textId="77777777">
        <w:tc>
          <w:tcPr>
            <w:tcW w:w="1526" w:type="dxa"/>
            <w:shd w:val="clear" w:color="auto" w:fill="auto"/>
          </w:tcPr>
          <w:p w14:paraId="2BC0B4A5" w14:textId="77777777" w:rsidR="00B7451D" w:rsidRPr="007B4BC9" w:rsidRDefault="00711167">
            <w:pPr>
              <w:jc w:val="both"/>
              <w:rPr>
                <w:b/>
                <w:bCs/>
                <w:lang w:eastAsia="zh-CN"/>
              </w:rPr>
            </w:pPr>
            <w:r w:rsidRPr="007B4BC9">
              <w:rPr>
                <w:b/>
                <w:bCs/>
                <w:lang w:eastAsia="zh-CN"/>
              </w:rPr>
              <w:t>Company</w:t>
            </w:r>
          </w:p>
        </w:tc>
        <w:tc>
          <w:tcPr>
            <w:tcW w:w="8331" w:type="dxa"/>
            <w:shd w:val="clear" w:color="auto" w:fill="auto"/>
          </w:tcPr>
          <w:p w14:paraId="2BC0B4A6" w14:textId="77777777" w:rsidR="00B7451D" w:rsidRPr="007B4BC9" w:rsidRDefault="00711167">
            <w:pPr>
              <w:jc w:val="both"/>
              <w:rPr>
                <w:b/>
                <w:bCs/>
                <w:lang w:eastAsia="zh-CN"/>
              </w:rPr>
            </w:pPr>
            <w:r w:rsidRPr="007B4BC9">
              <w:rPr>
                <w:b/>
                <w:bCs/>
                <w:lang w:eastAsia="zh-CN"/>
              </w:rPr>
              <w:t>Views</w:t>
            </w:r>
          </w:p>
        </w:tc>
      </w:tr>
      <w:tr w:rsidR="00B7451D" w:rsidRPr="007B4BC9" w14:paraId="2BC0B4AA" w14:textId="77777777">
        <w:tc>
          <w:tcPr>
            <w:tcW w:w="1526" w:type="dxa"/>
            <w:shd w:val="clear" w:color="auto" w:fill="auto"/>
          </w:tcPr>
          <w:p w14:paraId="2BC0B4A8" w14:textId="77777777" w:rsidR="00B7451D" w:rsidRPr="007B4BC9" w:rsidRDefault="00711167">
            <w:pPr>
              <w:jc w:val="both"/>
              <w:rPr>
                <w:lang w:eastAsia="zh-CN"/>
              </w:rPr>
            </w:pPr>
            <w:r w:rsidRPr="007B4BC9">
              <w:rPr>
                <w:lang w:eastAsia="zh-CN"/>
              </w:rPr>
              <w:t>EURECOM</w:t>
            </w:r>
          </w:p>
        </w:tc>
        <w:tc>
          <w:tcPr>
            <w:tcW w:w="8331" w:type="dxa"/>
            <w:shd w:val="clear" w:color="auto" w:fill="auto"/>
          </w:tcPr>
          <w:p w14:paraId="2BC0B4A9" w14:textId="77777777" w:rsidR="00B7451D" w:rsidRPr="007B4BC9" w:rsidRDefault="00711167">
            <w:pPr>
              <w:jc w:val="both"/>
              <w:rPr>
                <w:lang w:eastAsia="zh-CN"/>
              </w:rPr>
            </w:pPr>
            <w:r w:rsidRPr="007B4BC9">
              <w:rPr>
                <w:lang w:eastAsia="zh-CN"/>
              </w:rPr>
              <w:t>For the CP-OFDM, we may follow the LP-WUS generation.</w:t>
            </w:r>
          </w:p>
        </w:tc>
      </w:tr>
      <w:tr w:rsidR="00B7451D" w:rsidRPr="007B4BC9" w14:paraId="2BC0B4AD" w14:textId="77777777">
        <w:tc>
          <w:tcPr>
            <w:tcW w:w="1526" w:type="dxa"/>
            <w:shd w:val="clear" w:color="auto" w:fill="auto"/>
          </w:tcPr>
          <w:p w14:paraId="2BC0B4AB" w14:textId="77777777" w:rsidR="00B7451D" w:rsidRPr="007B4BC9" w:rsidRDefault="00B7451D">
            <w:pPr>
              <w:jc w:val="both"/>
              <w:rPr>
                <w:lang w:eastAsia="zh-CN"/>
              </w:rPr>
            </w:pPr>
          </w:p>
        </w:tc>
        <w:tc>
          <w:tcPr>
            <w:tcW w:w="8331" w:type="dxa"/>
            <w:shd w:val="clear" w:color="auto" w:fill="auto"/>
          </w:tcPr>
          <w:p w14:paraId="2BC0B4AC" w14:textId="77777777" w:rsidR="00B7451D" w:rsidRPr="007B4BC9" w:rsidRDefault="00B7451D">
            <w:pPr>
              <w:jc w:val="both"/>
              <w:rPr>
                <w:lang w:eastAsia="zh-CN"/>
              </w:rPr>
            </w:pPr>
          </w:p>
        </w:tc>
      </w:tr>
    </w:tbl>
    <w:p w14:paraId="2BC0B4AE" w14:textId="4357AA67" w:rsidR="00B7451D" w:rsidRPr="007B4BC9" w:rsidRDefault="00B7451D">
      <w:pPr>
        <w:jc w:val="both"/>
      </w:pPr>
    </w:p>
    <w:p w14:paraId="2B2E8DF5" w14:textId="5AC73FF5" w:rsidR="007B4BC9" w:rsidRDefault="007B4BC9" w:rsidP="007B4BC9">
      <w:pPr>
        <w:pStyle w:val="Heading4"/>
      </w:pPr>
      <w:r>
        <w:lastRenderedPageBreak/>
        <w:t>Round 2</w:t>
      </w:r>
    </w:p>
    <w:p w14:paraId="6B6578C3" w14:textId="77777777" w:rsidR="00CD2E79" w:rsidRPr="008269DE" w:rsidRDefault="00CB7F7F" w:rsidP="002561AF">
      <w:pPr>
        <w:jc w:val="both"/>
      </w:pPr>
      <w:r w:rsidRPr="008269DE">
        <w:t>Updat</w:t>
      </w:r>
      <w:r w:rsidR="002561AF" w:rsidRPr="008269DE">
        <w:t>ed</w:t>
      </w:r>
      <w:r w:rsidRPr="008269DE">
        <w:t xml:space="preserve"> proposal tries to account for the written and offline comments – hopefully reasons for change are obvious given those.</w:t>
      </w:r>
    </w:p>
    <w:p w14:paraId="468855D4" w14:textId="2BE8C94B" w:rsidR="002561AF" w:rsidRPr="00C02F93" w:rsidRDefault="00CD2E79" w:rsidP="00CD2E79">
      <w:pPr>
        <w:pStyle w:val="ListParagraph"/>
        <w:numPr>
          <w:ilvl w:val="0"/>
          <w:numId w:val="43"/>
        </w:numPr>
        <w:ind w:firstLineChars="0"/>
        <w:rPr>
          <w:rFonts w:ascii="Times New Roman" w:hAnsi="Times New Roman"/>
          <w:sz w:val="22"/>
        </w:rPr>
      </w:pPr>
      <w:r w:rsidRPr="00C02F93">
        <w:rPr>
          <w:rFonts w:ascii="Times New Roman" w:hAnsi="Times New Roman"/>
          <w:sz w:val="22"/>
        </w:rPr>
        <w:t xml:space="preserve">The </w:t>
      </w:r>
      <w:proofErr w:type="spellStart"/>
      <w:r w:rsidRPr="00C02F93">
        <w:rPr>
          <w:rFonts w:ascii="Times New Roman" w:hAnsi="Times New Roman"/>
          <w:sz w:val="22"/>
        </w:rPr>
        <w:t>upsampling</w:t>
      </w:r>
      <w:proofErr w:type="spellEnd"/>
      <w:r w:rsidRPr="00C02F93">
        <w:rPr>
          <w:rFonts w:ascii="Times New Roman" w:hAnsi="Times New Roman"/>
          <w:sz w:val="22"/>
        </w:rPr>
        <w:t xml:space="preserve"> is replaced by “represented by”</w:t>
      </w:r>
    </w:p>
    <w:p w14:paraId="1C7F1019" w14:textId="6E1F1CC5" w:rsidR="00CD2E79" w:rsidRPr="00C02F93" w:rsidRDefault="00CD2E79" w:rsidP="00CD2E79">
      <w:pPr>
        <w:pStyle w:val="ListParagraph"/>
        <w:numPr>
          <w:ilvl w:val="0"/>
          <w:numId w:val="43"/>
        </w:numPr>
        <w:ind w:firstLineChars="0"/>
        <w:rPr>
          <w:rFonts w:ascii="Times New Roman" w:hAnsi="Times New Roman"/>
          <w:sz w:val="22"/>
        </w:rPr>
      </w:pPr>
      <w:r w:rsidRPr="00C02F93">
        <w:rPr>
          <w:rFonts w:ascii="Times New Roman" w:hAnsi="Times New Roman"/>
          <w:sz w:val="22"/>
        </w:rPr>
        <w:t xml:space="preserve">The </w:t>
      </w:r>
      <w:proofErr w:type="spellStart"/>
      <w:r w:rsidRPr="00C02F93">
        <w:rPr>
          <w:rFonts w:ascii="Times New Roman" w:hAnsi="Times New Roman"/>
          <w:sz w:val="22"/>
        </w:rPr>
        <w:t>fft</w:t>
      </w:r>
      <w:proofErr w:type="spellEnd"/>
      <w:r w:rsidRPr="00C02F93">
        <w:rPr>
          <w:rFonts w:ascii="Times New Roman" w:hAnsi="Times New Roman"/>
          <w:sz w:val="22"/>
        </w:rPr>
        <w:t>-shift and un-shift is removed – companies are left to describe how to go from N’ to N.</w:t>
      </w:r>
    </w:p>
    <w:p w14:paraId="3A9F9226" w14:textId="4FA22780" w:rsidR="00CD2E79" w:rsidRPr="00C02F93" w:rsidRDefault="00CD2E79" w:rsidP="00CD2E79">
      <w:pPr>
        <w:pStyle w:val="ListParagraph"/>
        <w:numPr>
          <w:ilvl w:val="0"/>
          <w:numId w:val="43"/>
        </w:numPr>
        <w:ind w:firstLineChars="0"/>
        <w:rPr>
          <w:rFonts w:ascii="Times New Roman" w:hAnsi="Times New Roman"/>
          <w:sz w:val="22"/>
        </w:rPr>
      </w:pPr>
      <w:r w:rsidRPr="00C02F93">
        <w:rPr>
          <w:rFonts w:ascii="Times New Roman" w:hAnsi="Times New Roman"/>
          <w:sz w:val="22"/>
        </w:rPr>
        <w:t xml:space="preserve">The </w:t>
      </w:r>
      <w:r w:rsidR="00375A46" w:rsidRPr="00C02F93">
        <w:rPr>
          <w:rFonts w:ascii="Times New Roman" w:hAnsi="Times New Roman"/>
          <w:sz w:val="22"/>
        </w:rPr>
        <w:t>possibility that the DFT is only for the same number of subcarriers as Btx,R2D is explicitly given.</w:t>
      </w:r>
    </w:p>
    <w:p w14:paraId="1AD239DC" w14:textId="426A37D2" w:rsidR="00C02F93" w:rsidRPr="00C02F93" w:rsidRDefault="00C02F93" w:rsidP="00CD2E79">
      <w:pPr>
        <w:pStyle w:val="ListParagraph"/>
        <w:numPr>
          <w:ilvl w:val="0"/>
          <w:numId w:val="43"/>
        </w:numPr>
        <w:ind w:firstLineChars="0"/>
        <w:rPr>
          <w:rFonts w:ascii="Times New Roman" w:hAnsi="Times New Roman"/>
          <w:sz w:val="22"/>
        </w:rPr>
      </w:pPr>
      <w:r w:rsidRPr="00C02F93">
        <w:rPr>
          <w:rFonts w:ascii="Times New Roman" w:hAnsi="Times New Roman"/>
          <w:sz w:val="22"/>
        </w:rPr>
        <w:t>The case of including CP in the chip the FL is not sure of enough details, but is happy to provide an FFS to capture it precisely either in this meeting or the next, and hence hopes companies can proceed in good faith on this proposal</w:t>
      </w:r>
    </w:p>
    <w:p w14:paraId="31E659E1" w14:textId="77777777" w:rsidR="00CB7F7F" w:rsidRDefault="00CB7F7F">
      <w:pPr>
        <w:jc w:val="both"/>
      </w:pPr>
    </w:p>
    <w:p w14:paraId="416BE24C" w14:textId="40CDBB57" w:rsidR="008A7BCA" w:rsidRPr="00726FF0" w:rsidRDefault="0022388B">
      <w:pPr>
        <w:jc w:val="both"/>
        <w:rPr>
          <w:b/>
          <w:bCs/>
        </w:rPr>
      </w:pPr>
      <w:r w:rsidRPr="00726FF0">
        <w:rPr>
          <w:b/>
          <w:bCs/>
          <w:lang w:eastAsia="zh-CN"/>
        </w:rPr>
        <w:t xml:space="preserve">Proposal 2.1.2a(II): </w:t>
      </w:r>
      <w:r w:rsidR="008A7BCA" w:rsidRPr="00726FF0">
        <w:rPr>
          <w:b/>
          <w:bCs/>
        </w:rPr>
        <w:t>For the case of when CP is not part of a chip:</w:t>
      </w:r>
    </w:p>
    <w:p w14:paraId="0AA3C3AF" w14:textId="77777777" w:rsidR="00CB7F7F" w:rsidRPr="00726FF0" w:rsidRDefault="008A7BCA" w:rsidP="00CB7F7F">
      <w:pPr>
        <w:numPr>
          <w:ilvl w:val="0"/>
          <w:numId w:val="41"/>
        </w:numPr>
        <w:jc w:val="both"/>
        <w:rPr>
          <w:b/>
          <w:bCs/>
        </w:rPr>
      </w:pPr>
      <w:r w:rsidRPr="00726FF0">
        <w:rPr>
          <w:b/>
          <w:bCs/>
        </w:rPr>
        <w:t>The time domain OOK signal is the M chips of one OFDM symbol.</w:t>
      </w:r>
    </w:p>
    <w:p w14:paraId="5AF199F3" w14:textId="26AB09CD" w:rsidR="008A7BCA" w:rsidRPr="00726FF0" w:rsidRDefault="008A7BCA" w:rsidP="00CB7F7F">
      <w:pPr>
        <w:numPr>
          <w:ilvl w:val="0"/>
          <w:numId w:val="41"/>
        </w:numPr>
        <w:jc w:val="both"/>
        <w:rPr>
          <w:b/>
          <w:bCs/>
        </w:rPr>
      </w:pPr>
      <w:r w:rsidRPr="00726FF0">
        <w:rPr>
          <w:b/>
          <w:bCs/>
        </w:rPr>
        <w:t>A chip is represented by L samples, L = N’/M.</w:t>
      </w:r>
    </w:p>
    <w:p w14:paraId="01ABF226" w14:textId="0BCCCB58" w:rsidR="008A7BCA" w:rsidRPr="00726FF0" w:rsidRDefault="008A7BCA" w:rsidP="008A7BCA">
      <w:pPr>
        <w:numPr>
          <w:ilvl w:val="1"/>
          <w:numId w:val="41"/>
        </w:numPr>
        <w:jc w:val="both"/>
        <w:rPr>
          <w:b/>
          <w:bCs/>
        </w:rPr>
      </w:pPr>
      <w:r w:rsidRPr="00726FF0">
        <w:rPr>
          <w:b/>
          <w:bCs/>
        </w:rPr>
        <w:t>Companies to report L</w:t>
      </w:r>
      <w:r w:rsidR="00CD2E79">
        <w:rPr>
          <w:b/>
          <w:bCs/>
        </w:rPr>
        <w:t xml:space="preserve">, and how the representation is performed, e.g. by </w:t>
      </w:r>
      <w:proofErr w:type="spellStart"/>
      <w:r w:rsidR="00CD2E79">
        <w:rPr>
          <w:b/>
          <w:bCs/>
        </w:rPr>
        <w:t>upsampl</w:t>
      </w:r>
      <w:r w:rsidR="00C70480">
        <w:rPr>
          <w:b/>
          <w:bCs/>
        </w:rPr>
        <w:t>ing</w:t>
      </w:r>
      <w:proofErr w:type="spellEnd"/>
      <w:r w:rsidRPr="00726FF0">
        <w:rPr>
          <w:b/>
          <w:bCs/>
        </w:rPr>
        <w:t>.</w:t>
      </w:r>
    </w:p>
    <w:p w14:paraId="3C753A60" w14:textId="77777777" w:rsidR="008A7BCA" w:rsidRPr="00726FF0" w:rsidRDefault="008A7BCA" w:rsidP="008A7BCA">
      <w:pPr>
        <w:numPr>
          <w:ilvl w:val="0"/>
          <w:numId w:val="41"/>
        </w:numPr>
        <w:jc w:val="both"/>
        <w:rPr>
          <w:b/>
          <w:bCs/>
        </w:rPr>
      </w:pPr>
      <w:r w:rsidRPr="00726FF0">
        <w:rPr>
          <w:b/>
          <w:bCs/>
        </w:rPr>
        <w:t>An N’-points DFT (e.g. N’=128 or equal to X) is performed to obtain the frequency domain signal.</w:t>
      </w:r>
    </w:p>
    <w:p w14:paraId="784D52E9" w14:textId="17237324" w:rsidR="008A7BCA" w:rsidRPr="00726FF0" w:rsidRDefault="008A7BCA" w:rsidP="008A7BCA">
      <w:pPr>
        <w:numPr>
          <w:ilvl w:val="1"/>
          <w:numId w:val="41"/>
        </w:numPr>
        <w:jc w:val="both"/>
        <w:rPr>
          <w:b/>
          <w:bCs/>
        </w:rPr>
      </w:pPr>
      <w:r w:rsidRPr="00726FF0">
        <w:rPr>
          <w:b/>
          <w:bCs/>
        </w:rPr>
        <w:t>Companies to report N’</w:t>
      </w:r>
      <w:r w:rsidR="00CB7F7F" w:rsidRPr="00726FF0">
        <w:rPr>
          <w:b/>
          <w:bCs/>
        </w:rPr>
        <w:t xml:space="preserve">. </w:t>
      </w:r>
      <w:r w:rsidRPr="00726FF0">
        <w:rPr>
          <w:b/>
          <w:bCs/>
        </w:rPr>
        <w:t>N’ modulo M = 0.</w:t>
      </w:r>
    </w:p>
    <w:p w14:paraId="4972A3EA" w14:textId="77777777" w:rsidR="008A7BCA" w:rsidRPr="00726FF0" w:rsidRDefault="008A7BCA" w:rsidP="008A7BCA">
      <w:pPr>
        <w:numPr>
          <w:ilvl w:val="0"/>
          <w:numId w:val="41"/>
        </w:numPr>
        <w:jc w:val="both"/>
        <w:rPr>
          <w:b/>
          <w:bCs/>
        </w:rPr>
      </w:pPr>
      <w:r w:rsidRPr="00726FF0">
        <w:rPr>
          <w:b/>
          <w:bCs/>
        </w:rPr>
        <w:t xml:space="preserve">If N’ &gt; X, </w:t>
      </w:r>
      <w:r w:rsidRPr="00726FF0">
        <w:rPr>
          <w:rFonts w:hint="eastAsia"/>
          <w:b/>
          <w:bCs/>
        </w:rPr>
        <w:t>except</w:t>
      </w:r>
      <w:r w:rsidRPr="00726FF0">
        <w:rPr>
          <w:b/>
          <w:bCs/>
        </w:rPr>
        <w:t xml:space="preserve"> the X elements mapped to the X subcarriers of B</w:t>
      </w:r>
      <w:r w:rsidRPr="00726FF0">
        <w:rPr>
          <w:b/>
          <w:bCs/>
          <w:vertAlign w:val="subscript"/>
        </w:rPr>
        <w:t>tx,R2D</w:t>
      </w:r>
      <w:r w:rsidRPr="00726FF0">
        <w:rPr>
          <w:b/>
          <w:bCs/>
        </w:rPr>
        <w:t xml:space="preserve"> others are set to zero. </w:t>
      </w:r>
    </w:p>
    <w:p w14:paraId="4E0717CE" w14:textId="77777777" w:rsidR="008A7BCA" w:rsidRPr="00726FF0" w:rsidRDefault="008A7BCA" w:rsidP="008A7BCA">
      <w:pPr>
        <w:numPr>
          <w:ilvl w:val="0"/>
          <w:numId w:val="41"/>
        </w:numPr>
        <w:jc w:val="both"/>
        <w:rPr>
          <w:b/>
          <w:bCs/>
        </w:rPr>
      </w:pPr>
      <w:r w:rsidRPr="00726FF0">
        <w:rPr>
          <w:b/>
          <w:bCs/>
        </w:rPr>
        <w:t>An N-points IDFT is performed to obtain the time domain signal.</w:t>
      </w:r>
    </w:p>
    <w:p w14:paraId="012924D6" w14:textId="105B85D8" w:rsidR="008A7BCA" w:rsidRPr="00726FF0" w:rsidRDefault="008A7BCA" w:rsidP="008A7BCA">
      <w:pPr>
        <w:numPr>
          <w:ilvl w:val="1"/>
          <w:numId w:val="41"/>
        </w:numPr>
        <w:jc w:val="both"/>
        <w:rPr>
          <w:b/>
          <w:bCs/>
        </w:rPr>
      </w:pPr>
      <w:r w:rsidRPr="00726FF0">
        <w:rPr>
          <w:b/>
          <w:bCs/>
        </w:rPr>
        <w:t>Companies to report N</w:t>
      </w:r>
      <w:r w:rsidR="00E50070" w:rsidRPr="00726FF0">
        <w:rPr>
          <w:b/>
          <w:bCs/>
        </w:rPr>
        <w:t>, and how value was selected</w:t>
      </w:r>
    </w:p>
    <w:p w14:paraId="2276E7E8" w14:textId="305F1714" w:rsidR="008A7BCA" w:rsidRPr="00726FF0" w:rsidRDefault="008A7BCA" w:rsidP="008A7BCA">
      <w:pPr>
        <w:numPr>
          <w:ilvl w:val="0"/>
          <w:numId w:val="41"/>
        </w:numPr>
        <w:jc w:val="both"/>
        <w:rPr>
          <w:b/>
          <w:bCs/>
        </w:rPr>
      </w:pPr>
      <w:r w:rsidRPr="00726FF0">
        <w:rPr>
          <w:b/>
          <w:bCs/>
        </w:rPr>
        <w:t>CP samples are added</w:t>
      </w:r>
      <w:r w:rsidR="002561AF" w:rsidRPr="00726FF0">
        <w:rPr>
          <w:b/>
          <w:bCs/>
        </w:rPr>
        <w:t xml:space="preserve">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726FF0">
        <w:rPr>
          <w:b/>
          <w:bCs/>
        </w:rPr>
        <w:t>.</w:t>
      </w:r>
    </w:p>
    <w:p w14:paraId="31D0A52B" w14:textId="77777777" w:rsidR="00352C0D" w:rsidRDefault="00352C0D" w:rsidP="00A8149C">
      <w:pPr>
        <w:ind w:firstLine="360"/>
        <w:jc w:val="both"/>
        <w:rPr>
          <w:b/>
          <w:bCs/>
        </w:rPr>
      </w:pPr>
    </w:p>
    <w:p w14:paraId="4844ED01" w14:textId="58823AEC" w:rsidR="008A7BCA" w:rsidRDefault="008A7BCA" w:rsidP="00A8149C">
      <w:pPr>
        <w:ind w:firstLine="360"/>
        <w:jc w:val="both"/>
        <w:rPr>
          <w:b/>
          <w:bCs/>
        </w:rPr>
      </w:pPr>
      <w:r w:rsidRPr="00726FF0">
        <w:rPr>
          <w:b/>
          <w:bCs/>
        </w:rPr>
        <w:t>FFS: Adjustments to the above for the case when CP is part of a chip</w:t>
      </w:r>
      <w:r w:rsidR="00844005" w:rsidRPr="00726FF0">
        <w:rPr>
          <w:b/>
          <w:bCs/>
        </w:rPr>
        <w:t xml:space="preserve"> for CP handling</w:t>
      </w:r>
      <w:r w:rsidRPr="00726FF0">
        <w:rPr>
          <w:b/>
          <w:bCs/>
        </w:rPr>
        <w:t>.</w:t>
      </w:r>
    </w:p>
    <w:p w14:paraId="171B45E8" w14:textId="77777777" w:rsidR="00F9066E" w:rsidRPr="006A6187" w:rsidRDefault="00F9066E" w:rsidP="00A8149C">
      <w:pPr>
        <w:ind w:firstLine="36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AB0938" w:rsidRPr="007B4BC9" w14:paraId="1CA410E8" w14:textId="77777777" w:rsidTr="00745CF2">
        <w:tc>
          <w:tcPr>
            <w:tcW w:w="1526" w:type="dxa"/>
            <w:shd w:val="clear" w:color="auto" w:fill="auto"/>
          </w:tcPr>
          <w:p w14:paraId="0F810054" w14:textId="77777777" w:rsidR="00AB0938" w:rsidRPr="007B4BC9" w:rsidRDefault="00AB0938" w:rsidP="00745CF2">
            <w:pPr>
              <w:jc w:val="both"/>
              <w:rPr>
                <w:b/>
                <w:bCs/>
                <w:lang w:eastAsia="zh-CN"/>
              </w:rPr>
            </w:pPr>
            <w:r w:rsidRPr="007B4BC9">
              <w:rPr>
                <w:b/>
                <w:bCs/>
                <w:lang w:eastAsia="zh-CN"/>
              </w:rPr>
              <w:t>Company</w:t>
            </w:r>
          </w:p>
        </w:tc>
        <w:tc>
          <w:tcPr>
            <w:tcW w:w="8331" w:type="dxa"/>
            <w:shd w:val="clear" w:color="auto" w:fill="auto"/>
          </w:tcPr>
          <w:p w14:paraId="62F64438" w14:textId="77777777" w:rsidR="00AB0938" w:rsidRPr="007B4BC9" w:rsidRDefault="00AB0938" w:rsidP="00745CF2">
            <w:pPr>
              <w:jc w:val="both"/>
              <w:rPr>
                <w:b/>
                <w:bCs/>
                <w:lang w:eastAsia="zh-CN"/>
              </w:rPr>
            </w:pPr>
            <w:r w:rsidRPr="007B4BC9">
              <w:rPr>
                <w:b/>
                <w:bCs/>
                <w:lang w:eastAsia="zh-CN"/>
              </w:rPr>
              <w:t>Views</w:t>
            </w:r>
          </w:p>
        </w:tc>
      </w:tr>
      <w:tr w:rsidR="00AB0938" w:rsidRPr="007B4BC9" w14:paraId="138B21A8" w14:textId="77777777" w:rsidTr="00745CF2">
        <w:tc>
          <w:tcPr>
            <w:tcW w:w="1526" w:type="dxa"/>
            <w:shd w:val="clear" w:color="auto" w:fill="auto"/>
          </w:tcPr>
          <w:p w14:paraId="5D2951B9" w14:textId="4D160149" w:rsidR="00AB0938" w:rsidRPr="007B4BC9" w:rsidRDefault="00AB0938" w:rsidP="00745CF2">
            <w:pPr>
              <w:jc w:val="both"/>
              <w:rPr>
                <w:lang w:eastAsia="zh-CN"/>
              </w:rPr>
            </w:pPr>
          </w:p>
        </w:tc>
        <w:tc>
          <w:tcPr>
            <w:tcW w:w="8331" w:type="dxa"/>
            <w:shd w:val="clear" w:color="auto" w:fill="auto"/>
          </w:tcPr>
          <w:p w14:paraId="1530FDF3" w14:textId="603C3046" w:rsidR="00AB0938" w:rsidRPr="007B4BC9" w:rsidRDefault="00AB0938" w:rsidP="00745CF2">
            <w:pPr>
              <w:jc w:val="both"/>
              <w:rPr>
                <w:lang w:eastAsia="zh-CN"/>
              </w:rPr>
            </w:pPr>
          </w:p>
        </w:tc>
      </w:tr>
      <w:tr w:rsidR="00AB0938" w:rsidRPr="007B4BC9" w14:paraId="12429E2A" w14:textId="77777777" w:rsidTr="00745CF2">
        <w:tc>
          <w:tcPr>
            <w:tcW w:w="1526" w:type="dxa"/>
            <w:shd w:val="clear" w:color="auto" w:fill="auto"/>
          </w:tcPr>
          <w:p w14:paraId="5B96DD5B" w14:textId="77777777" w:rsidR="00AB0938" w:rsidRPr="007B4BC9" w:rsidRDefault="00AB0938" w:rsidP="00745CF2">
            <w:pPr>
              <w:jc w:val="both"/>
              <w:rPr>
                <w:lang w:eastAsia="zh-CN"/>
              </w:rPr>
            </w:pPr>
          </w:p>
        </w:tc>
        <w:tc>
          <w:tcPr>
            <w:tcW w:w="8331" w:type="dxa"/>
            <w:shd w:val="clear" w:color="auto" w:fill="auto"/>
          </w:tcPr>
          <w:p w14:paraId="45B6D628" w14:textId="77777777" w:rsidR="00AB0938" w:rsidRPr="007B4BC9" w:rsidRDefault="00AB0938" w:rsidP="00745CF2">
            <w:pPr>
              <w:jc w:val="both"/>
              <w:rPr>
                <w:lang w:eastAsia="zh-CN"/>
              </w:rPr>
            </w:pPr>
          </w:p>
        </w:tc>
      </w:tr>
    </w:tbl>
    <w:p w14:paraId="213D992F" w14:textId="5D9AC2A3" w:rsidR="008A7BCA" w:rsidRPr="006A6187" w:rsidRDefault="008A7BCA" w:rsidP="008A7BCA">
      <w:pPr>
        <w:jc w:val="both"/>
        <w:rPr>
          <w:rFonts w:eastAsiaTheme="minorEastAsia"/>
          <w:b/>
          <w:bCs/>
          <w:lang w:eastAsia="zh-CN"/>
        </w:rPr>
      </w:pPr>
    </w:p>
    <w:p w14:paraId="02F8E388" w14:textId="77777777" w:rsidR="008A7BCA" w:rsidRPr="007B4BC9" w:rsidRDefault="008A7BCA">
      <w:pPr>
        <w:jc w:val="both"/>
      </w:pPr>
    </w:p>
    <w:p w14:paraId="2BC0B4AF" w14:textId="77777777" w:rsidR="00B7451D" w:rsidRDefault="00711167">
      <w:pPr>
        <w:pStyle w:val="Heading2"/>
        <w:jc w:val="both"/>
      </w:pPr>
      <w:r>
        <w:t>R</w:t>
      </w:r>
      <w:bookmarkStart w:id="66" w:name="_Ref159710139"/>
      <w:bookmarkStart w:id="67" w:name="_Toc159620312"/>
      <w:r>
        <w:t>2D modulation [ACTIVE]</w:t>
      </w:r>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7" w14:textId="77777777">
        <w:tc>
          <w:tcPr>
            <w:tcW w:w="9857" w:type="dxa"/>
            <w:shd w:val="clear" w:color="auto" w:fill="auto"/>
          </w:tcPr>
          <w:p w14:paraId="2BC0B4B0" w14:textId="77777777" w:rsidR="00B7451D" w:rsidRDefault="00711167">
            <w:pPr>
              <w:jc w:val="both"/>
              <w:rPr>
                <w:bCs/>
                <w:lang w:eastAsia="zh-CN"/>
              </w:rPr>
            </w:pPr>
            <w:r>
              <w:rPr>
                <w:bCs/>
                <w:highlight w:val="green"/>
                <w:lang w:eastAsia="zh-CN"/>
              </w:rPr>
              <w:t>Agreement RAN1#116</w:t>
            </w:r>
          </w:p>
          <w:p w14:paraId="2BC0B4B1" w14:textId="77777777" w:rsidR="00B7451D" w:rsidRDefault="00711167">
            <w:pPr>
              <w:jc w:val="both"/>
              <w:rPr>
                <w:bCs/>
                <w:lang w:eastAsia="zh-CN"/>
              </w:rPr>
            </w:pPr>
            <w:r>
              <w:rPr>
                <w:bCs/>
                <w:lang w:eastAsia="zh-CN"/>
              </w:rPr>
              <w:t>A-IoT DL study includes OOK from DL transmitter’s perspective.</w:t>
            </w:r>
          </w:p>
          <w:p w14:paraId="2BC0B4B2"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4B3"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4B4" w14:textId="77777777" w:rsidR="00B7451D" w:rsidRDefault="00711167">
            <w:pPr>
              <w:numPr>
                <w:ilvl w:val="1"/>
                <w:numId w:val="12"/>
              </w:numPr>
              <w:jc w:val="both"/>
              <w:rPr>
                <w:bCs/>
                <w:lang w:eastAsia="zh-CN"/>
              </w:rPr>
            </w:pPr>
            <w:r>
              <w:rPr>
                <w:bCs/>
                <w:lang w:eastAsia="zh-CN"/>
              </w:rPr>
              <w:t>FFS: Any changes needed from the definitions in TR 38.869.</w:t>
            </w:r>
          </w:p>
          <w:p w14:paraId="2BC0B4B5" w14:textId="77777777" w:rsidR="00B7451D" w:rsidRDefault="00711167">
            <w:pPr>
              <w:numPr>
                <w:ilvl w:val="1"/>
                <w:numId w:val="12"/>
              </w:numPr>
              <w:jc w:val="both"/>
              <w:rPr>
                <w:bCs/>
                <w:lang w:eastAsia="zh-CN"/>
              </w:rPr>
            </w:pPr>
            <w:r>
              <w:rPr>
                <w:bCs/>
                <w:lang w:eastAsia="zh-CN"/>
              </w:rPr>
              <w:t>FFS: Exact definition of chip</w:t>
            </w:r>
          </w:p>
          <w:p w14:paraId="2BC0B4B6"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tc>
      </w:tr>
    </w:tbl>
    <w:p w14:paraId="2BC0B4B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E" w14:textId="77777777">
        <w:tc>
          <w:tcPr>
            <w:tcW w:w="9857" w:type="dxa"/>
            <w:shd w:val="clear" w:color="auto" w:fill="auto"/>
          </w:tcPr>
          <w:p w14:paraId="2BC0B4B9" w14:textId="77777777" w:rsidR="00B7451D" w:rsidRDefault="00711167">
            <w:pPr>
              <w:jc w:val="both"/>
              <w:rPr>
                <w:bCs/>
                <w:lang w:eastAsia="zh-CN"/>
              </w:rPr>
            </w:pPr>
            <w:r>
              <w:rPr>
                <w:bCs/>
                <w:highlight w:val="green"/>
                <w:lang w:eastAsia="zh-CN"/>
              </w:rPr>
              <w:t>Agreement</w:t>
            </w:r>
          </w:p>
          <w:p w14:paraId="2BC0B4BA"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4BB" w14:textId="77777777" w:rsidR="00B7451D" w:rsidRDefault="00711167">
            <w:pPr>
              <w:numPr>
                <w:ilvl w:val="0"/>
                <w:numId w:val="13"/>
              </w:numPr>
              <w:jc w:val="both"/>
              <w:rPr>
                <w:bCs/>
                <w:lang w:eastAsia="zh-CN"/>
              </w:rPr>
            </w:pPr>
            <w:r>
              <w:rPr>
                <w:bCs/>
                <w:lang w:eastAsia="zh-CN"/>
              </w:rPr>
              <w:t>Alt 1: Including 180 kHz, 360 kHz, and FFS other values</w:t>
            </w:r>
          </w:p>
          <w:p w14:paraId="2BC0B4BC" w14:textId="77777777" w:rsidR="00B7451D" w:rsidRDefault="00711167">
            <w:pPr>
              <w:numPr>
                <w:ilvl w:val="0"/>
                <w:numId w:val="13"/>
              </w:numPr>
              <w:jc w:val="both"/>
              <w:rPr>
                <w:bCs/>
                <w:lang w:eastAsia="zh-CN"/>
              </w:rPr>
            </w:pPr>
            <w:r>
              <w:rPr>
                <w:bCs/>
                <w:lang w:eastAsia="zh-CN"/>
              </w:rPr>
              <w:t>Alt 2: Integer multiple(s) of 180 kHz (FFS: what integer(s))</w:t>
            </w:r>
          </w:p>
          <w:p w14:paraId="2BC0B4BD"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4BF" w14:textId="77777777" w:rsidR="00B7451D" w:rsidRDefault="00B7451D">
      <w:pPr>
        <w:jc w:val="both"/>
        <w:rPr>
          <w:lang w:eastAsia="zh-CN"/>
        </w:rPr>
      </w:pPr>
    </w:p>
    <w:p w14:paraId="2BC0B4C0" w14:textId="77777777" w:rsidR="00B7451D" w:rsidRDefault="00711167">
      <w:pPr>
        <w:pStyle w:val="Heading3"/>
        <w:jc w:val="both"/>
      </w:pPr>
      <w:r>
        <w:rPr>
          <w:i/>
          <w:iCs/>
        </w:rPr>
        <w:lastRenderedPageBreak/>
        <w:t>M</w:t>
      </w:r>
      <w:r>
        <w:t xml:space="preserve"> values</w:t>
      </w:r>
    </w:p>
    <w:p w14:paraId="3E712E04" w14:textId="3C85F02F" w:rsidR="009A2EE4" w:rsidRDefault="009A2EE4" w:rsidP="009A2EE4">
      <w:pPr>
        <w:pStyle w:val="Heading4"/>
      </w:pPr>
      <w:r>
        <w:t>Round 1</w:t>
      </w:r>
    </w:p>
    <w:p w14:paraId="2BC0B4C1" w14:textId="77777777" w:rsidR="00B7451D" w:rsidRDefault="00711167">
      <w:pPr>
        <w:jc w:val="both"/>
        <w:rPr>
          <w:lang w:eastAsia="zh-CN"/>
        </w:rPr>
      </w:pPr>
      <w:r>
        <w:rPr>
          <w:lang w:eastAsia="zh-CN"/>
        </w:rPr>
        <w:t xml:space="preserve">It is already agreed that when </w:t>
      </w:r>
      <w:r>
        <w:rPr>
          <w:i/>
          <w:iCs/>
          <w:lang w:eastAsia="zh-CN"/>
        </w:rPr>
        <w:t>M</w:t>
      </w:r>
      <w:r>
        <w:rPr>
          <w:lang w:eastAsia="zh-CN"/>
        </w:rPr>
        <w:t xml:space="preserve">=1, we use OOK-1. Thus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14:paraId="2BC0B4C2" w14:textId="77777777" w:rsidR="00B7451D" w:rsidRDefault="00B7451D">
      <w:pPr>
        <w:jc w:val="both"/>
        <w:rPr>
          <w:lang w:eastAsia="zh-CN"/>
        </w:rPr>
      </w:pPr>
    </w:p>
    <w:p w14:paraId="2BC0B4C3" w14:textId="77777777" w:rsidR="00B7451D" w:rsidRDefault="00711167">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14:paraId="2BC0B4C4" w14:textId="77777777" w:rsidR="00B7451D" w:rsidRDefault="00B7451D">
      <w:pPr>
        <w:jc w:val="both"/>
        <w:rPr>
          <w:lang w:eastAsia="zh-CN"/>
        </w:rPr>
      </w:pPr>
    </w:p>
    <w:p w14:paraId="5D6E4AB2" w14:textId="77777777" w:rsidR="003925ED" w:rsidRDefault="003925ED" w:rsidP="003925ED">
      <w:pPr>
        <w:jc w:val="both"/>
        <w:rPr>
          <w:b/>
          <w:bCs/>
          <w:lang w:eastAsia="zh-CN"/>
        </w:rPr>
      </w:pPr>
      <w:r>
        <w:rPr>
          <w:b/>
          <w:bCs/>
          <w:lang w:eastAsia="zh-CN"/>
        </w:rPr>
        <w:t xml:space="preserve">Proposal 2.2.1a(I): For 15 kHz SCS for </w:t>
      </w:r>
      <w:del w:id="68" w:author="Matthew Webb" w:date="2024-05-21T09:00:00Z">
        <w:r w:rsidDel="00983223">
          <w:rPr>
            <w:b/>
            <w:bCs/>
            <w:lang w:eastAsia="zh-CN"/>
          </w:rPr>
          <w:delText>double sideband modulation</w:delText>
        </w:r>
      </w:del>
      <w:ins w:id="69" w:author="Matthew Webb" w:date="2024-05-21T09:00:00Z">
        <w:r>
          <w:rPr>
            <w:b/>
            <w:bCs/>
            <w:lang w:eastAsia="zh-CN"/>
          </w:rPr>
          <w:t>R2D</w:t>
        </w:r>
      </w:ins>
      <w:r>
        <w:rPr>
          <w:b/>
          <w:bCs/>
          <w:lang w:eastAsia="zh-CN"/>
        </w:rPr>
        <w:t>:</w:t>
      </w:r>
    </w:p>
    <w:p w14:paraId="6B3477F0" w14:textId="77777777" w:rsidR="003925ED" w:rsidRDefault="003925ED" w:rsidP="003925ED">
      <w:pPr>
        <w:numPr>
          <w:ilvl w:val="0"/>
          <w:numId w:val="14"/>
        </w:numPr>
        <w:jc w:val="both"/>
        <w:rPr>
          <w:b/>
          <w:bCs/>
          <w:lang w:eastAsia="zh-CN"/>
        </w:rPr>
      </w:pPr>
      <w:del w:id="70" w:author="Matthew Webb" w:date="2024-05-21T09:11:00Z">
        <w:r w:rsidDel="006A433D">
          <w:rPr>
            <w:b/>
            <w:bCs/>
            <w:lang w:eastAsia="zh-CN"/>
          </w:rPr>
          <w:delText xml:space="preserve">Support </w:delText>
        </w:r>
      </w:del>
      <w:ins w:id="71" w:author="Matthew Webb" w:date="2024-05-21T09:11:00Z">
        <w:r>
          <w:rPr>
            <w:b/>
            <w:bCs/>
            <w:lang w:eastAsia="zh-CN"/>
          </w:rPr>
          <w:t>Study</w:t>
        </w:r>
      </w:ins>
      <w:ins w:id="72" w:author="Matthew Webb" w:date="2024-05-21T09:12:00Z">
        <w:r>
          <w:rPr>
            <w:b/>
            <w:bCs/>
            <w:lang w:eastAsia="zh-CN"/>
          </w:rPr>
          <w:t xml:space="preserve"> at least</w:t>
        </w:r>
      </w:ins>
      <w:ins w:id="73" w:author="Matthew Webb" w:date="2024-05-21T09:11:00Z">
        <w:r>
          <w:rPr>
            <w:b/>
            <w:bCs/>
            <w:lang w:eastAsia="zh-CN"/>
          </w:rPr>
          <w:t xml:space="preserve"> </w:t>
        </w:r>
      </w:ins>
      <w:r>
        <w:rPr>
          <w:b/>
          <w:bCs/>
          <w:lang w:eastAsia="zh-CN"/>
        </w:rPr>
        <w:t>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14:paraId="56EA13E5" w14:textId="77777777" w:rsidR="003925ED" w:rsidRDefault="003925ED" w:rsidP="003925ED">
      <w:pPr>
        <w:numPr>
          <w:ilvl w:val="0"/>
          <w:numId w:val="14"/>
        </w:numPr>
        <w:jc w:val="both"/>
        <w:rPr>
          <w:b/>
          <w:bCs/>
          <w:lang w:eastAsia="zh-CN"/>
        </w:rPr>
      </w:pPr>
      <w:del w:id="74" w:author="Matthew Webb" w:date="2024-05-21T09:11:00Z">
        <w:r w:rsidDel="006A433D">
          <w:rPr>
            <w:b/>
            <w:bCs/>
            <w:lang w:eastAsia="zh-CN"/>
          </w:rPr>
          <w:delText xml:space="preserve">Support </w:delText>
        </w:r>
      </w:del>
      <w:ins w:id="75" w:author="Matthew Webb" w:date="2024-05-21T09:11:00Z">
        <w:r>
          <w:rPr>
            <w:b/>
            <w:bCs/>
            <w:lang w:eastAsia="zh-CN"/>
          </w:rPr>
          <w:t>Study</w:t>
        </w:r>
      </w:ins>
      <w:ins w:id="76" w:author="Matthew Webb" w:date="2024-05-21T09:12:00Z">
        <w:r>
          <w:rPr>
            <w:b/>
            <w:bCs/>
            <w:lang w:eastAsia="zh-CN"/>
          </w:rPr>
          <w:t xml:space="preserve"> at least</w:t>
        </w:r>
      </w:ins>
      <w:ins w:id="77" w:author="Matthew Webb" w:date="2024-05-21T09:11:00Z">
        <w:r>
          <w:rPr>
            <w:b/>
            <w:bCs/>
            <w:lang w:eastAsia="zh-CN"/>
          </w:rPr>
          <w:t xml:space="preserve"> </w:t>
        </w:r>
      </w:ins>
      <w:r>
        <w:rPr>
          <w:b/>
          <w:bCs/>
          <w:lang w:eastAsia="zh-CN"/>
        </w:rPr>
        <w:t>the data rates implied by the corresponding line code(s), if selected in other agreements</w:t>
      </w:r>
    </w:p>
    <w:p w14:paraId="6D0A0CA2" w14:textId="77777777" w:rsidR="003925ED" w:rsidRDefault="003925ED" w:rsidP="003925ED">
      <w:pPr>
        <w:numPr>
          <w:ilvl w:val="0"/>
          <w:numId w:val="14"/>
        </w:numPr>
        <w:jc w:val="both"/>
        <w:rPr>
          <w:b/>
          <w:bCs/>
          <w:lang w:eastAsia="zh-CN"/>
        </w:rPr>
      </w:pPr>
      <w:r>
        <w:rPr>
          <w:b/>
          <w:bCs/>
          <w:lang w:eastAsia="zh-CN"/>
        </w:rPr>
        <w:t xml:space="preserve">FFS: In case CP handling alters the number of chips per OFDM symbol, </w:t>
      </w:r>
      <w:del w:id="78" w:author="Matthew Webb" w:date="2024-05-21T09:13:00Z">
        <w:r w:rsidDel="00DA4BCF">
          <w:rPr>
            <w:b/>
            <w:bCs/>
            <w:lang w:eastAsia="zh-CN"/>
          </w:rPr>
          <w:delText xml:space="preserve">whether </w:delText>
        </w:r>
      </w:del>
      <w:r>
        <w:rPr>
          <w:b/>
          <w:bCs/>
          <w:lang w:eastAsia="zh-CN"/>
        </w:rPr>
        <w:t>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del w:id="79" w:author="Matthew Webb" w:date="2024-05-21T09:13:00Z">
        <w:r w:rsidDel="00DA4BCF">
          <w:rPr>
            <w:b/>
            <w:bCs/>
            <w:lang w:eastAsia="zh-CN"/>
          </w:rPr>
          <w:delText>are also supported</w:delText>
        </w:r>
      </w:del>
    </w:p>
    <w:p w14:paraId="359397E4" w14:textId="77777777" w:rsidR="003925ED" w:rsidRDefault="003925ED" w:rsidP="003925ED">
      <w:pPr>
        <w:ind w:left="720"/>
        <w:jc w:val="both"/>
        <w:rPr>
          <w:b/>
          <w:bCs/>
          <w:lang w:eastAsia="zh-CN"/>
        </w:rPr>
      </w:pPr>
      <w:del w:id="80" w:author="Matthew Webb" w:date="2024-05-21T09:02:00Z">
        <w:r w:rsidDel="00983223">
          <w:rPr>
            <w:b/>
            <w:bCs/>
            <w:lang w:eastAsia="zh-CN"/>
          </w:rPr>
          <w:delText>NOTE: Single sideband modulation will be separately discussed (if agreed)</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3925ED" w14:paraId="2838154C" w14:textId="77777777" w:rsidTr="009F22F0">
        <w:trPr>
          <w:ins w:id="81" w:author="Matthew Webb" w:date="2024-05-21T09:08:00Z"/>
        </w:trPr>
        <w:tc>
          <w:tcPr>
            <w:tcW w:w="902" w:type="dxa"/>
            <w:shd w:val="clear" w:color="auto" w:fill="auto"/>
          </w:tcPr>
          <w:p w14:paraId="7A36D52D" w14:textId="77777777" w:rsidR="003925ED" w:rsidRDefault="003925ED" w:rsidP="009F22F0">
            <w:pPr>
              <w:jc w:val="both"/>
              <w:rPr>
                <w:ins w:id="82" w:author="Matthew Webb" w:date="2024-05-21T09:08:00Z"/>
                <w:b/>
                <w:bCs/>
                <w:i/>
                <w:iCs/>
                <w:lang w:eastAsia="zh-CN"/>
              </w:rPr>
            </w:pPr>
          </w:p>
        </w:tc>
        <w:tc>
          <w:tcPr>
            <w:tcW w:w="1322" w:type="dxa"/>
            <w:shd w:val="clear" w:color="auto" w:fill="auto"/>
          </w:tcPr>
          <w:p w14:paraId="249D06E7" w14:textId="77777777" w:rsidR="003925ED" w:rsidRDefault="003925ED" w:rsidP="009F22F0">
            <w:pPr>
              <w:jc w:val="both"/>
              <w:rPr>
                <w:ins w:id="83" w:author="Matthew Webb" w:date="2024-05-21T09:08:00Z"/>
                <w:b/>
                <w:bCs/>
                <w:lang w:eastAsia="zh-CN"/>
              </w:rPr>
            </w:pPr>
          </w:p>
        </w:tc>
        <w:tc>
          <w:tcPr>
            <w:tcW w:w="6815" w:type="dxa"/>
            <w:gridSpan w:val="3"/>
            <w:shd w:val="clear" w:color="auto" w:fill="auto"/>
          </w:tcPr>
          <w:p w14:paraId="371E8098" w14:textId="77777777" w:rsidR="003925ED" w:rsidRDefault="003925ED" w:rsidP="009F22F0">
            <w:pPr>
              <w:jc w:val="center"/>
              <w:rPr>
                <w:ins w:id="84" w:author="Matthew Webb" w:date="2024-05-21T09:08:00Z"/>
                <w:b/>
                <w:bCs/>
                <w:lang w:eastAsia="zh-CN"/>
              </w:rPr>
            </w:pPr>
            <w:ins w:id="85" w:author="Matthew Webb" w:date="2024-05-21T09:08:00Z">
              <w:r>
                <w:rPr>
                  <w:b/>
                  <w:bCs/>
                  <w:lang w:eastAsia="zh-CN"/>
                </w:rPr>
                <w:t>(Illustrative, may depend on other design details)</w:t>
              </w:r>
            </w:ins>
          </w:p>
        </w:tc>
      </w:tr>
      <w:tr w:rsidR="003925ED" w14:paraId="593B9A76" w14:textId="77777777" w:rsidTr="009F22F0">
        <w:tc>
          <w:tcPr>
            <w:tcW w:w="902" w:type="dxa"/>
            <w:shd w:val="clear" w:color="auto" w:fill="auto"/>
          </w:tcPr>
          <w:p w14:paraId="0A95C26E" w14:textId="77777777" w:rsidR="003925ED" w:rsidRDefault="003925ED" w:rsidP="009F22F0">
            <w:pPr>
              <w:jc w:val="both"/>
              <w:rPr>
                <w:b/>
                <w:bCs/>
                <w:i/>
                <w:iCs/>
                <w:lang w:eastAsia="zh-CN"/>
              </w:rPr>
            </w:pPr>
            <w:r>
              <w:rPr>
                <w:b/>
                <w:bCs/>
                <w:i/>
                <w:iCs/>
                <w:lang w:eastAsia="zh-CN"/>
              </w:rPr>
              <w:t>M</w:t>
            </w:r>
          </w:p>
        </w:tc>
        <w:tc>
          <w:tcPr>
            <w:tcW w:w="1322" w:type="dxa"/>
            <w:shd w:val="clear" w:color="auto" w:fill="auto"/>
          </w:tcPr>
          <w:p w14:paraId="2E50A3D2" w14:textId="77777777" w:rsidR="003925ED" w:rsidRDefault="003925ED" w:rsidP="009F22F0">
            <w:pPr>
              <w:jc w:val="both"/>
              <w:rPr>
                <w:b/>
                <w:bCs/>
                <w:lang w:eastAsia="zh-CN"/>
              </w:rPr>
            </w:pPr>
            <w:r>
              <w:rPr>
                <w:b/>
                <w:bCs/>
                <w:lang w:eastAsia="zh-CN"/>
              </w:rPr>
              <w:t>B</w:t>
            </w:r>
            <w:r>
              <w:rPr>
                <w:b/>
                <w:bCs/>
                <w:vertAlign w:val="subscript"/>
                <w:lang w:eastAsia="zh-CN"/>
              </w:rPr>
              <w:t>tx,R2D</w:t>
            </w:r>
            <w:r>
              <w:rPr>
                <w:b/>
                <w:bCs/>
                <w:lang w:eastAsia="zh-CN"/>
              </w:rPr>
              <w:t xml:space="preserve"> # of PRBs</w:t>
            </w:r>
            <w:ins w:id="86" w:author="Matthew Webb" w:date="2024-05-21T09:07:00Z">
              <w:r>
                <w:rPr>
                  <w:b/>
                  <w:bCs/>
                  <w:lang w:eastAsia="zh-CN"/>
                </w:rPr>
                <w:t xml:space="preserve"> (on a 2SB </w:t>
              </w:r>
              <w:proofErr w:type="spellStart"/>
              <w:r>
                <w:rPr>
                  <w:b/>
                  <w:bCs/>
                  <w:lang w:eastAsia="zh-CN"/>
                </w:rPr>
                <w:t>assmpt</w:t>
              </w:r>
              <w:proofErr w:type="spellEnd"/>
              <w:r>
                <w:rPr>
                  <w:b/>
                  <w:bCs/>
                  <w:lang w:eastAsia="zh-CN"/>
                </w:rPr>
                <w:t>).</w:t>
              </w:r>
            </w:ins>
          </w:p>
        </w:tc>
        <w:tc>
          <w:tcPr>
            <w:tcW w:w="1322" w:type="dxa"/>
            <w:shd w:val="clear" w:color="auto" w:fill="auto"/>
          </w:tcPr>
          <w:p w14:paraId="66A9690F" w14:textId="77777777" w:rsidR="003925ED" w:rsidRDefault="003925ED" w:rsidP="009F22F0">
            <w:pPr>
              <w:jc w:val="both"/>
              <w:rPr>
                <w:b/>
                <w:bCs/>
                <w:lang w:eastAsia="zh-CN"/>
              </w:rPr>
            </w:pPr>
            <w:proofErr w:type="spellStart"/>
            <w:r>
              <w:rPr>
                <w:b/>
                <w:bCs/>
                <w:lang w:eastAsia="zh-CN"/>
              </w:rPr>
              <w:t>kilochips</w:t>
            </w:r>
            <w:proofErr w:type="spellEnd"/>
            <w:r>
              <w:rPr>
                <w:b/>
                <w:bCs/>
                <w:lang w:eastAsia="zh-CN"/>
              </w:rPr>
              <w:t>/s</w:t>
            </w:r>
          </w:p>
        </w:tc>
        <w:tc>
          <w:tcPr>
            <w:tcW w:w="2539" w:type="dxa"/>
            <w:shd w:val="clear" w:color="auto" w:fill="auto"/>
          </w:tcPr>
          <w:p w14:paraId="0C304004" w14:textId="77777777" w:rsidR="003925ED" w:rsidRDefault="003925ED" w:rsidP="009F22F0">
            <w:pPr>
              <w:jc w:val="both"/>
              <w:rPr>
                <w:b/>
                <w:bCs/>
                <w:lang w:eastAsia="zh-CN"/>
              </w:rPr>
            </w:pPr>
            <w:r>
              <w:rPr>
                <w:b/>
                <w:bCs/>
                <w:lang w:eastAsia="zh-CN"/>
              </w:rPr>
              <w:t>kbps Manchester encoded</w:t>
            </w:r>
          </w:p>
        </w:tc>
        <w:tc>
          <w:tcPr>
            <w:tcW w:w="2954" w:type="dxa"/>
            <w:shd w:val="clear" w:color="auto" w:fill="auto"/>
          </w:tcPr>
          <w:p w14:paraId="32148B95" w14:textId="77777777" w:rsidR="003925ED" w:rsidRDefault="003925ED" w:rsidP="009F22F0">
            <w:pPr>
              <w:jc w:val="both"/>
              <w:rPr>
                <w:b/>
                <w:bCs/>
                <w:lang w:eastAsia="zh-CN"/>
              </w:rPr>
            </w:pPr>
            <w:r>
              <w:rPr>
                <w:b/>
                <w:bCs/>
                <w:lang w:eastAsia="zh-CN"/>
              </w:rPr>
              <w:t>kbps PIE encoded with example of 0:1 = 2-chip:4-chip encoding</w:t>
            </w:r>
          </w:p>
        </w:tc>
      </w:tr>
      <w:tr w:rsidR="003925ED" w14:paraId="09497035" w14:textId="77777777" w:rsidTr="009F22F0">
        <w:tc>
          <w:tcPr>
            <w:tcW w:w="902" w:type="dxa"/>
            <w:shd w:val="clear" w:color="auto" w:fill="auto"/>
          </w:tcPr>
          <w:p w14:paraId="5EA177B5" w14:textId="77777777" w:rsidR="003925ED" w:rsidRDefault="003925ED" w:rsidP="009F22F0">
            <w:pPr>
              <w:jc w:val="both"/>
              <w:rPr>
                <w:b/>
                <w:bCs/>
                <w:lang w:eastAsia="zh-CN"/>
              </w:rPr>
            </w:pPr>
            <w:r>
              <w:rPr>
                <w:b/>
                <w:bCs/>
                <w:lang w:eastAsia="zh-CN"/>
              </w:rPr>
              <w:t>1</w:t>
            </w:r>
          </w:p>
        </w:tc>
        <w:tc>
          <w:tcPr>
            <w:tcW w:w="1322" w:type="dxa"/>
            <w:shd w:val="clear" w:color="auto" w:fill="auto"/>
          </w:tcPr>
          <w:p w14:paraId="737A4899" w14:textId="77777777" w:rsidR="003925ED" w:rsidRDefault="003925ED" w:rsidP="009F22F0">
            <w:pPr>
              <w:jc w:val="both"/>
              <w:rPr>
                <w:lang w:eastAsia="zh-CN"/>
              </w:rPr>
            </w:pPr>
            <w:r>
              <w:rPr>
                <w:lang w:eastAsia="zh-CN"/>
              </w:rPr>
              <w:t>1</w:t>
            </w:r>
          </w:p>
        </w:tc>
        <w:tc>
          <w:tcPr>
            <w:tcW w:w="1322" w:type="dxa"/>
            <w:shd w:val="clear" w:color="auto" w:fill="auto"/>
          </w:tcPr>
          <w:p w14:paraId="353FFA5D" w14:textId="77777777" w:rsidR="003925ED" w:rsidRDefault="003925ED" w:rsidP="009F22F0">
            <w:pPr>
              <w:jc w:val="both"/>
              <w:rPr>
                <w:lang w:eastAsia="zh-CN"/>
              </w:rPr>
            </w:pPr>
            <w:r>
              <w:rPr>
                <w:lang w:eastAsia="zh-CN"/>
              </w:rPr>
              <w:t>14</w:t>
            </w:r>
          </w:p>
        </w:tc>
        <w:tc>
          <w:tcPr>
            <w:tcW w:w="2539" w:type="dxa"/>
            <w:shd w:val="clear" w:color="auto" w:fill="auto"/>
          </w:tcPr>
          <w:p w14:paraId="72748119" w14:textId="77777777" w:rsidR="003925ED" w:rsidRDefault="003925ED" w:rsidP="009F22F0">
            <w:pPr>
              <w:jc w:val="both"/>
              <w:rPr>
                <w:lang w:eastAsia="zh-CN"/>
              </w:rPr>
            </w:pPr>
            <w:r>
              <w:rPr>
                <w:lang w:eastAsia="zh-CN"/>
              </w:rPr>
              <w:t>7</w:t>
            </w:r>
          </w:p>
        </w:tc>
        <w:tc>
          <w:tcPr>
            <w:tcW w:w="2954" w:type="dxa"/>
            <w:shd w:val="clear" w:color="auto" w:fill="auto"/>
          </w:tcPr>
          <w:p w14:paraId="7A898893" w14:textId="77777777" w:rsidR="003925ED" w:rsidRDefault="003925ED" w:rsidP="009F22F0">
            <w:pPr>
              <w:jc w:val="both"/>
              <w:rPr>
                <w:lang w:eastAsia="zh-CN"/>
              </w:rPr>
            </w:pPr>
            <w:r>
              <w:rPr>
                <w:lang w:eastAsia="zh-CN"/>
              </w:rPr>
              <w:t>4.67</w:t>
            </w:r>
          </w:p>
        </w:tc>
      </w:tr>
      <w:tr w:rsidR="003925ED" w14:paraId="5F402286" w14:textId="77777777" w:rsidTr="009F22F0">
        <w:tc>
          <w:tcPr>
            <w:tcW w:w="902" w:type="dxa"/>
            <w:shd w:val="clear" w:color="auto" w:fill="auto"/>
          </w:tcPr>
          <w:p w14:paraId="61625E05" w14:textId="77777777" w:rsidR="003925ED" w:rsidRDefault="003925ED" w:rsidP="009F22F0">
            <w:pPr>
              <w:jc w:val="both"/>
              <w:rPr>
                <w:b/>
                <w:bCs/>
                <w:lang w:eastAsia="zh-CN"/>
              </w:rPr>
            </w:pPr>
            <w:r>
              <w:rPr>
                <w:b/>
                <w:bCs/>
                <w:lang w:eastAsia="zh-CN"/>
              </w:rPr>
              <w:t>2</w:t>
            </w:r>
          </w:p>
        </w:tc>
        <w:tc>
          <w:tcPr>
            <w:tcW w:w="1322" w:type="dxa"/>
            <w:shd w:val="clear" w:color="auto" w:fill="auto"/>
          </w:tcPr>
          <w:p w14:paraId="15BDCB92" w14:textId="77777777" w:rsidR="003925ED" w:rsidRDefault="003925ED" w:rsidP="009F22F0">
            <w:pPr>
              <w:jc w:val="both"/>
              <w:rPr>
                <w:lang w:eastAsia="zh-CN"/>
              </w:rPr>
            </w:pPr>
            <w:r>
              <w:rPr>
                <w:lang w:eastAsia="zh-CN"/>
              </w:rPr>
              <w:t>1</w:t>
            </w:r>
          </w:p>
        </w:tc>
        <w:tc>
          <w:tcPr>
            <w:tcW w:w="1322" w:type="dxa"/>
            <w:shd w:val="clear" w:color="auto" w:fill="auto"/>
          </w:tcPr>
          <w:p w14:paraId="2D376D24" w14:textId="77777777" w:rsidR="003925ED" w:rsidRDefault="003925ED" w:rsidP="009F22F0">
            <w:pPr>
              <w:jc w:val="both"/>
              <w:rPr>
                <w:lang w:eastAsia="zh-CN"/>
              </w:rPr>
            </w:pPr>
            <w:r>
              <w:rPr>
                <w:lang w:eastAsia="zh-CN"/>
              </w:rPr>
              <w:t>28</w:t>
            </w:r>
          </w:p>
        </w:tc>
        <w:tc>
          <w:tcPr>
            <w:tcW w:w="2539" w:type="dxa"/>
            <w:shd w:val="clear" w:color="auto" w:fill="auto"/>
          </w:tcPr>
          <w:p w14:paraId="4262D465" w14:textId="77777777" w:rsidR="003925ED" w:rsidRDefault="003925ED" w:rsidP="009F22F0">
            <w:pPr>
              <w:jc w:val="both"/>
              <w:rPr>
                <w:lang w:eastAsia="zh-CN"/>
              </w:rPr>
            </w:pPr>
            <w:r>
              <w:rPr>
                <w:lang w:eastAsia="zh-CN"/>
              </w:rPr>
              <w:t>14</w:t>
            </w:r>
          </w:p>
        </w:tc>
        <w:tc>
          <w:tcPr>
            <w:tcW w:w="2954" w:type="dxa"/>
            <w:shd w:val="clear" w:color="auto" w:fill="auto"/>
          </w:tcPr>
          <w:p w14:paraId="647B0A1F" w14:textId="77777777" w:rsidR="003925ED" w:rsidRDefault="003925ED" w:rsidP="009F22F0">
            <w:pPr>
              <w:jc w:val="both"/>
              <w:rPr>
                <w:lang w:eastAsia="zh-CN"/>
              </w:rPr>
            </w:pPr>
            <w:r>
              <w:rPr>
                <w:lang w:eastAsia="zh-CN"/>
              </w:rPr>
              <w:t>9.33</w:t>
            </w:r>
          </w:p>
        </w:tc>
      </w:tr>
      <w:tr w:rsidR="003925ED" w14:paraId="2107A6B9" w14:textId="77777777" w:rsidTr="009F22F0">
        <w:tc>
          <w:tcPr>
            <w:tcW w:w="902" w:type="dxa"/>
            <w:shd w:val="clear" w:color="auto" w:fill="auto"/>
          </w:tcPr>
          <w:p w14:paraId="3A7951A9" w14:textId="77777777" w:rsidR="003925ED" w:rsidRDefault="003925ED" w:rsidP="009F22F0">
            <w:pPr>
              <w:jc w:val="both"/>
              <w:rPr>
                <w:b/>
                <w:bCs/>
                <w:lang w:eastAsia="zh-CN"/>
              </w:rPr>
            </w:pPr>
            <w:r>
              <w:rPr>
                <w:b/>
                <w:bCs/>
                <w:lang w:eastAsia="zh-CN"/>
              </w:rPr>
              <w:t>4</w:t>
            </w:r>
          </w:p>
        </w:tc>
        <w:tc>
          <w:tcPr>
            <w:tcW w:w="1322" w:type="dxa"/>
            <w:shd w:val="clear" w:color="auto" w:fill="auto"/>
          </w:tcPr>
          <w:p w14:paraId="5B3E9836" w14:textId="77777777" w:rsidR="003925ED" w:rsidRDefault="003925ED" w:rsidP="009F22F0">
            <w:pPr>
              <w:jc w:val="both"/>
              <w:rPr>
                <w:lang w:eastAsia="zh-CN"/>
              </w:rPr>
            </w:pPr>
            <w:r>
              <w:rPr>
                <w:lang w:eastAsia="zh-CN"/>
              </w:rPr>
              <w:t>1</w:t>
            </w:r>
          </w:p>
        </w:tc>
        <w:tc>
          <w:tcPr>
            <w:tcW w:w="1322" w:type="dxa"/>
            <w:shd w:val="clear" w:color="auto" w:fill="auto"/>
          </w:tcPr>
          <w:p w14:paraId="0B6224F7" w14:textId="77777777" w:rsidR="003925ED" w:rsidRDefault="003925ED" w:rsidP="009F22F0">
            <w:pPr>
              <w:jc w:val="both"/>
              <w:rPr>
                <w:lang w:eastAsia="zh-CN"/>
              </w:rPr>
            </w:pPr>
            <w:r>
              <w:rPr>
                <w:lang w:eastAsia="zh-CN"/>
              </w:rPr>
              <w:t>56</w:t>
            </w:r>
          </w:p>
        </w:tc>
        <w:tc>
          <w:tcPr>
            <w:tcW w:w="2539" w:type="dxa"/>
            <w:shd w:val="clear" w:color="auto" w:fill="auto"/>
          </w:tcPr>
          <w:p w14:paraId="4F30C6EF" w14:textId="77777777" w:rsidR="003925ED" w:rsidRDefault="003925ED" w:rsidP="009F22F0">
            <w:pPr>
              <w:jc w:val="both"/>
              <w:rPr>
                <w:lang w:eastAsia="zh-CN"/>
              </w:rPr>
            </w:pPr>
            <w:r>
              <w:rPr>
                <w:lang w:eastAsia="zh-CN"/>
              </w:rPr>
              <w:t>28</w:t>
            </w:r>
          </w:p>
        </w:tc>
        <w:tc>
          <w:tcPr>
            <w:tcW w:w="2954" w:type="dxa"/>
            <w:shd w:val="clear" w:color="auto" w:fill="auto"/>
          </w:tcPr>
          <w:p w14:paraId="1D4CA94D" w14:textId="77777777" w:rsidR="003925ED" w:rsidRDefault="003925ED" w:rsidP="009F22F0">
            <w:pPr>
              <w:jc w:val="both"/>
              <w:rPr>
                <w:lang w:eastAsia="zh-CN"/>
              </w:rPr>
            </w:pPr>
            <w:r>
              <w:rPr>
                <w:lang w:eastAsia="zh-CN"/>
              </w:rPr>
              <w:t>18.67</w:t>
            </w:r>
          </w:p>
        </w:tc>
      </w:tr>
      <w:tr w:rsidR="003925ED" w14:paraId="0AED1E5C" w14:textId="77777777" w:rsidTr="009F22F0">
        <w:tc>
          <w:tcPr>
            <w:tcW w:w="902" w:type="dxa"/>
            <w:shd w:val="clear" w:color="auto" w:fill="auto"/>
          </w:tcPr>
          <w:p w14:paraId="3D93C014" w14:textId="77777777" w:rsidR="003925ED" w:rsidRDefault="003925ED" w:rsidP="009F22F0">
            <w:pPr>
              <w:jc w:val="both"/>
              <w:rPr>
                <w:b/>
                <w:bCs/>
                <w:lang w:eastAsia="zh-CN"/>
              </w:rPr>
            </w:pPr>
            <w:r>
              <w:rPr>
                <w:b/>
                <w:bCs/>
                <w:lang w:eastAsia="zh-CN"/>
              </w:rPr>
              <w:t>6</w:t>
            </w:r>
          </w:p>
        </w:tc>
        <w:tc>
          <w:tcPr>
            <w:tcW w:w="1322" w:type="dxa"/>
            <w:shd w:val="clear" w:color="auto" w:fill="auto"/>
          </w:tcPr>
          <w:p w14:paraId="683C93EF" w14:textId="77777777" w:rsidR="003925ED" w:rsidRDefault="003925ED" w:rsidP="009F22F0">
            <w:pPr>
              <w:jc w:val="both"/>
              <w:rPr>
                <w:lang w:eastAsia="zh-CN"/>
              </w:rPr>
            </w:pPr>
            <w:r>
              <w:rPr>
                <w:lang w:eastAsia="zh-CN"/>
              </w:rPr>
              <w:t>1</w:t>
            </w:r>
          </w:p>
        </w:tc>
        <w:tc>
          <w:tcPr>
            <w:tcW w:w="1322" w:type="dxa"/>
            <w:shd w:val="clear" w:color="auto" w:fill="auto"/>
          </w:tcPr>
          <w:p w14:paraId="77041B67" w14:textId="77777777" w:rsidR="003925ED" w:rsidRDefault="003925ED" w:rsidP="009F22F0">
            <w:pPr>
              <w:jc w:val="both"/>
              <w:rPr>
                <w:lang w:eastAsia="zh-CN"/>
              </w:rPr>
            </w:pPr>
            <w:r>
              <w:rPr>
                <w:lang w:eastAsia="zh-CN"/>
              </w:rPr>
              <w:t>84</w:t>
            </w:r>
          </w:p>
        </w:tc>
        <w:tc>
          <w:tcPr>
            <w:tcW w:w="2539" w:type="dxa"/>
            <w:shd w:val="clear" w:color="auto" w:fill="auto"/>
          </w:tcPr>
          <w:p w14:paraId="739C279D" w14:textId="77777777" w:rsidR="003925ED" w:rsidRDefault="003925ED" w:rsidP="009F22F0">
            <w:pPr>
              <w:jc w:val="both"/>
              <w:rPr>
                <w:lang w:eastAsia="zh-CN"/>
              </w:rPr>
            </w:pPr>
            <w:r>
              <w:rPr>
                <w:lang w:eastAsia="zh-CN"/>
              </w:rPr>
              <w:t>42</w:t>
            </w:r>
          </w:p>
        </w:tc>
        <w:tc>
          <w:tcPr>
            <w:tcW w:w="2954" w:type="dxa"/>
            <w:shd w:val="clear" w:color="auto" w:fill="auto"/>
          </w:tcPr>
          <w:p w14:paraId="48A8B323" w14:textId="77777777" w:rsidR="003925ED" w:rsidRDefault="003925ED" w:rsidP="009F22F0">
            <w:pPr>
              <w:jc w:val="both"/>
              <w:rPr>
                <w:lang w:eastAsia="zh-CN"/>
              </w:rPr>
            </w:pPr>
            <w:r>
              <w:rPr>
                <w:lang w:eastAsia="zh-CN"/>
              </w:rPr>
              <w:t>28</w:t>
            </w:r>
          </w:p>
        </w:tc>
      </w:tr>
      <w:tr w:rsidR="003925ED" w14:paraId="42187AA4" w14:textId="77777777" w:rsidTr="009F22F0">
        <w:tc>
          <w:tcPr>
            <w:tcW w:w="902" w:type="dxa"/>
            <w:shd w:val="clear" w:color="auto" w:fill="auto"/>
          </w:tcPr>
          <w:p w14:paraId="45B25E54" w14:textId="77777777" w:rsidR="003925ED" w:rsidRDefault="003925ED" w:rsidP="009F22F0">
            <w:pPr>
              <w:jc w:val="both"/>
              <w:rPr>
                <w:b/>
                <w:bCs/>
                <w:lang w:eastAsia="zh-CN"/>
              </w:rPr>
            </w:pPr>
            <w:r>
              <w:rPr>
                <w:b/>
                <w:bCs/>
                <w:lang w:eastAsia="zh-CN"/>
              </w:rPr>
              <w:t>8</w:t>
            </w:r>
          </w:p>
        </w:tc>
        <w:tc>
          <w:tcPr>
            <w:tcW w:w="1322" w:type="dxa"/>
            <w:shd w:val="clear" w:color="auto" w:fill="auto"/>
          </w:tcPr>
          <w:p w14:paraId="66D98B1D" w14:textId="77777777" w:rsidR="003925ED" w:rsidRDefault="003925ED" w:rsidP="009F22F0">
            <w:pPr>
              <w:jc w:val="both"/>
              <w:rPr>
                <w:lang w:eastAsia="zh-CN"/>
              </w:rPr>
            </w:pPr>
            <w:r>
              <w:rPr>
                <w:lang w:eastAsia="zh-CN"/>
              </w:rPr>
              <w:t>2</w:t>
            </w:r>
          </w:p>
        </w:tc>
        <w:tc>
          <w:tcPr>
            <w:tcW w:w="1322" w:type="dxa"/>
            <w:shd w:val="clear" w:color="auto" w:fill="auto"/>
          </w:tcPr>
          <w:p w14:paraId="42BAC621" w14:textId="77777777" w:rsidR="003925ED" w:rsidRDefault="003925ED" w:rsidP="009F22F0">
            <w:pPr>
              <w:jc w:val="both"/>
              <w:rPr>
                <w:lang w:eastAsia="zh-CN"/>
              </w:rPr>
            </w:pPr>
            <w:r>
              <w:rPr>
                <w:lang w:eastAsia="zh-CN"/>
              </w:rPr>
              <w:t>112</w:t>
            </w:r>
          </w:p>
        </w:tc>
        <w:tc>
          <w:tcPr>
            <w:tcW w:w="2539" w:type="dxa"/>
            <w:shd w:val="clear" w:color="auto" w:fill="auto"/>
          </w:tcPr>
          <w:p w14:paraId="124FBDBA" w14:textId="77777777" w:rsidR="003925ED" w:rsidRDefault="003925ED" w:rsidP="009F22F0">
            <w:pPr>
              <w:jc w:val="both"/>
              <w:rPr>
                <w:lang w:eastAsia="zh-CN"/>
              </w:rPr>
            </w:pPr>
            <w:r>
              <w:rPr>
                <w:lang w:eastAsia="zh-CN"/>
              </w:rPr>
              <w:t>56</w:t>
            </w:r>
          </w:p>
        </w:tc>
        <w:tc>
          <w:tcPr>
            <w:tcW w:w="2954" w:type="dxa"/>
            <w:shd w:val="clear" w:color="auto" w:fill="auto"/>
          </w:tcPr>
          <w:p w14:paraId="182E44F7" w14:textId="77777777" w:rsidR="003925ED" w:rsidRDefault="003925ED" w:rsidP="009F22F0">
            <w:pPr>
              <w:jc w:val="both"/>
              <w:rPr>
                <w:lang w:eastAsia="zh-CN"/>
              </w:rPr>
            </w:pPr>
            <w:r>
              <w:rPr>
                <w:lang w:eastAsia="zh-CN"/>
              </w:rPr>
              <w:t>37.33</w:t>
            </w:r>
          </w:p>
        </w:tc>
      </w:tr>
      <w:tr w:rsidR="003925ED" w14:paraId="708C303D" w14:textId="77777777" w:rsidTr="009F22F0">
        <w:tc>
          <w:tcPr>
            <w:tcW w:w="902" w:type="dxa"/>
            <w:shd w:val="clear" w:color="auto" w:fill="auto"/>
          </w:tcPr>
          <w:p w14:paraId="4025C749" w14:textId="77777777" w:rsidR="003925ED" w:rsidRDefault="003925ED" w:rsidP="009F22F0">
            <w:pPr>
              <w:jc w:val="both"/>
              <w:rPr>
                <w:b/>
                <w:bCs/>
                <w:lang w:eastAsia="zh-CN"/>
              </w:rPr>
            </w:pPr>
            <w:r>
              <w:rPr>
                <w:b/>
                <w:bCs/>
                <w:lang w:eastAsia="zh-CN"/>
              </w:rPr>
              <w:t>12</w:t>
            </w:r>
          </w:p>
        </w:tc>
        <w:tc>
          <w:tcPr>
            <w:tcW w:w="1322" w:type="dxa"/>
            <w:shd w:val="clear" w:color="auto" w:fill="auto"/>
          </w:tcPr>
          <w:p w14:paraId="045B0FF8" w14:textId="77777777" w:rsidR="003925ED" w:rsidRDefault="003925ED" w:rsidP="009F22F0">
            <w:pPr>
              <w:jc w:val="both"/>
              <w:rPr>
                <w:lang w:eastAsia="zh-CN"/>
              </w:rPr>
            </w:pPr>
            <w:r>
              <w:rPr>
                <w:lang w:eastAsia="zh-CN"/>
              </w:rPr>
              <w:t>2</w:t>
            </w:r>
          </w:p>
        </w:tc>
        <w:tc>
          <w:tcPr>
            <w:tcW w:w="1322" w:type="dxa"/>
            <w:shd w:val="clear" w:color="auto" w:fill="auto"/>
          </w:tcPr>
          <w:p w14:paraId="34804568" w14:textId="77777777" w:rsidR="003925ED" w:rsidRDefault="003925ED" w:rsidP="009F22F0">
            <w:pPr>
              <w:jc w:val="both"/>
              <w:rPr>
                <w:lang w:eastAsia="zh-CN"/>
              </w:rPr>
            </w:pPr>
            <w:r>
              <w:rPr>
                <w:lang w:eastAsia="zh-CN"/>
              </w:rPr>
              <w:t>168</w:t>
            </w:r>
          </w:p>
        </w:tc>
        <w:tc>
          <w:tcPr>
            <w:tcW w:w="2539" w:type="dxa"/>
            <w:shd w:val="clear" w:color="auto" w:fill="auto"/>
          </w:tcPr>
          <w:p w14:paraId="37F375FB" w14:textId="77777777" w:rsidR="003925ED" w:rsidRDefault="003925ED" w:rsidP="009F22F0">
            <w:pPr>
              <w:jc w:val="both"/>
              <w:rPr>
                <w:lang w:eastAsia="zh-CN"/>
              </w:rPr>
            </w:pPr>
            <w:r>
              <w:rPr>
                <w:lang w:eastAsia="zh-CN"/>
              </w:rPr>
              <w:t>84</w:t>
            </w:r>
          </w:p>
        </w:tc>
        <w:tc>
          <w:tcPr>
            <w:tcW w:w="2954" w:type="dxa"/>
            <w:shd w:val="clear" w:color="auto" w:fill="auto"/>
          </w:tcPr>
          <w:p w14:paraId="1201F7CD" w14:textId="77777777" w:rsidR="003925ED" w:rsidRDefault="003925ED" w:rsidP="009F22F0">
            <w:pPr>
              <w:jc w:val="both"/>
              <w:rPr>
                <w:lang w:eastAsia="zh-CN"/>
              </w:rPr>
            </w:pPr>
            <w:r>
              <w:rPr>
                <w:lang w:eastAsia="zh-CN"/>
              </w:rPr>
              <w:t>56</w:t>
            </w:r>
          </w:p>
        </w:tc>
      </w:tr>
      <w:tr w:rsidR="003925ED" w14:paraId="14B607DF" w14:textId="77777777" w:rsidTr="009F22F0">
        <w:tc>
          <w:tcPr>
            <w:tcW w:w="902" w:type="dxa"/>
            <w:shd w:val="clear" w:color="auto" w:fill="auto"/>
          </w:tcPr>
          <w:p w14:paraId="4D2379EA" w14:textId="77777777" w:rsidR="003925ED" w:rsidRDefault="003925ED" w:rsidP="009F22F0">
            <w:pPr>
              <w:jc w:val="both"/>
              <w:rPr>
                <w:b/>
                <w:bCs/>
                <w:lang w:eastAsia="zh-CN"/>
              </w:rPr>
            </w:pPr>
            <w:r>
              <w:rPr>
                <w:b/>
                <w:bCs/>
                <w:lang w:eastAsia="zh-CN"/>
              </w:rPr>
              <w:t>16</w:t>
            </w:r>
          </w:p>
        </w:tc>
        <w:tc>
          <w:tcPr>
            <w:tcW w:w="1322" w:type="dxa"/>
            <w:shd w:val="clear" w:color="auto" w:fill="auto"/>
          </w:tcPr>
          <w:p w14:paraId="6508D342" w14:textId="77777777" w:rsidR="003925ED" w:rsidRDefault="003925ED" w:rsidP="009F22F0">
            <w:pPr>
              <w:jc w:val="both"/>
              <w:rPr>
                <w:lang w:eastAsia="zh-CN"/>
              </w:rPr>
            </w:pPr>
            <w:r>
              <w:rPr>
                <w:lang w:eastAsia="zh-CN"/>
              </w:rPr>
              <w:t>3</w:t>
            </w:r>
          </w:p>
        </w:tc>
        <w:tc>
          <w:tcPr>
            <w:tcW w:w="1322" w:type="dxa"/>
            <w:shd w:val="clear" w:color="auto" w:fill="auto"/>
          </w:tcPr>
          <w:p w14:paraId="1E9D6F3C" w14:textId="77777777" w:rsidR="003925ED" w:rsidRDefault="003925ED" w:rsidP="009F22F0">
            <w:pPr>
              <w:jc w:val="both"/>
              <w:rPr>
                <w:lang w:eastAsia="zh-CN"/>
              </w:rPr>
            </w:pPr>
            <w:r>
              <w:rPr>
                <w:lang w:eastAsia="zh-CN"/>
              </w:rPr>
              <w:t>224</w:t>
            </w:r>
          </w:p>
        </w:tc>
        <w:tc>
          <w:tcPr>
            <w:tcW w:w="2539" w:type="dxa"/>
            <w:shd w:val="clear" w:color="auto" w:fill="auto"/>
          </w:tcPr>
          <w:p w14:paraId="18C105A0" w14:textId="77777777" w:rsidR="003925ED" w:rsidRDefault="003925ED" w:rsidP="009F22F0">
            <w:pPr>
              <w:jc w:val="both"/>
              <w:rPr>
                <w:lang w:eastAsia="zh-CN"/>
              </w:rPr>
            </w:pPr>
            <w:r>
              <w:rPr>
                <w:lang w:eastAsia="zh-CN"/>
              </w:rPr>
              <w:t>112</w:t>
            </w:r>
          </w:p>
        </w:tc>
        <w:tc>
          <w:tcPr>
            <w:tcW w:w="2954" w:type="dxa"/>
            <w:shd w:val="clear" w:color="auto" w:fill="auto"/>
          </w:tcPr>
          <w:p w14:paraId="400180C6" w14:textId="77777777" w:rsidR="003925ED" w:rsidRDefault="003925ED" w:rsidP="009F22F0">
            <w:pPr>
              <w:jc w:val="both"/>
              <w:rPr>
                <w:lang w:eastAsia="zh-CN"/>
              </w:rPr>
            </w:pPr>
            <w:r>
              <w:rPr>
                <w:lang w:eastAsia="zh-CN"/>
              </w:rPr>
              <w:t>74.67</w:t>
            </w:r>
          </w:p>
        </w:tc>
      </w:tr>
      <w:tr w:rsidR="003925ED" w14:paraId="07E7ACD0" w14:textId="77777777" w:rsidTr="009F22F0">
        <w:tc>
          <w:tcPr>
            <w:tcW w:w="902" w:type="dxa"/>
            <w:shd w:val="clear" w:color="auto" w:fill="auto"/>
          </w:tcPr>
          <w:p w14:paraId="2658A49E" w14:textId="77777777" w:rsidR="003925ED" w:rsidRDefault="003925ED" w:rsidP="009F22F0">
            <w:pPr>
              <w:jc w:val="both"/>
              <w:rPr>
                <w:b/>
                <w:bCs/>
                <w:lang w:eastAsia="zh-CN"/>
              </w:rPr>
            </w:pPr>
            <w:r>
              <w:rPr>
                <w:b/>
                <w:bCs/>
                <w:lang w:eastAsia="zh-CN"/>
              </w:rPr>
              <w:t>24</w:t>
            </w:r>
          </w:p>
        </w:tc>
        <w:tc>
          <w:tcPr>
            <w:tcW w:w="1322" w:type="dxa"/>
            <w:shd w:val="clear" w:color="auto" w:fill="auto"/>
          </w:tcPr>
          <w:p w14:paraId="31B01A7D" w14:textId="77777777" w:rsidR="003925ED" w:rsidRDefault="003925ED" w:rsidP="009F22F0">
            <w:pPr>
              <w:jc w:val="both"/>
              <w:rPr>
                <w:lang w:eastAsia="zh-CN"/>
              </w:rPr>
            </w:pPr>
            <w:r>
              <w:rPr>
                <w:lang w:eastAsia="zh-CN"/>
              </w:rPr>
              <w:t>4</w:t>
            </w:r>
          </w:p>
        </w:tc>
        <w:tc>
          <w:tcPr>
            <w:tcW w:w="1322" w:type="dxa"/>
            <w:shd w:val="clear" w:color="auto" w:fill="auto"/>
          </w:tcPr>
          <w:p w14:paraId="4BF50620" w14:textId="77777777" w:rsidR="003925ED" w:rsidRDefault="003925ED" w:rsidP="009F22F0">
            <w:pPr>
              <w:jc w:val="both"/>
              <w:rPr>
                <w:lang w:eastAsia="zh-CN"/>
              </w:rPr>
            </w:pPr>
            <w:r>
              <w:rPr>
                <w:lang w:eastAsia="zh-CN"/>
              </w:rPr>
              <w:t>336</w:t>
            </w:r>
          </w:p>
        </w:tc>
        <w:tc>
          <w:tcPr>
            <w:tcW w:w="2539" w:type="dxa"/>
            <w:shd w:val="clear" w:color="auto" w:fill="auto"/>
          </w:tcPr>
          <w:p w14:paraId="11F8D5DD" w14:textId="77777777" w:rsidR="003925ED" w:rsidRDefault="003925ED" w:rsidP="009F22F0">
            <w:pPr>
              <w:jc w:val="both"/>
              <w:rPr>
                <w:lang w:eastAsia="zh-CN"/>
              </w:rPr>
            </w:pPr>
            <w:r>
              <w:rPr>
                <w:lang w:eastAsia="zh-CN"/>
              </w:rPr>
              <w:t>168</w:t>
            </w:r>
          </w:p>
        </w:tc>
        <w:tc>
          <w:tcPr>
            <w:tcW w:w="2954" w:type="dxa"/>
            <w:shd w:val="clear" w:color="auto" w:fill="auto"/>
          </w:tcPr>
          <w:p w14:paraId="123149C4" w14:textId="77777777" w:rsidR="003925ED" w:rsidRDefault="003925ED" w:rsidP="009F22F0">
            <w:pPr>
              <w:jc w:val="both"/>
              <w:rPr>
                <w:lang w:eastAsia="zh-CN"/>
              </w:rPr>
            </w:pPr>
            <w:r>
              <w:rPr>
                <w:lang w:eastAsia="zh-CN"/>
              </w:rPr>
              <w:t>112</w:t>
            </w:r>
          </w:p>
        </w:tc>
      </w:tr>
      <w:tr w:rsidR="003925ED" w14:paraId="26EFE3CC" w14:textId="77777777" w:rsidTr="009F22F0">
        <w:tc>
          <w:tcPr>
            <w:tcW w:w="902" w:type="dxa"/>
            <w:shd w:val="clear" w:color="auto" w:fill="auto"/>
          </w:tcPr>
          <w:p w14:paraId="5DDD5B69" w14:textId="77777777" w:rsidR="003925ED" w:rsidRDefault="003925ED" w:rsidP="009F22F0">
            <w:pPr>
              <w:jc w:val="both"/>
              <w:rPr>
                <w:b/>
                <w:bCs/>
                <w:lang w:eastAsia="zh-CN"/>
              </w:rPr>
            </w:pPr>
            <w:ins w:id="87" w:author="Matthew Webb" w:date="2024-05-21T09:10:00Z">
              <w:r>
                <w:rPr>
                  <w:b/>
                  <w:bCs/>
                  <w:lang w:eastAsia="zh-CN"/>
                </w:rPr>
                <w:t>[</w:t>
              </w:r>
            </w:ins>
            <w:r>
              <w:rPr>
                <w:b/>
                <w:bCs/>
                <w:lang w:eastAsia="zh-CN"/>
              </w:rPr>
              <w:t>32</w:t>
            </w:r>
            <w:ins w:id="88" w:author="Matthew Webb" w:date="2024-05-21T09:10:00Z">
              <w:r>
                <w:rPr>
                  <w:b/>
                  <w:bCs/>
                  <w:lang w:eastAsia="zh-CN"/>
                </w:rPr>
                <w:t>]</w:t>
              </w:r>
            </w:ins>
          </w:p>
        </w:tc>
        <w:tc>
          <w:tcPr>
            <w:tcW w:w="1322" w:type="dxa"/>
            <w:shd w:val="clear" w:color="auto" w:fill="auto"/>
          </w:tcPr>
          <w:p w14:paraId="1008BFA9" w14:textId="77777777" w:rsidR="003925ED" w:rsidRDefault="003925ED" w:rsidP="009F22F0">
            <w:pPr>
              <w:jc w:val="both"/>
              <w:rPr>
                <w:lang w:eastAsia="zh-CN"/>
              </w:rPr>
            </w:pPr>
            <w:ins w:id="89" w:author="Matthew Webb" w:date="2024-05-21T09:10:00Z">
              <w:r>
                <w:rPr>
                  <w:lang w:eastAsia="zh-CN"/>
                </w:rPr>
                <w:t>[</w:t>
              </w:r>
            </w:ins>
            <w:r>
              <w:rPr>
                <w:lang w:eastAsia="zh-CN"/>
              </w:rPr>
              <w:t>6</w:t>
            </w:r>
            <w:ins w:id="90" w:author="Matthew Webb" w:date="2024-05-21T09:10:00Z">
              <w:r>
                <w:rPr>
                  <w:lang w:eastAsia="zh-CN"/>
                </w:rPr>
                <w:t>]</w:t>
              </w:r>
            </w:ins>
          </w:p>
        </w:tc>
        <w:tc>
          <w:tcPr>
            <w:tcW w:w="1322" w:type="dxa"/>
            <w:shd w:val="clear" w:color="auto" w:fill="auto"/>
          </w:tcPr>
          <w:p w14:paraId="3AAD7B2E" w14:textId="77777777" w:rsidR="003925ED" w:rsidRDefault="003925ED" w:rsidP="009F22F0">
            <w:pPr>
              <w:jc w:val="both"/>
              <w:rPr>
                <w:lang w:eastAsia="zh-CN"/>
              </w:rPr>
            </w:pPr>
            <w:r>
              <w:rPr>
                <w:lang w:eastAsia="zh-CN"/>
              </w:rPr>
              <w:t>448</w:t>
            </w:r>
          </w:p>
        </w:tc>
        <w:tc>
          <w:tcPr>
            <w:tcW w:w="2539" w:type="dxa"/>
            <w:shd w:val="clear" w:color="auto" w:fill="auto"/>
          </w:tcPr>
          <w:p w14:paraId="2C5B63D0" w14:textId="77777777" w:rsidR="003925ED" w:rsidRDefault="003925ED" w:rsidP="009F22F0">
            <w:pPr>
              <w:jc w:val="both"/>
              <w:rPr>
                <w:lang w:eastAsia="zh-CN"/>
              </w:rPr>
            </w:pPr>
            <w:r>
              <w:rPr>
                <w:lang w:eastAsia="zh-CN"/>
              </w:rPr>
              <w:t>224</w:t>
            </w:r>
          </w:p>
        </w:tc>
        <w:tc>
          <w:tcPr>
            <w:tcW w:w="2954" w:type="dxa"/>
            <w:shd w:val="clear" w:color="auto" w:fill="auto"/>
          </w:tcPr>
          <w:p w14:paraId="4910DCB5" w14:textId="77777777" w:rsidR="003925ED" w:rsidRDefault="003925ED" w:rsidP="009F22F0">
            <w:pPr>
              <w:jc w:val="both"/>
              <w:rPr>
                <w:lang w:eastAsia="zh-CN"/>
              </w:rPr>
            </w:pPr>
            <w:r>
              <w:rPr>
                <w:lang w:eastAsia="zh-CN"/>
              </w:rPr>
              <w:t>149.33</w:t>
            </w:r>
          </w:p>
        </w:tc>
      </w:tr>
    </w:tbl>
    <w:p w14:paraId="2BC0B506" w14:textId="77777777" w:rsidR="00B7451D" w:rsidRDefault="00B7451D">
      <w:pPr>
        <w:jc w:val="both"/>
        <w:rPr>
          <w:lang w:eastAsia="zh-CN"/>
        </w:rPr>
      </w:pPr>
    </w:p>
    <w:p w14:paraId="2BC0B507"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50C" w14:textId="77777777">
        <w:tc>
          <w:tcPr>
            <w:tcW w:w="1515" w:type="dxa"/>
            <w:shd w:val="clear" w:color="auto" w:fill="auto"/>
          </w:tcPr>
          <w:p w14:paraId="2BC0B508" w14:textId="77777777" w:rsidR="00B7451D" w:rsidRDefault="00711167">
            <w:pPr>
              <w:jc w:val="both"/>
              <w:rPr>
                <w:b/>
                <w:bCs/>
                <w:lang w:eastAsia="zh-CN"/>
              </w:rPr>
            </w:pPr>
            <w:r>
              <w:rPr>
                <w:b/>
                <w:bCs/>
                <w:lang w:eastAsia="zh-CN"/>
              </w:rPr>
              <w:t>Company</w:t>
            </w:r>
          </w:p>
        </w:tc>
        <w:tc>
          <w:tcPr>
            <w:tcW w:w="8116" w:type="dxa"/>
            <w:shd w:val="clear" w:color="auto" w:fill="auto"/>
          </w:tcPr>
          <w:p w14:paraId="2BC0B509" w14:textId="77777777" w:rsidR="00B7451D" w:rsidRDefault="00711167">
            <w:pPr>
              <w:jc w:val="both"/>
              <w:rPr>
                <w:b/>
                <w:bCs/>
                <w:lang w:eastAsia="zh-CN"/>
              </w:rPr>
            </w:pPr>
            <w:r>
              <w:rPr>
                <w:b/>
                <w:bCs/>
                <w:lang w:eastAsia="zh-CN"/>
              </w:rPr>
              <w:t xml:space="preserve">Views – especially: </w:t>
            </w:r>
          </w:p>
          <w:p w14:paraId="2BC0B50A" w14:textId="77777777" w:rsidR="00B7451D" w:rsidRDefault="00711167">
            <w:pPr>
              <w:numPr>
                <w:ilvl w:val="0"/>
                <w:numId w:val="15"/>
              </w:numPr>
              <w:jc w:val="both"/>
              <w:rPr>
                <w:b/>
                <w:bCs/>
                <w:lang w:eastAsia="zh-CN"/>
              </w:rPr>
            </w:pPr>
            <w:r>
              <w:rPr>
                <w:b/>
                <w:bCs/>
                <w:lang w:eastAsia="zh-CN"/>
              </w:rPr>
              <w:t>Any entries your company objects?</w:t>
            </w:r>
          </w:p>
          <w:p w14:paraId="2BC0B50B" w14:textId="77777777" w:rsidR="00B7451D" w:rsidRDefault="00711167">
            <w:pPr>
              <w:numPr>
                <w:ilvl w:val="0"/>
                <w:numId w:val="15"/>
              </w:numPr>
              <w:jc w:val="both"/>
              <w:rPr>
                <w:b/>
                <w:bCs/>
                <w:lang w:eastAsia="zh-CN"/>
              </w:rPr>
            </w:pPr>
            <w:r>
              <w:rPr>
                <w:b/>
                <w:bCs/>
                <w:lang w:eastAsia="zh-CN"/>
              </w:rPr>
              <w:t xml:space="preserve">Any other </w:t>
            </w:r>
            <w:bookmarkStart w:id="91" w:name="_Hlk166754951"/>
            <w:r>
              <w:rPr>
                <w:b/>
                <w:bCs/>
                <w:lang w:eastAsia="zh-CN"/>
              </w:rPr>
              <w:t>{</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xml:space="preserve">} </w:t>
            </w:r>
            <w:bookmarkEnd w:id="91"/>
            <w:r>
              <w:rPr>
                <w:b/>
                <w:bCs/>
                <w:lang w:eastAsia="zh-CN"/>
              </w:rPr>
              <w:t>your company thinks essential to support?</w:t>
            </w:r>
          </w:p>
        </w:tc>
      </w:tr>
      <w:tr w:rsidR="00B7451D" w14:paraId="2BC0B50F" w14:textId="77777777">
        <w:tc>
          <w:tcPr>
            <w:tcW w:w="1515" w:type="dxa"/>
            <w:shd w:val="clear" w:color="auto" w:fill="auto"/>
          </w:tcPr>
          <w:p w14:paraId="2BC0B50D" w14:textId="77777777" w:rsidR="00B7451D" w:rsidRDefault="00711167">
            <w:pPr>
              <w:jc w:val="both"/>
              <w:rPr>
                <w:lang w:eastAsia="zh-CN"/>
              </w:rPr>
            </w:pPr>
            <w:r>
              <w:rPr>
                <w:lang w:eastAsia="zh-CN"/>
              </w:rPr>
              <w:t>EURECOM</w:t>
            </w:r>
          </w:p>
        </w:tc>
        <w:tc>
          <w:tcPr>
            <w:tcW w:w="8116" w:type="dxa"/>
            <w:shd w:val="clear" w:color="auto" w:fill="auto"/>
          </w:tcPr>
          <w:p w14:paraId="2BC0B50E" w14:textId="77777777" w:rsidR="00B7451D" w:rsidRDefault="00711167">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rsidR="00B7451D" w14:paraId="2BC0B513" w14:textId="77777777">
        <w:tc>
          <w:tcPr>
            <w:tcW w:w="1515" w:type="dxa"/>
            <w:shd w:val="clear" w:color="auto" w:fill="auto"/>
          </w:tcPr>
          <w:p w14:paraId="2BC0B510" w14:textId="77777777" w:rsidR="00B7451D" w:rsidRDefault="00711167">
            <w:pPr>
              <w:jc w:val="both"/>
              <w:rPr>
                <w:lang w:eastAsia="zh-CN"/>
              </w:rPr>
            </w:pPr>
            <w:r>
              <w:rPr>
                <w:rFonts w:hint="eastAsia"/>
                <w:lang w:eastAsia="zh-CN"/>
              </w:rPr>
              <w:t>Qualcomm</w:t>
            </w:r>
          </w:p>
        </w:tc>
        <w:tc>
          <w:tcPr>
            <w:tcW w:w="8116" w:type="dxa"/>
            <w:shd w:val="clear" w:color="auto" w:fill="auto"/>
          </w:tcPr>
          <w:p w14:paraId="2BC0B511" w14:textId="77777777" w:rsidR="00B7451D" w:rsidRDefault="00711167">
            <w:pPr>
              <w:jc w:val="both"/>
              <w:rPr>
                <w:lang w:eastAsia="zh-CN"/>
              </w:rPr>
            </w:pPr>
            <w:r>
              <w:rPr>
                <w:rFonts w:hint="eastAsia"/>
                <w:lang w:eastAsia="zh-CN"/>
              </w:rPr>
              <w:t xml:space="preserve">We do not have a problem with the set of M values in the proposal. </w:t>
            </w:r>
          </w:p>
          <w:p w14:paraId="2BC0B512" w14:textId="77777777" w:rsidR="00B7451D" w:rsidRDefault="00711167">
            <w:pPr>
              <w:jc w:val="both"/>
              <w:rPr>
                <w:lang w:eastAsia="zh-CN"/>
              </w:rPr>
            </w:pPr>
            <w:r>
              <w:rPr>
                <w:rFonts w:hint="eastAsia"/>
                <w:lang w:eastAsia="zh-CN"/>
              </w:rPr>
              <w:t>However we wonder whether double sideband modulation is the baseline for R2D. This should be discussed before determining the necessary bandwidth for each M.</w:t>
            </w:r>
          </w:p>
        </w:tc>
      </w:tr>
      <w:tr w:rsidR="00B7451D" w14:paraId="2BC0B519" w14:textId="77777777">
        <w:tc>
          <w:tcPr>
            <w:tcW w:w="1515" w:type="dxa"/>
            <w:shd w:val="clear" w:color="auto" w:fill="auto"/>
          </w:tcPr>
          <w:p w14:paraId="2BC0B514"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2BC0B515"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14:paraId="2BC0B516" w14:textId="77777777" w:rsidR="00B7451D" w:rsidRDefault="00711167">
            <w:pPr>
              <w:jc w:val="both"/>
              <w:rPr>
                <w:rFonts w:eastAsiaTheme="minorEastAsia"/>
                <w:lang w:eastAsia="zh-CN"/>
              </w:rPr>
            </w:pPr>
            <w:r>
              <w:rPr>
                <w:rFonts w:eastAsiaTheme="minorEastAsia"/>
                <w:lang w:eastAsia="zh-CN"/>
              </w:rPr>
              <w:t xml:space="preserve">For (ii), a couple of comments: (1) for </w:t>
            </w:r>
            <w:r>
              <w:rPr>
                <w:b/>
                <w:bCs/>
                <w:i/>
                <w:iCs/>
                <w:lang w:eastAsia="zh-CN"/>
              </w:rPr>
              <w:t>B</w:t>
            </w:r>
            <w:r>
              <w:rPr>
                <w:b/>
                <w:bCs/>
                <w:vertAlign w:val="subscript"/>
                <w:lang w:eastAsia="zh-CN"/>
              </w:rPr>
              <w:t>tx,R2D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14:paraId="2BC0B517" w14:textId="77777777" w:rsidR="00B7451D" w:rsidRDefault="00B7451D">
            <w:pPr>
              <w:jc w:val="both"/>
              <w:rPr>
                <w:rFonts w:eastAsiaTheme="minorEastAsia"/>
                <w:lang w:eastAsia="zh-CN"/>
              </w:rPr>
            </w:pPr>
          </w:p>
          <w:p w14:paraId="2BC0B518"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B7451D" w14:paraId="2BC0B51C" w14:textId="77777777">
        <w:tc>
          <w:tcPr>
            <w:tcW w:w="1515" w:type="dxa"/>
            <w:shd w:val="clear" w:color="auto" w:fill="auto"/>
          </w:tcPr>
          <w:p w14:paraId="2BC0B51A" w14:textId="77777777" w:rsidR="00B7451D" w:rsidRDefault="00711167">
            <w:pPr>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6" w:type="dxa"/>
            <w:shd w:val="clear" w:color="auto" w:fill="auto"/>
          </w:tcPr>
          <w:p w14:paraId="2BC0B51B"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rsidR="00B7451D" w14:paraId="2BC0B523" w14:textId="77777777">
        <w:tc>
          <w:tcPr>
            <w:tcW w:w="1515" w:type="dxa"/>
            <w:shd w:val="clear" w:color="auto" w:fill="auto"/>
          </w:tcPr>
          <w:p w14:paraId="2BC0B51D"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51E" w14:textId="77777777" w:rsidR="00B7451D" w:rsidRDefault="00711167">
            <w:pPr>
              <w:jc w:val="both"/>
              <w:rPr>
                <w:lang w:eastAsia="zh-CN"/>
              </w:rPr>
            </w:pPr>
            <w:r>
              <w:rPr>
                <w:rFonts w:hint="eastAsia"/>
                <w:lang w:eastAsia="zh-CN"/>
              </w:rPr>
              <w:t>For the main bullet,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14:paraId="2BC0B51F" w14:textId="77777777" w:rsidR="00B7451D" w:rsidRDefault="00711167">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14:paraId="2BC0B520" w14:textId="77777777" w:rsidR="00B7451D" w:rsidRDefault="00B7451D">
            <w:pPr>
              <w:jc w:val="both"/>
              <w:rPr>
                <w:lang w:eastAsia="zh-CN"/>
              </w:rPr>
            </w:pPr>
          </w:p>
          <w:p w14:paraId="2BC0B521" w14:textId="77777777" w:rsidR="00B7451D" w:rsidRDefault="00711167">
            <w:pPr>
              <w:jc w:val="both"/>
              <w:rPr>
                <w:lang w:eastAsia="zh-CN"/>
              </w:rPr>
            </w:pPr>
            <w:r>
              <w:rPr>
                <w:rFonts w:hint="eastAsia"/>
                <w:lang w:eastAsia="zh-CN"/>
              </w:rPr>
              <w:t xml:space="preserve">For the combination of M and </w:t>
            </w:r>
            <w:r>
              <w:rPr>
                <w:lang w:eastAsia="zh-CN"/>
              </w:rPr>
              <w:t>B</w:t>
            </w:r>
            <w:r>
              <w:rPr>
                <w:vertAlign w:val="subscript"/>
                <w:lang w:eastAsia="zh-CN"/>
              </w:rPr>
              <w:t>tx,R2D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r>
              <w:rPr>
                <w:lang w:eastAsia="zh-CN"/>
              </w:rPr>
              <w:t>B</w:t>
            </w:r>
            <w:r>
              <w:rPr>
                <w:vertAlign w:val="subscript"/>
                <w:lang w:eastAsia="zh-CN"/>
              </w:rPr>
              <w:t>tx,R2D</w:t>
            </w:r>
            <w:r>
              <w:rPr>
                <w:lang w:eastAsia="zh-CN"/>
              </w:rPr>
              <w:t xml:space="preserve"> # of PRBs</w:t>
            </w:r>
            <w:r>
              <w:rPr>
                <w:rFonts w:hint="eastAsia"/>
                <w:lang w:eastAsia="zh-CN"/>
              </w:rPr>
              <w:t>}={16, 3} and {32, 6}.</w:t>
            </w:r>
          </w:p>
          <w:p w14:paraId="2BC0B522" w14:textId="77777777" w:rsidR="00B7451D" w:rsidRDefault="00711167">
            <w:pPr>
              <w:jc w:val="both"/>
              <w:rPr>
                <w:lang w:eastAsia="zh-CN"/>
              </w:rPr>
            </w:pPr>
            <w:r>
              <w:rPr>
                <w:rFonts w:hint="eastAsia"/>
                <w:lang w:eastAsia="zh-CN"/>
              </w:rPr>
              <w:t xml:space="preserve">Moreover, we think that other combinations should not be precluded. For example, {M, </w:t>
            </w:r>
            <w:r>
              <w:rPr>
                <w:lang w:eastAsia="zh-CN"/>
              </w:rPr>
              <w:t>B</w:t>
            </w:r>
            <w:r>
              <w:rPr>
                <w:vertAlign w:val="subscript"/>
                <w:lang w:eastAsia="zh-CN"/>
              </w:rPr>
              <w:t>tx,R2D</w:t>
            </w:r>
            <w:r>
              <w:rPr>
                <w:lang w:eastAsia="zh-CN"/>
              </w:rPr>
              <w:t xml:space="preserve"> # of PRBs</w:t>
            </w:r>
            <w:r>
              <w:rPr>
                <w:rFonts w:hint="eastAsia"/>
                <w:lang w:eastAsia="zh-CN"/>
              </w:rPr>
              <w:t>}={6, 2}, {6, 4}, {8,4} and {16,4} can be considered.</w:t>
            </w:r>
          </w:p>
        </w:tc>
      </w:tr>
      <w:tr w:rsidR="00804EAE" w14:paraId="6C5C8B5D" w14:textId="77777777">
        <w:tc>
          <w:tcPr>
            <w:tcW w:w="1515" w:type="dxa"/>
            <w:shd w:val="clear" w:color="auto" w:fill="auto"/>
          </w:tcPr>
          <w:p w14:paraId="5084770C" w14:textId="75EA530C" w:rsidR="00804EAE" w:rsidRDefault="00106F1C">
            <w:pPr>
              <w:jc w:val="both"/>
              <w:rPr>
                <w:lang w:eastAsia="zh-CN"/>
              </w:rPr>
            </w:pPr>
            <w:r>
              <w:rPr>
                <w:lang w:eastAsia="zh-CN"/>
              </w:rPr>
              <w:t>IDCC</w:t>
            </w:r>
          </w:p>
        </w:tc>
        <w:tc>
          <w:tcPr>
            <w:tcW w:w="8116" w:type="dxa"/>
            <w:shd w:val="clear" w:color="auto" w:fill="auto"/>
          </w:tcPr>
          <w:p w14:paraId="04D7F848" w14:textId="68BC693B" w:rsidR="00804EAE" w:rsidRDefault="00106F1C">
            <w:pPr>
              <w:jc w:val="both"/>
              <w:rPr>
                <w:lang w:eastAsia="zh-CN"/>
              </w:rPr>
            </w:pPr>
            <w:r>
              <w:rPr>
                <w:lang w:eastAsia="zh-CN"/>
              </w:rPr>
              <w:t>We are in general fine with the values. For larger M values, we may first discuss the CP issue.</w:t>
            </w:r>
          </w:p>
        </w:tc>
      </w:tr>
      <w:tr w:rsidR="00A3400D" w14:paraId="6C88DDF2" w14:textId="77777777">
        <w:tc>
          <w:tcPr>
            <w:tcW w:w="1515" w:type="dxa"/>
            <w:shd w:val="clear" w:color="auto" w:fill="auto"/>
          </w:tcPr>
          <w:p w14:paraId="331EFF7D" w14:textId="6A694334" w:rsidR="00A3400D" w:rsidRDefault="00A3400D" w:rsidP="00A3400D">
            <w:pPr>
              <w:jc w:val="both"/>
              <w:rPr>
                <w:lang w:eastAsia="zh-CN"/>
              </w:rPr>
            </w:pPr>
            <w:r>
              <w:rPr>
                <w:rFonts w:eastAsia="Yu Mincho" w:hint="eastAsia"/>
                <w:lang w:eastAsia="ja-JP"/>
              </w:rPr>
              <w:t>D</w:t>
            </w:r>
            <w:r>
              <w:rPr>
                <w:rFonts w:eastAsia="Yu Mincho"/>
                <w:lang w:eastAsia="ja-JP"/>
              </w:rPr>
              <w:t>OCOMO</w:t>
            </w:r>
          </w:p>
        </w:tc>
        <w:tc>
          <w:tcPr>
            <w:tcW w:w="8116" w:type="dxa"/>
            <w:shd w:val="clear" w:color="auto" w:fill="auto"/>
          </w:tcPr>
          <w:p w14:paraId="63441F8B" w14:textId="77777777" w:rsidR="00A3400D" w:rsidRDefault="00A3400D" w:rsidP="00A3400D">
            <w:pPr>
              <w:jc w:val="both"/>
              <w:rPr>
                <w:rFonts w:eastAsia="Yu Mincho"/>
                <w:lang w:eastAsia="ja-JP"/>
              </w:rPr>
            </w:pPr>
            <w:r>
              <w:rPr>
                <w:rFonts w:eastAsia="Yu Mincho"/>
                <w:lang w:eastAsia="ja-JP"/>
              </w:rPr>
              <w:t>We are fine to study values of M up to 32.</w:t>
            </w:r>
          </w:p>
          <w:p w14:paraId="473C39F9" w14:textId="477B08CA" w:rsidR="00A3400D" w:rsidRDefault="00A3400D" w:rsidP="00A3400D">
            <w:pPr>
              <w:jc w:val="both"/>
              <w:rPr>
                <w:lang w:eastAsia="zh-CN"/>
              </w:rPr>
            </w:pPr>
            <w:r>
              <w:rPr>
                <w:rFonts w:eastAsia="Yu Mincho"/>
                <w:lang w:eastAsia="ja-JP"/>
              </w:rPr>
              <w:t xml:space="preserve">However, we are not sure how the pair of {M, </w:t>
            </w:r>
            <w:r w:rsidRPr="00C42B28">
              <w:rPr>
                <w:i/>
                <w:iCs/>
                <w:lang w:eastAsia="x-none"/>
              </w:rPr>
              <w:t>B</w:t>
            </w:r>
            <w:r w:rsidRPr="00C42B28">
              <w:rPr>
                <w:vertAlign w:val="subscript"/>
                <w:lang w:eastAsia="x-none"/>
              </w:rPr>
              <w:t>tx,R2D</w:t>
            </w:r>
            <w:r>
              <w:rPr>
                <w:rFonts w:eastAsia="Yu Mincho"/>
                <w:lang w:eastAsia="ja-JP"/>
              </w:rPr>
              <w:t>} is derived in the table and need clarification. We also tend to agree with companies that the assumption on SSB/DSB should be discussed separately.</w:t>
            </w:r>
          </w:p>
        </w:tc>
      </w:tr>
      <w:tr w:rsidR="00FC6C06" w14:paraId="382CEFAF" w14:textId="77777777">
        <w:tc>
          <w:tcPr>
            <w:tcW w:w="1515" w:type="dxa"/>
            <w:shd w:val="clear" w:color="auto" w:fill="auto"/>
          </w:tcPr>
          <w:p w14:paraId="45E2F14A" w14:textId="266C3E1B" w:rsidR="00FC6C06" w:rsidRDefault="00FC6C06" w:rsidP="00FC6C06">
            <w:pPr>
              <w:jc w:val="both"/>
              <w:rPr>
                <w:rFonts w:eastAsia="Yu Mincho"/>
                <w:lang w:eastAsia="ja-JP"/>
              </w:rPr>
            </w:pPr>
            <w:r>
              <w:rPr>
                <w:rFonts w:eastAsiaTheme="minorEastAsia" w:hint="eastAsia"/>
                <w:lang w:eastAsia="zh-CN"/>
              </w:rPr>
              <w:t xml:space="preserve">Huawei, </w:t>
            </w:r>
            <w:r>
              <w:rPr>
                <w:rFonts w:eastAsiaTheme="minorEastAsia"/>
                <w:lang w:eastAsia="zh-CN"/>
              </w:rPr>
              <w:t>HiSilicon</w:t>
            </w:r>
          </w:p>
        </w:tc>
        <w:tc>
          <w:tcPr>
            <w:tcW w:w="8116" w:type="dxa"/>
            <w:shd w:val="clear" w:color="auto" w:fill="auto"/>
          </w:tcPr>
          <w:p w14:paraId="2E4F6D9D" w14:textId="21975A1E" w:rsidR="00FC6C06" w:rsidRDefault="00FC6C06" w:rsidP="00FC6C06">
            <w:pPr>
              <w:jc w:val="both"/>
              <w:rPr>
                <w:rFonts w:eastAsia="Yu Mincho"/>
                <w:lang w:eastAsia="ja-JP"/>
              </w:rPr>
            </w:pPr>
            <w:r>
              <w:rPr>
                <w:rFonts w:eastAsiaTheme="minorEastAsia" w:hint="eastAsia"/>
                <w:lang w:eastAsia="zh-CN"/>
              </w:rPr>
              <w:t>The table looks fine and we are supportive of FLS proposal.</w:t>
            </w:r>
          </w:p>
        </w:tc>
      </w:tr>
    </w:tbl>
    <w:p w14:paraId="2BC0B524" w14:textId="77777777" w:rsidR="00B7451D" w:rsidRDefault="00B7451D">
      <w:pPr>
        <w:jc w:val="both"/>
        <w:rPr>
          <w:lang w:eastAsia="zh-CN"/>
        </w:rPr>
      </w:pPr>
      <w:bookmarkStart w:id="92" w:name="_Ref159513742"/>
      <w:bookmarkStart w:id="93" w:name="_Toc159620313"/>
    </w:p>
    <w:p w14:paraId="2BC0B525" w14:textId="6708BBE5" w:rsidR="00B7451D" w:rsidRDefault="009A2EE4" w:rsidP="009A2EE4">
      <w:pPr>
        <w:pStyle w:val="Heading4"/>
      </w:pPr>
      <w:r>
        <w:t>Round 2</w:t>
      </w:r>
    </w:p>
    <w:p w14:paraId="551D2831" w14:textId="5A9BBE22" w:rsidR="00D17E18" w:rsidRDefault="00D17E18" w:rsidP="00D17E18">
      <w:pPr>
        <w:rPr>
          <w:lang w:val="en-GB" w:eastAsia="zh-CN" w:bidi="ar-SA"/>
        </w:rPr>
      </w:pPr>
    </w:p>
    <w:p w14:paraId="23DA127E" w14:textId="589B3B2B" w:rsidR="00D17E18" w:rsidRDefault="00D17E18" w:rsidP="00D17E18">
      <w:pPr>
        <w:rPr>
          <w:lang w:val="en-GB" w:eastAsia="zh-CN" w:bidi="ar-SA"/>
        </w:rPr>
      </w:pPr>
      <w:r>
        <w:rPr>
          <w:lang w:val="en-GB" w:eastAsia="zh-CN" w:bidi="ar-SA"/>
        </w:rPr>
        <w:t>We can pick up the proposal from ZTE to see companies’ views. However, the extremely broad proposal from vivo seems too much to need study of basically all conceivable values. FL would welcome a pragmatic proposal in alternative.</w:t>
      </w:r>
    </w:p>
    <w:p w14:paraId="5639C9BF" w14:textId="01FD7829" w:rsidR="00D17E18" w:rsidRDefault="00D17E18" w:rsidP="00D17E18">
      <w:pPr>
        <w:rPr>
          <w:lang w:val="en-GB" w:eastAsia="zh-CN" w:bidi="ar-SA"/>
        </w:rPr>
      </w:pPr>
    </w:p>
    <w:p w14:paraId="73F77337" w14:textId="3518E85C" w:rsidR="00D17E18" w:rsidRDefault="00D17E18" w:rsidP="00D17E18">
      <w:pPr>
        <w:rPr>
          <w:lang w:val="en-GB" w:eastAsia="zh-CN" w:bidi="ar-SA"/>
        </w:rPr>
      </w:pPr>
      <w:r>
        <w:rPr>
          <w:lang w:val="en-GB" w:eastAsia="zh-CN" w:bidi="ar-SA"/>
        </w:rPr>
        <w:t xml:space="preserve">To answer ZTE’s question: </w:t>
      </w:r>
      <w:r w:rsidR="00970008">
        <w:rPr>
          <w:lang w:val="en-GB" w:eastAsia="zh-CN" w:bidi="ar-SA"/>
        </w:rPr>
        <w:t xml:space="preserve">e.g. </w:t>
      </w:r>
      <w:r>
        <w:rPr>
          <w:lang w:val="en-GB" w:eastAsia="zh-CN" w:bidi="ar-SA"/>
        </w:rPr>
        <w:t xml:space="preserve">for </w:t>
      </w:r>
      <w:r w:rsidR="00A34153">
        <w:rPr>
          <w:rFonts w:hint="eastAsia"/>
          <w:lang w:eastAsia="zh-CN"/>
        </w:rPr>
        <w:t xml:space="preserve">{M, </w:t>
      </w:r>
      <w:r w:rsidR="00A34153">
        <w:rPr>
          <w:lang w:eastAsia="zh-CN"/>
        </w:rPr>
        <w:t>B</w:t>
      </w:r>
      <w:r w:rsidR="00A34153">
        <w:rPr>
          <w:vertAlign w:val="subscript"/>
          <w:lang w:eastAsia="zh-CN"/>
        </w:rPr>
        <w:t>tx,R2D</w:t>
      </w:r>
      <w:r w:rsidR="00A34153">
        <w:rPr>
          <w:lang w:eastAsia="zh-CN"/>
        </w:rPr>
        <w:t xml:space="preserve"> # of PRBs</w:t>
      </w:r>
      <w:r w:rsidR="00A34153">
        <w:rPr>
          <w:rFonts w:hint="eastAsia"/>
          <w:lang w:eastAsia="zh-CN"/>
        </w:rPr>
        <w:t>}</w:t>
      </w:r>
      <w:r w:rsidR="00A34153">
        <w:rPr>
          <w:lang w:eastAsia="zh-CN"/>
        </w:rPr>
        <w:t>=</w:t>
      </w:r>
      <w:r>
        <w:rPr>
          <w:lang w:val="en-GB" w:eastAsia="zh-CN" w:bidi="ar-SA"/>
        </w:rPr>
        <w:t>{16, 3}, because on a 2SB assumption, it needs to map to 32 subcarriers, which needs 3 PRBs.</w:t>
      </w:r>
    </w:p>
    <w:p w14:paraId="3C4EC7F8" w14:textId="77777777" w:rsidR="00D17E18" w:rsidRPr="00D17E18" w:rsidRDefault="00D17E18" w:rsidP="00D17E18">
      <w:pPr>
        <w:rPr>
          <w:lang w:val="en-GB" w:eastAsia="zh-CN" w:bidi="ar-SA"/>
        </w:rPr>
      </w:pPr>
    </w:p>
    <w:p w14:paraId="7CDC9652" w14:textId="2C4AEC3E" w:rsidR="009A2EE4" w:rsidRDefault="009A2EE4" w:rsidP="009A2EE4">
      <w:pPr>
        <w:jc w:val="both"/>
        <w:rPr>
          <w:b/>
          <w:bCs/>
          <w:lang w:eastAsia="zh-CN"/>
        </w:rPr>
      </w:pPr>
      <w:r>
        <w:rPr>
          <w:b/>
          <w:bCs/>
          <w:lang w:eastAsia="zh-CN"/>
        </w:rPr>
        <w:t>Proposal 2.2.1a(II): For 15 kHz SCS for R2D:</w:t>
      </w:r>
    </w:p>
    <w:p w14:paraId="357FB483" w14:textId="49AE860A" w:rsidR="009A2EE4" w:rsidRDefault="009A2EE4" w:rsidP="009A2EE4">
      <w:pPr>
        <w:numPr>
          <w:ilvl w:val="0"/>
          <w:numId w:val="14"/>
        </w:numPr>
        <w:jc w:val="both"/>
        <w:rPr>
          <w:b/>
          <w:bCs/>
          <w:lang w:eastAsia="zh-CN"/>
        </w:rPr>
      </w:pPr>
      <w:r>
        <w:rPr>
          <w:b/>
          <w:bCs/>
          <w:lang w:eastAsia="zh-CN"/>
        </w:rPr>
        <w:t>Study at least 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14:paraId="7F3CCEA4" w14:textId="47590333" w:rsidR="009A2EE4" w:rsidRDefault="009A2EE4" w:rsidP="009A2EE4">
      <w:pPr>
        <w:numPr>
          <w:ilvl w:val="0"/>
          <w:numId w:val="14"/>
        </w:numPr>
        <w:jc w:val="both"/>
        <w:rPr>
          <w:b/>
          <w:bCs/>
          <w:lang w:eastAsia="zh-CN"/>
        </w:rPr>
      </w:pPr>
      <w:r>
        <w:rPr>
          <w:b/>
          <w:bCs/>
          <w:lang w:eastAsia="zh-CN"/>
        </w:rPr>
        <w:t>Study at least the data rates implied by the corresponding line code(s), if selected in other agreements</w:t>
      </w:r>
    </w:p>
    <w:p w14:paraId="5AD06D9A" w14:textId="77D92C1B" w:rsidR="009A2EE4" w:rsidRDefault="009A2EE4" w:rsidP="009A2EE4">
      <w:pPr>
        <w:numPr>
          <w:ilvl w:val="0"/>
          <w:numId w:val="14"/>
        </w:numPr>
        <w:jc w:val="both"/>
        <w:rPr>
          <w:b/>
          <w:bCs/>
          <w:lang w:eastAsia="zh-CN"/>
        </w:rPr>
      </w:pPr>
      <w:r>
        <w:rPr>
          <w:b/>
          <w:bCs/>
          <w:lang w:eastAsia="zh-CN"/>
        </w:rPr>
        <w:t>FFS: In case CP handling alters the number of chips per OFDM symbol,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p>
    <w:p w14:paraId="090988E3" w14:textId="3BD52387" w:rsidR="009A2EE4" w:rsidRDefault="009A2EE4" w:rsidP="009A2EE4">
      <w:pPr>
        <w:ind w:left="720"/>
        <w:jc w:val="both"/>
        <w:rPr>
          <w:b/>
          <w:bCs/>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9A2EE4" w14:paraId="258DC621" w14:textId="77777777" w:rsidTr="00745CF2">
        <w:tc>
          <w:tcPr>
            <w:tcW w:w="902" w:type="dxa"/>
            <w:shd w:val="clear" w:color="auto" w:fill="auto"/>
          </w:tcPr>
          <w:p w14:paraId="4DD51B12" w14:textId="77777777" w:rsidR="009A2EE4" w:rsidRDefault="009A2EE4" w:rsidP="00745CF2">
            <w:pPr>
              <w:jc w:val="both"/>
              <w:rPr>
                <w:b/>
                <w:bCs/>
                <w:i/>
                <w:iCs/>
                <w:lang w:eastAsia="zh-CN"/>
              </w:rPr>
            </w:pPr>
          </w:p>
        </w:tc>
        <w:tc>
          <w:tcPr>
            <w:tcW w:w="1322" w:type="dxa"/>
            <w:shd w:val="clear" w:color="auto" w:fill="auto"/>
          </w:tcPr>
          <w:p w14:paraId="037C5AA2" w14:textId="77777777" w:rsidR="009A2EE4" w:rsidRDefault="009A2EE4" w:rsidP="00745CF2">
            <w:pPr>
              <w:jc w:val="both"/>
              <w:rPr>
                <w:b/>
                <w:bCs/>
                <w:lang w:eastAsia="zh-CN"/>
              </w:rPr>
            </w:pPr>
          </w:p>
        </w:tc>
        <w:tc>
          <w:tcPr>
            <w:tcW w:w="6815" w:type="dxa"/>
            <w:gridSpan w:val="3"/>
            <w:shd w:val="clear" w:color="auto" w:fill="auto"/>
          </w:tcPr>
          <w:p w14:paraId="54ADAB34" w14:textId="77777777" w:rsidR="009A2EE4" w:rsidRDefault="009A2EE4" w:rsidP="00745CF2">
            <w:pPr>
              <w:jc w:val="center"/>
              <w:rPr>
                <w:b/>
                <w:bCs/>
                <w:lang w:eastAsia="zh-CN"/>
              </w:rPr>
            </w:pPr>
            <w:r>
              <w:rPr>
                <w:b/>
                <w:bCs/>
                <w:lang w:eastAsia="zh-CN"/>
              </w:rPr>
              <w:t>(Illustrative, may depend on other design details)</w:t>
            </w:r>
          </w:p>
        </w:tc>
      </w:tr>
      <w:tr w:rsidR="009A2EE4" w14:paraId="1C721A74" w14:textId="77777777" w:rsidTr="00745CF2">
        <w:tc>
          <w:tcPr>
            <w:tcW w:w="902" w:type="dxa"/>
            <w:shd w:val="clear" w:color="auto" w:fill="auto"/>
          </w:tcPr>
          <w:p w14:paraId="4AF6AA77" w14:textId="77777777" w:rsidR="009A2EE4" w:rsidRDefault="009A2EE4" w:rsidP="00745CF2">
            <w:pPr>
              <w:jc w:val="both"/>
              <w:rPr>
                <w:b/>
                <w:bCs/>
                <w:i/>
                <w:iCs/>
                <w:lang w:eastAsia="zh-CN"/>
              </w:rPr>
            </w:pPr>
            <w:r>
              <w:rPr>
                <w:b/>
                <w:bCs/>
                <w:i/>
                <w:iCs/>
                <w:lang w:eastAsia="zh-CN"/>
              </w:rPr>
              <w:t>M</w:t>
            </w:r>
          </w:p>
        </w:tc>
        <w:tc>
          <w:tcPr>
            <w:tcW w:w="1322" w:type="dxa"/>
            <w:shd w:val="clear" w:color="auto" w:fill="auto"/>
          </w:tcPr>
          <w:p w14:paraId="73F68632" w14:textId="77777777" w:rsidR="009A2EE4" w:rsidRDefault="009A2EE4" w:rsidP="00745CF2">
            <w:pPr>
              <w:jc w:val="both"/>
              <w:rPr>
                <w:b/>
                <w:bCs/>
                <w:lang w:eastAsia="zh-CN"/>
              </w:rPr>
            </w:pPr>
            <w:r>
              <w:rPr>
                <w:b/>
                <w:bCs/>
                <w:lang w:eastAsia="zh-CN"/>
              </w:rPr>
              <w:t>B</w:t>
            </w:r>
            <w:r>
              <w:rPr>
                <w:b/>
                <w:bCs/>
                <w:vertAlign w:val="subscript"/>
                <w:lang w:eastAsia="zh-CN"/>
              </w:rPr>
              <w:t>tx,R2D</w:t>
            </w:r>
            <w:r>
              <w:rPr>
                <w:b/>
                <w:bCs/>
                <w:lang w:eastAsia="zh-CN"/>
              </w:rPr>
              <w:t xml:space="preserve"> # of PRBs (on a 2SB </w:t>
            </w:r>
            <w:proofErr w:type="spellStart"/>
            <w:r>
              <w:rPr>
                <w:b/>
                <w:bCs/>
                <w:lang w:eastAsia="zh-CN"/>
              </w:rPr>
              <w:t>assmpt</w:t>
            </w:r>
            <w:proofErr w:type="spellEnd"/>
            <w:r>
              <w:rPr>
                <w:b/>
                <w:bCs/>
                <w:lang w:eastAsia="zh-CN"/>
              </w:rPr>
              <w:t>).</w:t>
            </w:r>
          </w:p>
        </w:tc>
        <w:tc>
          <w:tcPr>
            <w:tcW w:w="1322" w:type="dxa"/>
            <w:shd w:val="clear" w:color="auto" w:fill="auto"/>
          </w:tcPr>
          <w:p w14:paraId="53872CBD" w14:textId="77777777" w:rsidR="009A2EE4" w:rsidRDefault="009A2EE4" w:rsidP="00745CF2">
            <w:pPr>
              <w:jc w:val="both"/>
              <w:rPr>
                <w:b/>
                <w:bCs/>
                <w:lang w:eastAsia="zh-CN"/>
              </w:rPr>
            </w:pPr>
            <w:proofErr w:type="spellStart"/>
            <w:r>
              <w:rPr>
                <w:b/>
                <w:bCs/>
                <w:lang w:eastAsia="zh-CN"/>
              </w:rPr>
              <w:t>kilochips</w:t>
            </w:r>
            <w:proofErr w:type="spellEnd"/>
            <w:r>
              <w:rPr>
                <w:b/>
                <w:bCs/>
                <w:lang w:eastAsia="zh-CN"/>
              </w:rPr>
              <w:t>/s</w:t>
            </w:r>
          </w:p>
        </w:tc>
        <w:tc>
          <w:tcPr>
            <w:tcW w:w="2539" w:type="dxa"/>
            <w:shd w:val="clear" w:color="auto" w:fill="auto"/>
          </w:tcPr>
          <w:p w14:paraId="03CC432D" w14:textId="77777777" w:rsidR="009A2EE4" w:rsidRDefault="009A2EE4" w:rsidP="00745CF2">
            <w:pPr>
              <w:jc w:val="both"/>
              <w:rPr>
                <w:b/>
                <w:bCs/>
                <w:lang w:eastAsia="zh-CN"/>
              </w:rPr>
            </w:pPr>
            <w:r>
              <w:rPr>
                <w:b/>
                <w:bCs/>
                <w:lang w:eastAsia="zh-CN"/>
              </w:rPr>
              <w:t>kbps Manchester encoded</w:t>
            </w:r>
          </w:p>
        </w:tc>
        <w:tc>
          <w:tcPr>
            <w:tcW w:w="2954" w:type="dxa"/>
            <w:shd w:val="clear" w:color="auto" w:fill="auto"/>
          </w:tcPr>
          <w:p w14:paraId="4E39DA22" w14:textId="77777777" w:rsidR="009A2EE4" w:rsidRDefault="009A2EE4" w:rsidP="00745CF2">
            <w:pPr>
              <w:jc w:val="both"/>
              <w:rPr>
                <w:b/>
                <w:bCs/>
                <w:lang w:eastAsia="zh-CN"/>
              </w:rPr>
            </w:pPr>
            <w:r>
              <w:rPr>
                <w:b/>
                <w:bCs/>
                <w:lang w:eastAsia="zh-CN"/>
              </w:rPr>
              <w:t>kbps PIE encoded with example of 0:1 = 2-chip:4-chip encoding</w:t>
            </w:r>
          </w:p>
        </w:tc>
      </w:tr>
      <w:tr w:rsidR="009A2EE4" w14:paraId="094BCCF4" w14:textId="77777777" w:rsidTr="00745CF2">
        <w:tc>
          <w:tcPr>
            <w:tcW w:w="902" w:type="dxa"/>
            <w:shd w:val="clear" w:color="auto" w:fill="auto"/>
          </w:tcPr>
          <w:p w14:paraId="606D8E49" w14:textId="77777777" w:rsidR="009A2EE4" w:rsidRDefault="009A2EE4" w:rsidP="00745CF2">
            <w:pPr>
              <w:jc w:val="both"/>
              <w:rPr>
                <w:b/>
                <w:bCs/>
                <w:lang w:eastAsia="zh-CN"/>
              </w:rPr>
            </w:pPr>
            <w:r>
              <w:rPr>
                <w:b/>
                <w:bCs/>
                <w:lang w:eastAsia="zh-CN"/>
              </w:rPr>
              <w:t>1</w:t>
            </w:r>
          </w:p>
        </w:tc>
        <w:tc>
          <w:tcPr>
            <w:tcW w:w="1322" w:type="dxa"/>
            <w:shd w:val="clear" w:color="auto" w:fill="auto"/>
          </w:tcPr>
          <w:p w14:paraId="65F85E8F" w14:textId="77777777" w:rsidR="009A2EE4" w:rsidRDefault="009A2EE4" w:rsidP="00745CF2">
            <w:pPr>
              <w:jc w:val="both"/>
              <w:rPr>
                <w:lang w:eastAsia="zh-CN"/>
              </w:rPr>
            </w:pPr>
            <w:r>
              <w:rPr>
                <w:lang w:eastAsia="zh-CN"/>
              </w:rPr>
              <w:t>1</w:t>
            </w:r>
          </w:p>
        </w:tc>
        <w:tc>
          <w:tcPr>
            <w:tcW w:w="1322" w:type="dxa"/>
            <w:shd w:val="clear" w:color="auto" w:fill="auto"/>
          </w:tcPr>
          <w:p w14:paraId="04507E34" w14:textId="77777777" w:rsidR="009A2EE4" w:rsidRDefault="009A2EE4" w:rsidP="00745CF2">
            <w:pPr>
              <w:jc w:val="both"/>
              <w:rPr>
                <w:lang w:eastAsia="zh-CN"/>
              </w:rPr>
            </w:pPr>
            <w:r>
              <w:rPr>
                <w:lang w:eastAsia="zh-CN"/>
              </w:rPr>
              <w:t>14</w:t>
            </w:r>
          </w:p>
        </w:tc>
        <w:tc>
          <w:tcPr>
            <w:tcW w:w="2539" w:type="dxa"/>
            <w:shd w:val="clear" w:color="auto" w:fill="auto"/>
          </w:tcPr>
          <w:p w14:paraId="1F0633BC" w14:textId="77777777" w:rsidR="009A2EE4" w:rsidRDefault="009A2EE4" w:rsidP="00745CF2">
            <w:pPr>
              <w:jc w:val="both"/>
              <w:rPr>
                <w:lang w:eastAsia="zh-CN"/>
              </w:rPr>
            </w:pPr>
            <w:r>
              <w:rPr>
                <w:lang w:eastAsia="zh-CN"/>
              </w:rPr>
              <w:t>7</w:t>
            </w:r>
          </w:p>
        </w:tc>
        <w:tc>
          <w:tcPr>
            <w:tcW w:w="2954" w:type="dxa"/>
            <w:shd w:val="clear" w:color="auto" w:fill="auto"/>
          </w:tcPr>
          <w:p w14:paraId="4BFB7888" w14:textId="77777777" w:rsidR="009A2EE4" w:rsidRDefault="009A2EE4" w:rsidP="00745CF2">
            <w:pPr>
              <w:jc w:val="both"/>
              <w:rPr>
                <w:lang w:eastAsia="zh-CN"/>
              </w:rPr>
            </w:pPr>
            <w:r>
              <w:rPr>
                <w:lang w:eastAsia="zh-CN"/>
              </w:rPr>
              <w:t>4.67</w:t>
            </w:r>
          </w:p>
        </w:tc>
      </w:tr>
      <w:tr w:rsidR="009A2EE4" w14:paraId="40C9CC93" w14:textId="77777777" w:rsidTr="00745CF2">
        <w:tc>
          <w:tcPr>
            <w:tcW w:w="902" w:type="dxa"/>
            <w:shd w:val="clear" w:color="auto" w:fill="auto"/>
          </w:tcPr>
          <w:p w14:paraId="3C02746C" w14:textId="77777777" w:rsidR="009A2EE4" w:rsidRDefault="009A2EE4" w:rsidP="00745CF2">
            <w:pPr>
              <w:jc w:val="both"/>
              <w:rPr>
                <w:b/>
                <w:bCs/>
                <w:lang w:eastAsia="zh-CN"/>
              </w:rPr>
            </w:pPr>
            <w:r>
              <w:rPr>
                <w:b/>
                <w:bCs/>
                <w:lang w:eastAsia="zh-CN"/>
              </w:rPr>
              <w:t>2</w:t>
            </w:r>
          </w:p>
        </w:tc>
        <w:tc>
          <w:tcPr>
            <w:tcW w:w="1322" w:type="dxa"/>
            <w:shd w:val="clear" w:color="auto" w:fill="auto"/>
          </w:tcPr>
          <w:p w14:paraId="45392D86" w14:textId="77777777" w:rsidR="009A2EE4" w:rsidRDefault="009A2EE4" w:rsidP="00745CF2">
            <w:pPr>
              <w:jc w:val="both"/>
              <w:rPr>
                <w:lang w:eastAsia="zh-CN"/>
              </w:rPr>
            </w:pPr>
            <w:r>
              <w:rPr>
                <w:lang w:eastAsia="zh-CN"/>
              </w:rPr>
              <w:t>1</w:t>
            </w:r>
          </w:p>
        </w:tc>
        <w:tc>
          <w:tcPr>
            <w:tcW w:w="1322" w:type="dxa"/>
            <w:shd w:val="clear" w:color="auto" w:fill="auto"/>
          </w:tcPr>
          <w:p w14:paraId="3D9442CC" w14:textId="77777777" w:rsidR="009A2EE4" w:rsidRDefault="009A2EE4" w:rsidP="00745CF2">
            <w:pPr>
              <w:jc w:val="both"/>
              <w:rPr>
                <w:lang w:eastAsia="zh-CN"/>
              </w:rPr>
            </w:pPr>
            <w:r>
              <w:rPr>
                <w:lang w:eastAsia="zh-CN"/>
              </w:rPr>
              <w:t>28</w:t>
            </w:r>
          </w:p>
        </w:tc>
        <w:tc>
          <w:tcPr>
            <w:tcW w:w="2539" w:type="dxa"/>
            <w:shd w:val="clear" w:color="auto" w:fill="auto"/>
          </w:tcPr>
          <w:p w14:paraId="7BD37322" w14:textId="77777777" w:rsidR="009A2EE4" w:rsidRDefault="009A2EE4" w:rsidP="00745CF2">
            <w:pPr>
              <w:jc w:val="both"/>
              <w:rPr>
                <w:lang w:eastAsia="zh-CN"/>
              </w:rPr>
            </w:pPr>
            <w:r>
              <w:rPr>
                <w:lang w:eastAsia="zh-CN"/>
              </w:rPr>
              <w:t>14</w:t>
            </w:r>
          </w:p>
        </w:tc>
        <w:tc>
          <w:tcPr>
            <w:tcW w:w="2954" w:type="dxa"/>
            <w:shd w:val="clear" w:color="auto" w:fill="auto"/>
          </w:tcPr>
          <w:p w14:paraId="79F4D62F" w14:textId="77777777" w:rsidR="009A2EE4" w:rsidRDefault="009A2EE4" w:rsidP="00745CF2">
            <w:pPr>
              <w:jc w:val="both"/>
              <w:rPr>
                <w:lang w:eastAsia="zh-CN"/>
              </w:rPr>
            </w:pPr>
            <w:r>
              <w:rPr>
                <w:lang w:eastAsia="zh-CN"/>
              </w:rPr>
              <w:t>9.33</w:t>
            </w:r>
          </w:p>
        </w:tc>
      </w:tr>
      <w:tr w:rsidR="009A2EE4" w14:paraId="08EBA9E3" w14:textId="77777777" w:rsidTr="00745CF2">
        <w:tc>
          <w:tcPr>
            <w:tcW w:w="902" w:type="dxa"/>
            <w:shd w:val="clear" w:color="auto" w:fill="auto"/>
          </w:tcPr>
          <w:p w14:paraId="18B9F4DA" w14:textId="77777777" w:rsidR="009A2EE4" w:rsidRDefault="009A2EE4" w:rsidP="00745CF2">
            <w:pPr>
              <w:jc w:val="both"/>
              <w:rPr>
                <w:b/>
                <w:bCs/>
                <w:lang w:eastAsia="zh-CN"/>
              </w:rPr>
            </w:pPr>
            <w:r>
              <w:rPr>
                <w:b/>
                <w:bCs/>
                <w:lang w:eastAsia="zh-CN"/>
              </w:rPr>
              <w:t>4</w:t>
            </w:r>
          </w:p>
        </w:tc>
        <w:tc>
          <w:tcPr>
            <w:tcW w:w="1322" w:type="dxa"/>
            <w:shd w:val="clear" w:color="auto" w:fill="auto"/>
          </w:tcPr>
          <w:p w14:paraId="30F313AE" w14:textId="77777777" w:rsidR="009A2EE4" w:rsidRDefault="009A2EE4" w:rsidP="00745CF2">
            <w:pPr>
              <w:jc w:val="both"/>
              <w:rPr>
                <w:lang w:eastAsia="zh-CN"/>
              </w:rPr>
            </w:pPr>
            <w:r>
              <w:rPr>
                <w:lang w:eastAsia="zh-CN"/>
              </w:rPr>
              <w:t>1</w:t>
            </w:r>
          </w:p>
        </w:tc>
        <w:tc>
          <w:tcPr>
            <w:tcW w:w="1322" w:type="dxa"/>
            <w:shd w:val="clear" w:color="auto" w:fill="auto"/>
          </w:tcPr>
          <w:p w14:paraId="7846D4CC" w14:textId="77777777" w:rsidR="009A2EE4" w:rsidRDefault="009A2EE4" w:rsidP="00745CF2">
            <w:pPr>
              <w:jc w:val="both"/>
              <w:rPr>
                <w:lang w:eastAsia="zh-CN"/>
              </w:rPr>
            </w:pPr>
            <w:r>
              <w:rPr>
                <w:lang w:eastAsia="zh-CN"/>
              </w:rPr>
              <w:t>56</w:t>
            </w:r>
          </w:p>
        </w:tc>
        <w:tc>
          <w:tcPr>
            <w:tcW w:w="2539" w:type="dxa"/>
            <w:shd w:val="clear" w:color="auto" w:fill="auto"/>
          </w:tcPr>
          <w:p w14:paraId="505E871A" w14:textId="77777777" w:rsidR="009A2EE4" w:rsidRDefault="009A2EE4" w:rsidP="00745CF2">
            <w:pPr>
              <w:jc w:val="both"/>
              <w:rPr>
                <w:lang w:eastAsia="zh-CN"/>
              </w:rPr>
            </w:pPr>
            <w:r>
              <w:rPr>
                <w:lang w:eastAsia="zh-CN"/>
              </w:rPr>
              <w:t>28</w:t>
            </w:r>
          </w:p>
        </w:tc>
        <w:tc>
          <w:tcPr>
            <w:tcW w:w="2954" w:type="dxa"/>
            <w:shd w:val="clear" w:color="auto" w:fill="auto"/>
          </w:tcPr>
          <w:p w14:paraId="5571C6FD" w14:textId="77777777" w:rsidR="009A2EE4" w:rsidRDefault="009A2EE4" w:rsidP="00745CF2">
            <w:pPr>
              <w:jc w:val="both"/>
              <w:rPr>
                <w:lang w:eastAsia="zh-CN"/>
              </w:rPr>
            </w:pPr>
            <w:r>
              <w:rPr>
                <w:lang w:eastAsia="zh-CN"/>
              </w:rPr>
              <w:t>18.67</w:t>
            </w:r>
          </w:p>
        </w:tc>
      </w:tr>
      <w:tr w:rsidR="009A2EE4" w14:paraId="56C6FDAB" w14:textId="77777777" w:rsidTr="00745CF2">
        <w:tc>
          <w:tcPr>
            <w:tcW w:w="902" w:type="dxa"/>
            <w:shd w:val="clear" w:color="auto" w:fill="auto"/>
          </w:tcPr>
          <w:p w14:paraId="53E11200" w14:textId="77777777" w:rsidR="009A2EE4" w:rsidRDefault="009A2EE4" w:rsidP="00745CF2">
            <w:pPr>
              <w:jc w:val="both"/>
              <w:rPr>
                <w:b/>
                <w:bCs/>
                <w:lang w:eastAsia="zh-CN"/>
              </w:rPr>
            </w:pPr>
            <w:r>
              <w:rPr>
                <w:b/>
                <w:bCs/>
                <w:lang w:eastAsia="zh-CN"/>
              </w:rPr>
              <w:t>6</w:t>
            </w:r>
          </w:p>
        </w:tc>
        <w:tc>
          <w:tcPr>
            <w:tcW w:w="1322" w:type="dxa"/>
            <w:shd w:val="clear" w:color="auto" w:fill="auto"/>
          </w:tcPr>
          <w:p w14:paraId="7C7C6E1A" w14:textId="55097579" w:rsidR="009A2EE4" w:rsidRDefault="009A2EE4" w:rsidP="00745CF2">
            <w:pPr>
              <w:jc w:val="both"/>
              <w:rPr>
                <w:lang w:eastAsia="zh-CN"/>
              </w:rPr>
            </w:pPr>
            <w:r>
              <w:rPr>
                <w:lang w:eastAsia="zh-CN"/>
              </w:rPr>
              <w:t>1</w:t>
            </w:r>
            <w:r w:rsidR="00D17E18">
              <w:rPr>
                <w:lang w:eastAsia="zh-CN"/>
              </w:rPr>
              <w:t>, 2, 4</w:t>
            </w:r>
          </w:p>
        </w:tc>
        <w:tc>
          <w:tcPr>
            <w:tcW w:w="1322" w:type="dxa"/>
            <w:shd w:val="clear" w:color="auto" w:fill="auto"/>
          </w:tcPr>
          <w:p w14:paraId="4C98CF0F" w14:textId="77777777" w:rsidR="009A2EE4" w:rsidRDefault="009A2EE4" w:rsidP="00745CF2">
            <w:pPr>
              <w:jc w:val="both"/>
              <w:rPr>
                <w:lang w:eastAsia="zh-CN"/>
              </w:rPr>
            </w:pPr>
            <w:r>
              <w:rPr>
                <w:lang w:eastAsia="zh-CN"/>
              </w:rPr>
              <w:t>84</w:t>
            </w:r>
          </w:p>
        </w:tc>
        <w:tc>
          <w:tcPr>
            <w:tcW w:w="2539" w:type="dxa"/>
            <w:shd w:val="clear" w:color="auto" w:fill="auto"/>
          </w:tcPr>
          <w:p w14:paraId="1D4C56C8" w14:textId="77777777" w:rsidR="009A2EE4" w:rsidRDefault="009A2EE4" w:rsidP="00745CF2">
            <w:pPr>
              <w:jc w:val="both"/>
              <w:rPr>
                <w:lang w:eastAsia="zh-CN"/>
              </w:rPr>
            </w:pPr>
            <w:r>
              <w:rPr>
                <w:lang w:eastAsia="zh-CN"/>
              </w:rPr>
              <w:t>42</w:t>
            </w:r>
          </w:p>
        </w:tc>
        <w:tc>
          <w:tcPr>
            <w:tcW w:w="2954" w:type="dxa"/>
            <w:shd w:val="clear" w:color="auto" w:fill="auto"/>
          </w:tcPr>
          <w:p w14:paraId="14A9F274" w14:textId="77777777" w:rsidR="009A2EE4" w:rsidRDefault="009A2EE4" w:rsidP="00745CF2">
            <w:pPr>
              <w:jc w:val="both"/>
              <w:rPr>
                <w:lang w:eastAsia="zh-CN"/>
              </w:rPr>
            </w:pPr>
            <w:r>
              <w:rPr>
                <w:lang w:eastAsia="zh-CN"/>
              </w:rPr>
              <w:t>28</w:t>
            </w:r>
          </w:p>
        </w:tc>
      </w:tr>
      <w:tr w:rsidR="009A2EE4" w14:paraId="6679AE97" w14:textId="77777777" w:rsidTr="00745CF2">
        <w:tc>
          <w:tcPr>
            <w:tcW w:w="902" w:type="dxa"/>
            <w:shd w:val="clear" w:color="auto" w:fill="auto"/>
          </w:tcPr>
          <w:p w14:paraId="2AFE656F" w14:textId="77777777" w:rsidR="009A2EE4" w:rsidRDefault="009A2EE4" w:rsidP="00745CF2">
            <w:pPr>
              <w:jc w:val="both"/>
              <w:rPr>
                <w:b/>
                <w:bCs/>
                <w:lang w:eastAsia="zh-CN"/>
              </w:rPr>
            </w:pPr>
            <w:r>
              <w:rPr>
                <w:b/>
                <w:bCs/>
                <w:lang w:eastAsia="zh-CN"/>
              </w:rPr>
              <w:t>8</w:t>
            </w:r>
          </w:p>
        </w:tc>
        <w:tc>
          <w:tcPr>
            <w:tcW w:w="1322" w:type="dxa"/>
            <w:shd w:val="clear" w:color="auto" w:fill="auto"/>
          </w:tcPr>
          <w:p w14:paraId="7C8624C5" w14:textId="38158A4B" w:rsidR="009A2EE4" w:rsidRDefault="009A2EE4" w:rsidP="00745CF2">
            <w:pPr>
              <w:jc w:val="both"/>
              <w:rPr>
                <w:lang w:eastAsia="zh-CN"/>
              </w:rPr>
            </w:pPr>
            <w:r>
              <w:rPr>
                <w:lang w:eastAsia="zh-CN"/>
              </w:rPr>
              <w:t>2</w:t>
            </w:r>
            <w:r w:rsidR="00D17E18">
              <w:rPr>
                <w:lang w:eastAsia="zh-CN"/>
              </w:rPr>
              <w:t>, 4</w:t>
            </w:r>
          </w:p>
        </w:tc>
        <w:tc>
          <w:tcPr>
            <w:tcW w:w="1322" w:type="dxa"/>
            <w:shd w:val="clear" w:color="auto" w:fill="auto"/>
          </w:tcPr>
          <w:p w14:paraId="413D846A" w14:textId="77777777" w:rsidR="009A2EE4" w:rsidRDefault="009A2EE4" w:rsidP="00745CF2">
            <w:pPr>
              <w:jc w:val="both"/>
              <w:rPr>
                <w:lang w:eastAsia="zh-CN"/>
              </w:rPr>
            </w:pPr>
            <w:r>
              <w:rPr>
                <w:lang w:eastAsia="zh-CN"/>
              </w:rPr>
              <w:t>112</w:t>
            </w:r>
          </w:p>
        </w:tc>
        <w:tc>
          <w:tcPr>
            <w:tcW w:w="2539" w:type="dxa"/>
            <w:shd w:val="clear" w:color="auto" w:fill="auto"/>
          </w:tcPr>
          <w:p w14:paraId="700DB13E" w14:textId="77777777" w:rsidR="009A2EE4" w:rsidRDefault="009A2EE4" w:rsidP="00745CF2">
            <w:pPr>
              <w:jc w:val="both"/>
              <w:rPr>
                <w:lang w:eastAsia="zh-CN"/>
              </w:rPr>
            </w:pPr>
            <w:r>
              <w:rPr>
                <w:lang w:eastAsia="zh-CN"/>
              </w:rPr>
              <w:t>56</w:t>
            </w:r>
          </w:p>
        </w:tc>
        <w:tc>
          <w:tcPr>
            <w:tcW w:w="2954" w:type="dxa"/>
            <w:shd w:val="clear" w:color="auto" w:fill="auto"/>
          </w:tcPr>
          <w:p w14:paraId="58559673" w14:textId="77777777" w:rsidR="009A2EE4" w:rsidRDefault="009A2EE4" w:rsidP="00745CF2">
            <w:pPr>
              <w:jc w:val="both"/>
              <w:rPr>
                <w:lang w:eastAsia="zh-CN"/>
              </w:rPr>
            </w:pPr>
            <w:r>
              <w:rPr>
                <w:lang w:eastAsia="zh-CN"/>
              </w:rPr>
              <w:t>37.33</w:t>
            </w:r>
          </w:p>
        </w:tc>
      </w:tr>
      <w:tr w:rsidR="009A2EE4" w14:paraId="23E70A48" w14:textId="77777777" w:rsidTr="00745CF2">
        <w:tc>
          <w:tcPr>
            <w:tcW w:w="902" w:type="dxa"/>
            <w:shd w:val="clear" w:color="auto" w:fill="auto"/>
          </w:tcPr>
          <w:p w14:paraId="652BB783" w14:textId="77777777" w:rsidR="009A2EE4" w:rsidRDefault="009A2EE4" w:rsidP="00745CF2">
            <w:pPr>
              <w:jc w:val="both"/>
              <w:rPr>
                <w:b/>
                <w:bCs/>
                <w:lang w:eastAsia="zh-CN"/>
              </w:rPr>
            </w:pPr>
            <w:r>
              <w:rPr>
                <w:b/>
                <w:bCs/>
                <w:lang w:eastAsia="zh-CN"/>
              </w:rPr>
              <w:t>12</w:t>
            </w:r>
          </w:p>
        </w:tc>
        <w:tc>
          <w:tcPr>
            <w:tcW w:w="1322" w:type="dxa"/>
            <w:shd w:val="clear" w:color="auto" w:fill="auto"/>
          </w:tcPr>
          <w:p w14:paraId="592C0291" w14:textId="77777777" w:rsidR="009A2EE4" w:rsidRDefault="009A2EE4" w:rsidP="00745CF2">
            <w:pPr>
              <w:jc w:val="both"/>
              <w:rPr>
                <w:lang w:eastAsia="zh-CN"/>
              </w:rPr>
            </w:pPr>
            <w:r>
              <w:rPr>
                <w:lang w:eastAsia="zh-CN"/>
              </w:rPr>
              <w:t>2</w:t>
            </w:r>
          </w:p>
        </w:tc>
        <w:tc>
          <w:tcPr>
            <w:tcW w:w="1322" w:type="dxa"/>
            <w:shd w:val="clear" w:color="auto" w:fill="auto"/>
          </w:tcPr>
          <w:p w14:paraId="086B56B0" w14:textId="77777777" w:rsidR="009A2EE4" w:rsidRDefault="009A2EE4" w:rsidP="00745CF2">
            <w:pPr>
              <w:jc w:val="both"/>
              <w:rPr>
                <w:lang w:eastAsia="zh-CN"/>
              </w:rPr>
            </w:pPr>
            <w:r>
              <w:rPr>
                <w:lang w:eastAsia="zh-CN"/>
              </w:rPr>
              <w:t>168</w:t>
            </w:r>
          </w:p>
        </w:tc>
        <w:tc>
          <w:tcPr>
            <w:tcW w:w="2539" w:type="dxa"/>
            <w:shd w:val="clear" w:color="auto" w:fill="auto"/>
          </w:tcPr>
          <w:p w14:paraId="18E94188" w14:textId="77777777" w:rsidR="009A2EE4" w:rsidRDefault="009A2EE4" w:rsidP="00745CF2">
            <w:pPr>
              <w:jc w:val="both"/>
              <w:rPr>
                <w:lang w:eastAsia="zh-CN"/>
              </w:rPr>
            </w:pPr>
            <w:r>
              <w:rPr>
                <w:lang w:eastAsia="zh-CN"/>
              </w:rPr>
              <w:t>84</w:t>
            </w:r>
          </w:p>
        </w:tc>
        <w:tc>
          <w:tcPr>
            <w:tcW w:w="2954" w:type="dxa"/>
            <w:shd w:val="clear" w:color="auto" w:fill="auto"/>
          </w:tcPr>
          <w:p w14:paraId="4783BC99" w14:textId="77777777" w:rsidR="009A2EE4" w:rsidRDefault="009A2EE4" w:rsidP="00745CF2">
            <w:pPr>
              <w:jc w:val="both"/>
              <w:rPr>
                <w:lang w:eastAsia="zh-CN"/>
              </w:rPr>
            </w:pPr>
            <w:r>
              <w:rPr>
                <w:lang w:eastAsia="zh-CN"/>
              </w:rPr>
              <w:t>56</w:t>
            </w:r>
          </w:p>
        </w:tc>
      </w:tr>
      <w:tr w:rsidR="009A2EE4" w14:paraId="6FB06B26" w14:textId="77777777" w:rsidTr="00745CF2">
        <w:tc>
          <w:tcPr>
            <w:tcW w:w="902" w:type="dxa"/>
            <w:shd w:val="clear" w:color="auto" w:fill="auto"/>
          </w:tcPr>
          <w:p w14:paraId="718237AE" w14:textId="77777777" w:rsidR="009A2EE4" w:rsidRDefault="009A2EE4" w:rsidP="00745CF2">
            <w:pPr>
              <w:jc w:val="both"/>
              <w:rPr>
                <w:b/>
                <w:bCs/>
                <w:lang w:eastAsia="zh-CN"/>
              </w:rPr>
            </w:pPr>
            <w:r>
              <w:rPr>
                <w:b/>
                <w:bCs/>
                <w:lang w:eastAsia="zh-CN"/>
              </w:rPr>
              <w:lastRenderedPageBreak/>
              <w:t>16</w:t>
            </w:r>
          </w:p>
        </w:tc>
        <w:tc>
          <w:tcPr>
            <w:tcW w:w="1322" w:type="dxa"/>
            <w:shd w:val="clear" w:color="auto" w:fill="auto"/>
          </w:tcPr>
          <w:p w14:paraId="2B9F1203" w14:textId="6DA260A5" w:rsidR="009A2EE4" w:rsidRDefault="009A2EE4" w:rsidP="00745CF2">
            <w:pPr>
              <w:jc w:val="both"/>
              <w:rPr>
                <w:lang w:eastAsia="zh-CN"/>
              </w:rPr>
            </w:pPr>
            <w:r>
              <w:rPr>
                <w:lang w:eastAsia="zh-CN"/>
              </w:rPr>
              <w:t>3</w:t>
            </w:r>
            <w:r w:rsidR="00D17E18">
              <w:rPr>
                <w:lang w:eastAsia="zh-CN"/>
              </w:rPr>
              <w:t>, 4</w:t>
            </w:r>
          </w:p>
        </w:tc>
        <w:tc>
          <w:tcPr>
            <w:tcW w:w="1322" w:type="dxa"/>
            <w:shd w:val="clear" w:color="auto" w:fill="auto"/>
          </w:tcPr>
          <w:p w14:paraId="1082C40D" w14:textId="77777777" w:rsidR="009A2EE4" w:rsidRDefault="009A2EE4" w:rsidP="00745CF2">
            <w:pPr>
              <w:jc w:val="both"/>
              <w:rPr>
                <w:lang w:eastAsia="zh-CN"/>
              </w:rPr>
            </w:pPr>
            <w:r>
              <w:rPr>
                <w:lang w:eastAsia="zh-CN"/>
              </w:rPr>
              <w:t>224</w:t>
            </w:r>
          </w:p>
        </w:tc>
        <w:tc>
          <w:tcPr>
            <w:tcW w:w="2539" w:type="dxa"/>
            <w:shd w:val="clear" w:color="auto" w:fill="auto"/>
          </w:tcPr>
          <w:p w14:paraId="03A7DABA" w14:textId="77777777" w:rsidR="009A2EE4" w:rsidRDefault="009A2EE4" w:rsidP="00745CF2">
            <w:pPr>
              <w:jc w:val="both"/>
              <w:rPr>
                <w:lang w:eastAsia="zh-CN"/>
              </w:rPr>
            </w:pPr>
            <w:r>
              <w:rPr>
                <w:lang w:eastAsia="zh-CN"/>
              </w:rPr>
              <w:t>112</w:t>
            </w:r>
          </w:p>
        </w:tc>
        <w:tc>
          <w:tcPr>
            <w:tcW w:w="2954" w:type="dxa"/>
            <w:shd w:val="clear" w:color="auto" w:fill="auto"/>
          </w:tcPr>
          <w:p w14:paraId="597EC74B" w14:textId="77777777" w:rsidR="009A2EE4" w:rsidRDefault="009A2EE4" w:rsidP="00745CF2">
            <w:pPr>
              <w:jc w:val="both"/>
              <w:rPr>
                <w:lang w:eastAsia="zh-CN"/>
              </w:rPr>
            </w:pPr>
            <w:r>
              <w:rPr>
                <w:lang w:eastAsia="zh-CN"/>
              </w:rPr>
              <w:t>74.67</w:t>
            </w:r>
          </w:p>
        </w:tc>
      </w:tr>
      <w:tr w:rsidR="009A2EE4" w14:paraId="7128FA3B" w14:textId="77777777" w:rsidTr="00745CF2">
        <w:tc>
          <w:tcPr>
            <w:tcW w:w="902" w:type="dxa"/>
            <w:shd w:val="clear" w:color="auto" w:fill="auto"/>
          </w:tcPr>
          <w:p w14:paraId="5E0B8804" w14:textId="77777777" w:rsidR="009A2EE4" w:rsidRDefault="009A2EE4" w:rsidP="00745CF2">
            <w:pPr>
              <w:jc w:val="both"/>
              <w:rPr>
                <w:b/>
                <w:bCs/>
                <w:lang w:eastAsia="zh-CN"/>
              </w:rPr>
            </w:pPr>
            <w:r>
              <w:rPr>
                <w:b/>
                <w:bCs/>
                <w:lang w:eastAsia="zh-CN"/>
              </w:rPr>
              <w:t>24</w:t>
            </w:r>
          </w:p>
        </w:tc>
        <w:tc>
          <w:tcPr>
            <w:tcW w:w="1322" w:type="dxa"/>
            <w:shd w:val="clear" w:color="auto" w:fill="auto"/>
          </w:tcPr>
          <w:p w14:paraId="7B6DDAFD" w14:textId="77777777" w:rsidR="009A2EE4" w:rsidRDefault="009A2EE4" w:rsidP="00745CF2">
            <w:pPr>
              <w:jc w:val="both"/>
              <w:rPr>
                <w:lang w:eastAsia="zh-CN"/>
              </w:rPr>
            </w:pPr>
            <w:r>
              <w:rPr>
                <w:lang w:eastAsia="zh-CN"/>
              </w:rPr>
              <w:t>4</w:t>
            </w:r>
          </w:p>
        </w:tc>
        <w:tc>
          <w:tcPr>
            <w:tcW w:w="1322" w:type="dxa"/>
            <w:shd w:val="clear" w:color="auto" w:fill="auto"/>
          </w:tcPr>
          <w:p w14:paraId="40771E70" w14:textId="77777777" w:rsidR="009A2EE4" w:rsidRDefault="009A2EE4" w:rsidP="00745CF2">
            <w:pPr>
              <w:jc w:val="both"/>
              <w:rPr>
                <w:lang w:eastAsia="zh-CN"/>
              </w:rPr>
            </w:pPr>
            <w:r>
              <w:rPr>
                <w:lang w:eastAsia="zh-CN"/>
              </w:rPr>
              <w:t>336</w:t>
            </w:r>
          </w:p>
        </w:tc>
        <w:tc>
          <w:tcPr>
            <w:tcW w:w="2539" w:type="dxa"/>
            <w:shd w:val="clear" w:color="auto" w:fill="auto"/>
          </w:tcPr>
          <w:p w14:paraId="34D77259" w14:textId="77777777" w:rsidR="009A2EE4" w:rsidRDefault="009A2EE4" w:rsidP="00745CF2">
            <w:pPr>
              <w:jc w:val="both"/>
              <w:rPr>
                <w:lang w:eastAsia="zh-CN"/>
              </w:rPr>
            </w:pPr>
            <w:r>
              <w:rPr>
                <w:lang w:eastAsia="zh-CN"/>
              </w:rPr>
              <w:t>168</w:t>
            </w:r>
          </w:p>
        </w:tc>
        <w:tc>
          <w:tcPr>
            <w:tcW w:w="2954" w:type="dxa"/>
            <w:shd w:val="clear" w:color="auto" w:fill="auto"/>
          </w:tcPr>
          <w:p w14:paraId="484A9AFF" w14:textId="77777777" w:rsidR="009A2EE4" w:rsidRDefault="009A2EE4" w:rsidP="00745CF2">
            <w:pPr>
              <w:jc w:val="both"/>
              <w:rPr>
                <w:lang w:eastAsia="zh-CN"/>
              </w:rPr>
            </w:pPr>
            <w:r>
              <w:rPr>
                <w:lang w:eastAsia="zh-CN"/>
              </w:rPr>
              <w:t>112</w:t>
            </w:r>
          </w:p>
        </w:tc>
      </w:tr>
      <w:tr w:rsidR="009A2EE4" w14:paraId="2951B50B" w14:textId="77777777" w:rsidTr="00745CF2">
        <w:tc>
          <w:tcPr>
            <w:tcW w:w="902" w:type="dxa"/>
            <w:shd w:val="clear" w:color="auto" w:fill="auto"/>
          </w:tcPr>
          <w:p w14:paraId="4C14A238" w14:textId="77777777" w:rsidR="009A2EE4" w:rsidRDefault="009A2EE4" w:rsidP="00745CF2">
            <w:pPr>
              <w:jc w:val="both"/>
              <w:rPr>
                <w:b/>
                <w:bCs/>
                <w:lang w:eastAsia="zh-CN"/>
              </w:rPr>
            </w:pPr>
            <w:r>
              <w:rPr>
                <w:b/>
                <w:bCs/>
                <w:lang w:eastAsia="zh-CN"/>
              </w:rPr>
              <w:t>[32]</w:t>
            </w:r>
          </w:p>
        </w:tc>
        <w:tc>
          <w:tcPr>
            <w:tcW w:w="1322" w:type="dxa"/>
            <w:shd w:val="clear" w:color="auto" w:fill="auto"/>
          </w:tcPr>
          <w:p w14:paraId="4EA010B0" w14:textId="77777777" w:rsidR="009A2EE4" w:rsidRDefault="009A2EE4" w:rsidP="00745CF2">
            <w:pPr>
              <w:jc w:val="both"/>
              <w:rPr>
                <w:lang w:eastAsia="zh-CN"/>
              </w:rPr>
            </w:pPr>
            <w:r>
              <w:rPr>
                <w:lang w:eastAsia="zh-CN"/>
              </w:rPr>
              <w:t>[6]</w:t>
            </w:r>
          </w:p>
        </w:tc>
        <w:tc>
          <w:tcPr>
            <w:tcW w:w="1322" w:type="dxa"/>
            <w:shd w:val="clear" w:color="auto" w:fill="auto"/>
          </w:tcPr>
          <w:p w14:paraId="6DAD21AD" w14:textId="77777777" w:rsidR="009A2EE4" w:rsidRDefault="009A2EE4" w:rsidP="00745CF2">
            <w:pPr>
              <w:jc w:val="both"/>
              <w:rPr>
                <w:lang w:eastAsia="zh-CN"/>
              </w:rPr>
            </w:pPr>
            <w:r>
              <w:rPr>
                <w:lang w:eastAsia="zh-CN"/>
              </w:rPr>
              <w:t>448</w:t>
            </w:r>
          </w:p>
        </w:tc>
        <w:tc>
          <w:tcPr>
            <w:tcW w:w="2539" w:type="dxa"/>
            <w:shd w:val="clear" w:color="auto" w:fill="auto"/>
          </w:tcPr>
          <w:p w14:paraId="25F1DFB6" w14:textId="77777777" w:rsidR="009A2EE4" w:rsidRDefault="009A2EE4" w:rsidP="00745CF2">
            <w:pPr>
              <w:jc w:val="both"/>
              <w:rPr>
                <w:lang w:eastAsia="zh-CN"/>
              </w:rPr>
            </w:pPr>
            <w:r>
              <w:rPr>
                <w:lang w:eastAsia="zh-CN"/>
              </w:rPr>
              <w:t>224</w:t>
            </w:r>
          </w:p>
        </w:tc>
        <w:tc>
          <w:tcPr>
            <w:tcW w:w="2954" w:type="dxa"/>
            <w:shd w:val="clear" w:color="auto" w:fill="auto"/>
          </w:tcPr>
          <w:p w14:paraId="4B201851" w14:textId="77777777" w:rsidR="009A2EE4" w:rsidRDefault="009A2EE4" w:rsidP="00745CF2">
            <w:pPr>
              <w:jc w:val="both"/>
              <w:rPr>
                <w:lang w:eastAsia="zh-CN"/>
              </w:rPr>
            </w:pPr>
            <w:r>
              <w:rPr>
                <w:lang w:eastAsia="zh-CN"/>
              </w:rPr>
              <w:t>149.33</w:t>
            </w:r>
          </w:p>
        </w:tc>
      </w:tr>
    </w:tbl>
    <w:p w14:paraId="6D9B60C7" w14:textId="490BAD0B" w:rsidR="009A2EE4" w:rsidRDefault="009A2EE4" w:rsidP="009A2EE4">
      <w:pPr>
        <w:rPr>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970008" w14:paraId="2872CE8B" w14:textId="77777777" w:rsidTr="00745CF2">
        <w:tc>
          <w:tcPr>
            <w:tcW w:w="1515" w:type="dxa"/>
            <w:shd w:val="clear" w:color="auto" w:fill="auto"/>
          </w:tcPr>
          <w:p w14:paraId="6C4AAE3B" w14:textId="77777777" w:rsidR="00970008" w:rsidRDefault="00970008" w:rsidP="00745CF2">
            <w:pPr>
              <w:jc w:val="both"/>
              <w:rPr>
                <w:b/>
                <w:bCs/>
                <w:lang w:eastAsia="zh-CN"/>
              </w:rPr>
            </w:pPr>
            <w:r>
              <w:rPr>
                <w:b/>
                <w:bCs/>
                <w:lang w:eastAsia="zh-CN"/>
              </w:rPr>
              <w:t>Company</w:t>
            </w:r>
          </w:p>
        </w:tc>
        <w:tc>
          <w:tcPr>
            <w:tcW w:w="8116" w:type="dxa"/>
            <w:shd w:val="clear" w:color="auto" w:fill="auto"/>
          </w:tcPr>
          <w:p w14:paraId="0E6DE18E" w14:textId="28DAEFF5" w:rsidR="00970008" w:rsidRDefault="00970008" w:rsidP="00970008">
            <w:pPr>
              <w:jc w:val="both"/>
              <w:rPr>
                <w:b/>
                <w:bCs/>
                <w:lang w:eastAsia="zh-CN"/>
              </w:rPr>
            </w:pPr>
            <w:r>
              <w:rPr>
                <w:b/>
                <w:bCs/>
                <w:lang w:eastAsia="zh-CN"/>
              </w:rPr>
              <w:t>Views</w:t>
            </w:r>
          </w:p>
        </w:tc>
      </w:tr>
      <w:tr w:rsidR="00970008" w14:paraId="12D550BF" w14:textId="77777777" w:rsidTr="00745CF2">
        <w:tc>
          <w:tcPr>
            <w:tcW w:w="1515" w:type="dxa"/>
            <w:shd w:val="clear" w:color="auto" w:fill="auto"/>
          </w:tcPr>
          <w:p w14:paraId="576A68AF" w14:textId="2084DBA7" w:rsidR="00970008" w:rsidRDefault="00970008" w:rsidP="00745CF2">
            <w:pPr>
              <w:jc w:val="both"/>
              <w:rPr>
                <w:lang w:eastAsia="zh-CN"/>
              </w:rPr>
            </w:pPr>
          </w:p>
        </w:tc>
        <w:tc>
          <w:tcPr>
            <w:tcW w:w="8116" w:type="dxa"/>
            <w:shd w:val="clear" w:color="auto" w:fill="auto"/>
          </w:tcPr>
          <w:p w14:paraId="283EF8A3" w14:textId="0214473F" w:rsidR="00970008" w:rsidRDefault="00970008" w:rsidP="00745CF2">
            <w:pPr>
              <w:jc w:val="both"/>
              <w:rPr>
                <w:lang w:eastAsia="zh-CN"/>
              </w:rPr>
            </w:pPr>
          </w:p>
        </w:tc>
      </w:tr>
      <w:tr w:rsidR="00A34153" w14:paraId="7C64081F" w14:textId="77777777" w:rsidTr="00745CF2">
        <w:tc>
          <w:tcPr>
            <w:tcW w:w="1515" w:type="dxa"/>
            <w:shd w:val="clear" w:color="auto" w:fill="auto"/>
          </w:tcPr>
          <w:p w14:paraId="4A53B356" w14:textId="77777777" w:rsidR="00A34153" w:rsidRDefault="00A34153" w:rsidP="00745CF2">
            <w:pPr>
              <w:jc w:val="both"/>
              <w:rPr>
                <w:lang w:eastAsia="zh-CN"/>
              </w:rPr>
            </w:pPr>
          </w:p>
        </w:tc>
        <w:tc>
          <w:tcPr>
            <w:tcW w:w="8116" w:type="dxa"/>
            <w:shd w:val="clear" w:color="auto" w:fill="auto"/>
          </w:tcPr>
          <w:p w14:paraId="0813D877" w14:textId="77777777" w:rsidR="00A34153" w:rsidRDefault="00A34153" w:rsidP="00745CF2">
            <w:pPr>
              <w:jc w:val="both"/>
              <w:rPr>
                <w:lang w:eastAsia="zh-CN"/>
              </w:rPr>
            </w:pPr>
          </w:p>
        </w:tc>
      </w:tr>
    </w:tbl>
    <w:p w14:paraId="5FFA4F64" w14:textId="77777777" w:rsidR="00970008" w:rsidRPr="00970008" w:rsidRDefault="00970008" w:rsidP="009A2EE4">
      <w:pPr>
        <w:rPr>
          <w:lang w:eastAsia="zh-CN" w:bidi="ar-SA"/>
        </w:rPr>
      </w:pPr>
    </w:p>
    <w:p w14:paraId="2BC0B526" w14:textId="77777777" w:rsidR="00B7451D" w:rsidRDefault="00711167">
      <w:pPr>
        <w:pStyle w:val="Heading3"/>
        <w:jc w:val="both"/>
      </w:pPr>
      <w:bookmarkStart w:id="94" w:name="_Ref163929412"/>
      <w:r>
        <w:t>Single / double sideband modulation</w:t>
      </w:r>
    </w:p>
    <w:p w14:paraId="2BC0B527" w14:textId="3FB5A821" w:rsidR="00B7451D" w:rsidRDefault="003B241A" w:rsidP="003B241A">
      <w:pPr>
        <w:pStyle w:val="Heading4"/>
      </w:pPr>
      <w:r>
        <w:t>Round 1</w:t>
      </w:r>
    </w:p>
    <w:p w14:paraId="2BC0B528" w14:textId="77777777" w:rsidR="00B7451D" w:rsidRDefault="00711167">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BC0B529" w14:textId="77777777" w:rsidR="00B7451D" w:rsidRDefault="00B7451D">
      <w:pPr>
        <w:jc w:val="both"/>
        <w:rPr>
          <w:lang w:eastAsia="zh-CN"/>
        </w:rPr>
      </w:pPr>
    </w:p>
    <w:p w14:paraId="2BC0B52A" w14:textId="77777777" w:rsidR="00B7451D" w:rsidRDefault="00711167">
      <w:pPr>
        <w:jc w:val="both"/>
        <w:rPr>
          <w:b/>
          <w:bCs/>
          <w:lang w:eastAsia="zh-CN"/>
        </w:rPr>
      </w:pPr>
      <w:r>
        <w:rPr>
          <w:b/>
          <w:bCs/>
          <w:lang w:eastAsia="zh-CN"/>
        </w:rPr>
        <w:t>Proposal 2.2.2a(I): Double sideband modulation is the first assumption for design.</w:t>
      </w:r>
    </w:p>
    <w:p w14:paraId="2BC0B52B" w14:textId="77777777" w:rsidR="00B7451D" w:rsidRDefault="00711167">
      <w:pPr>
        <w:numPr>
          <w:ilvl w:val="0"/>
          <w:numId w:val="16"/>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association, and waveform generation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B7451D" w14:paraId="2BC0B52E" w14:textId="77777777">
        <w:tc>
          <w:tcPr>
            <w:tcW w:w="1517" w:type="dxa"/>
            <w:shd w:val="clear" w:color="auto" w:fill="auto"/>
          </w:tcPr>
          <w:p w14:paraId="2BC0B52C" w14:textId="77777777" w:rsidR="00B7451D" w:rsidRDefault="00711167">
            <w:pPr>
              <w:jc w:val="both"/>
              <w:rPr>
                <w:b/>
                <w:bCs/>
                <w:lang w:eastAsia="zh-CN"/>
              </w:rPr>
            </w:pPr>
            <w:r>
              <w:rPr>
                <w:b/>
                <w:bCs/>
                <w:lang w:eastAsia="zh-CN"/>
              </w:rPr>
              <w:t>Company</w:t>
            </w:r>
          </w:p>
        </w:tc>
        <w:tc>
          <w:tcPr>
            <w:tcW w:w="8114" w:type="dxa"/>
            <w:shd w:val="clear" w:color="auto" w:fill="auto"/>
          </w:tcPr>
          <w:p w14:paraId="2BC0B52D" w14:textId="77777777" w:rsidR="00B7451D" w:rsidRDefault="00711167">
            <w:pPr>
              <w:jc w:val="both"/>
              <w:rPr>
                <w:b/>
                <w:bCs/>
                <w:lang w:eastAsia="zh-CN"/>
              </w:rPr>
            </w:pPr>
            <w:r>
              <w:rPr>
                <w:b/>
                <w:bCs/>
                <w:lang w:eastAsia="zh-CN"/>
              </w:rPr>
              <w:t>Views</w:t>
            </w:r>
          </w:p>
        </w:tc>
      </w:tr>
      <w:tr w:rsidR="00B7451D" w14:paraId="2BC0B531" w14:textId="77777777">
        <w:tc>
          <w:tcPr>
            <w:tcW w:w="1517" w:type="dxa"/>
            <w:shd w:val="clear" w:color="auto" w:fill="auto"/>
          </w:tcPr>
          <w:p w14:paraId="2BC0B52F" w14:textId="77777777" w:rsidR="00B7451D" w:rsidRDefault="00711167">
            <w:pPr>
              <w:jc w:val="both"/>
              <w:rPr>
                <w:lang w:eastAsia="zh-CN"/>
              </w:rPr>
            </w:pPr>
            <w:r>
              <w:rPr>
                <w:lang w:eastAsia="zh-CN"/>
              </w:rPr>
              <w:t>EURECOM</w:t>
            </w:r>
          </w:p>
        </w:tc>
        <w:tc>
          <w:tcPr>
            <w:tcW w:w="8114" w:type="dxa"/>
            <w:shd w:val="clear" w:color="auto" w:fill="auto"/>
          </w:tcPr>
          <w:p w14:paraId="2BC0B530" w14:textId="77777777" w:rsidR="00B7451D" w:rsidRDefault="00711167">
            <w:pPr>
              <w:jc w:val="both"/>
              <w:rPr>
                <w:lang w:eastAsia="zh-CN"/>
              </w:rPr>
            </w:pPr>
            <w:r>
              <w:rPr>
                <w:lang w:eastAsia="zh-CN"/>
              </w:rPr>
              <w:t>OK</w:t>
            </w:r>
          </w:p>
        </w:tc>
      </w:tr>
      <w:tr w:rsidR="00B7451D" w14:paraId="2BC0B534" w14:textId="77777777">
        <w:tc>
          <w:tcPr>
            <w:tcW w:w="1517" w:type="dxa"/>
            <w:shd w:val="clear" w:color="auto" w:fill="auto"/>
          </w:tcPr>
          <w:p w14:paraId="2BC0B532" w14:textId="77777777" w:rsidR="00B7451D" w:rsidRDefault="00711167">
            <w:pPr>
              <w:jc w:val="both"/>
              <w:rPr>
                <w:lang w:eastAsia="zh-CN"/>
              </w:rPr>
            </w:pPr>
            <w:r>
              <w:rPr>
                <w:rFonts w:hint="eastAsia"/>
                <w:lang w:eastAsia="zh-CN"/>
              </w:rPr>
              <w:t>Qualcomm</w:t>
            </w:r>
          </w:p>
        </w:tc>
        <w:tc>
          <w:tcPr>
            <w:tcW w:w="8114" w:type="dxa"/>
            <w:shd w:val="clear" w:color="auto" w:fill="auto"/>
          </w:tcPr>
          <w:p w14:paraId="2BC0B533" w14:textId="77777777" w:rsidR="00B7451D" w:rsidRDefault="00711167">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rsidR="00B7451D" w14:paraId="2BC0B537" w14:textId="77777777">
        <w:tc>
          <w:tcPr>
            <w:tcW w:w="1517" w:type="dxa"/>
            <w:shd w:val="clear" w:color="auto" w:fill="auto"/>
          </w:tcPr>
          <w:p w14:paraId="2BC0B535" w14:textId="77777777" w:rsidR="00B7451D" w:rsidRDefault="00711167">
            <w:pPr>
              <w:jc w:val="both"/>
              <w:rPr>
                <w:lang w:eastAsia="zh-CN"/>
              </w:rPr>
            </w:pPr>
            <w:r>
              <w:rPr>
                <w:lang w:eastAsia="zh-CN"/>
              </w:rPr>
              <w:t>Wiliot</w:t>
            </w:r>
          </w:p>
        </w:tc>
        <w:tc>
          <w:tcPr>
            <w:tcW w:w="8114" w:type="dxa"/>
            <w:shd w:val="clear" w:color="auto" w:fill="auto"/>
          </w:tcPr>
          <w:p w14:paraId="2BC0B536" w14:textId="77777777" w:rsidR="00B7451D" w:rsidRDefault="00711167">
            <w:pPr>
              <w:jc w:val="both"/>
              <w:rPr>
                <w:lang w:eastAsia="zh-CN"/>
              </w:rPr>
            </w:pPr>
            <w:r>
              <w:rPr>
                <w:lang w:eastAsia="zh-CN"/>
              </w:rPr>
              <w:t>We do not agree. R2D should be SSB (as it is not a backscattered transmission).</w:t>
            </w:r>
          </w:p>
        </w:tc>
      </w:tr>
      <w:tr w:rsidR="00B7451D" w14:paraId="2BC0B53B" w14:textId="77777777">
        <w:tc>
          <w:tcPr>
            <w:tcW w:w="1517" w:type="dxa"/>
            <w:shd w:val="clear" w:color="auto" w:fill="auto"/>
          </w:tcPr>
          <w:p w14:paraId="2BC0B538" w14:textId="77777777" w:rsidR="00B7451D" w:rsidRDefault="00711167">
            <w:pPr>
              <w:rPr>
                <w:lang w:eastAsia="zh-CN"/>
              </w:rPr>
            </w:pPr>
            <w:r>
              <w:rPr>
                <w:rFonts w:eastAsiaTheme="minorEastAsia" w:hint="eastAsia"/>
                <w:lang w:eastAsia="zh-CN"/>
              </w:rPr>
              <w:t>v</w:t>
            </w:r>
            <w:r>
              <w:rPr>
                <w:rFonts w:eastAsiaTheme="minorEastAsia"/>
                <w:lang w:eastAsia="zh-CN"/>
              </w:rPr>
              <w:t>ivo</w:t>
            </w:r>
          </w:p>
        </w:tc>
        <w:tc>
          <w:tcPr>
            <w:tcW w:w="8114" w:type="dxa"/>
            <w:shd w:val="clear" w:color="auto" w:fill="auto"/>
          </w:tcPr>
          <w:p w14:paraId="2BC0B539"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14:paraId="2BC0B53A" w14:textId="77777777" w:rsidR="00B7451D" w:rsidRDefault="00711167">
            <w:pPr>
              <w:jc w:val="both"/>
              <w:rPr>
                <w:lang w:eastAsia="zh-CN"/>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B7451D" w14:paraId="2BC0B53F"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3C" w14:textId="77777777" w:rsidR="00B7451D" w:rsidRDefault="00711167">
            <w:pPr>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3D" w14:textId="77777777" w:rsidR="00B7451D" w:rsidRDefault="00711167">
            <w:pPr>
              <w:jc w:val="both"/>
              <w:rPr>
                <w:rFonts w:eastAsiaTheme="minorEastAsia"/>
                <w:lang w:eastAsia="zh-CN"/>
              </w:rPr>
            </w:pPr>
            <w:r>
              <w:rPr>
                <w:rFonts w:eastAsiaTheme="minorEastAsia"/>
                <w:lang w:eastAsia="zh-CN"/>
              </w:rPr>
              <w:t>We support this proposal.</w:t>
            </w:r>
          </w:p>
          <w:p w14:paraId="2BC0B53E" w14:textId="77777777" w:rsidR="00B7451D" w:rsidRDefault="00711167">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Pr>
                <w:rFonts w:eastAsiaTheme="minorEastAsia"/>
                <w:lang w:eastAsia="zh-CN"/>
              </w:rPr>
              <w:t>ingle sideband signal, it might require additional BB pass f</w:t>
            </w:r>
            <w:r>
              <w:rPr>
                <w:rFonts w:eastAsiaTheme="minorEastAsia" w:hint="eastAsia"/>
                <w:lang w:eastAsia="zh-CN"/>
              </w:rPr>
              <w:t>il</w:t>
            </w:r>
            <w:r>
              <w:rPr>
                <w:rFonts w:eastAsiaTheme="minorEastAsia"/>
                <w:lang w:eastAsia="zh-CN"/>
              </w:rPr>
              <w:t>ter at the UE.</w:t>
            </w:r>
          </w:p>
        </w:tc>
      </w:tr>
      <w:tr w:rsidR="00B7451D" w14:paraId="2BC0B54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0" w14:textId="77777777" w:rsidR="00B7451D" w:rsidRDefault="00711167">
            <w:pPr>
              <w:rPr>
                <w:rFonts w:eastAsiaTheme="minorEastAsia"/>
                <w:lang w:eastAsia="zh-CN"/>
              </w:rPr>
            </w:pPr>
            <w:r>
              <w:rPr>
                <w:rFonts w:eastAsiaTheme="minorEastAsia" w:hint="eastAsia"/>
                <w:lang w:eastAsia="zh-CN"/>
              </w:rPr>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7451D" w14:paraId="2BC0B545"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3" w14:textId="77777777" w:rsidR="00B7451D" w:rsidRDefault="00711167">
            <w:pPr>
              <w:rPr>
                <w:rFonts w:eastAsiaTheme="minorEastAsia"/>
                <w:lang w:eastAsia="zh-CN"/>
              </w:rPr>
            </w:pPr>
            <w:r>
              <w:rPr>
                <w:rFonts w:eastAsiaTheme="minorEastAsia" w:hint="eastAsia"/>
                <w:lang w:eastAsia="zh-CN"/>
              </w:rPr>
              <w:t>ZTE, Sanechips</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4" w14:textId="77777777" w:rsidR="00B7451D" w:rsidRDefault="00711167">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rsidR="00AC21AA" w14:paraId="1C56DD4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12466D8" w14:textId="2D76654E" w:rsidR="00AC21AA" w:rsidRDefault="00AC21AA">
            <w:pPr>
              <w:rPr>
                <w:rFonts w:eastAsiaTheme="minorEastAsia"/>
                <w:lang w:eastAsia="zh-CN"/>
              </w:rPr>
            </w:pPr>
            <w:r>
              <w:rPr>
                <w:rFonts w:eastAsiaTheme="minorEastAsia"/>
                <w:lang w:eastAsia="zh-CN"/>
              </w:rPr>
              <w:t>IDCC</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C8A2FC1" w14:textId="71765D5D" w:rsidR="00AC21AA" w:rsidRDefault="00AC21AA">
            <w:pPr>
              <w:jc w:val="both"/>
              <w:rPr>
                <w:lang w:eastAsia="zh-CN"/>
              </w:rPr>
            </w:pPr>
            <w:r>
              <w:rPr>
                <w:lang w:eastAsia="zh-CN"/>
              </w:rPr>
              <w:t>Fine with the proposal.</w:t>
            </w:r>
          </w:p>
        </w:tc>
      </w:tr>
      <w:tr w:rsidR="00A3400D" w14:paraId="74B24C6A"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5EACD043" w14:textId="150B8B84" w:rsidR="00A3400D" w:rsidRDefault="00A3400D" w:rsidP="00A3400D">
            <w:pPr>
              <w:rPr>
                <w:rFonts w:eastAsiaTheme="minorEastAsia"/>
                <w:lang w:eastAsia="zh-CN"/>
              </w:rPr>
            </w:pPr>
            <w:r>
              <w:rPr>
                <w:rFonts w:eastAsia="Yu Mincho" w:hint="eastAsia"/>
                <w:lang w:eastAsia="ja-JP"/>
              </w:rPr>
              <w:t>D</w:t>
            </w:r>
            <w:r>
              <w:rPr>
                <w:rFonts w:eastAsia="Yu Mincho"/>
                <w:lang w:eastAsia="ja-JP"/>
              </w:rPr>
              <w:t>OCOMO</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6BE7C46" w14:textId="76F40271" w:rsidR="00A3400D" w:rsidRDefault="00A3400D" w:rsidP="00A3400D">
            <w:pPr>
              <w:jc w:val="both"/>
              <w:rPr>
                <w:lang w:eastAsia="zh-CN"/>
              </w:rPr>
            </w:pPr>
            <w:r>
              <w:rPr>
                <w:rFonts w:eastAsia="Yu Mincho"/>
                <w:lang w:eastAsia="ja-JP"/>
              </w:rPr>
              <w:t>In our view, both DSB and SSB should be studied for each device type. We are also wondering the relation between M value and DSB/SSB assumption.</w:t>
            </w:r>
          </w:p>
        </w:tc>
      </w:tr>
      <w:tr w:rsidR="00FC6C06" w14:paraId="08B18D7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2402C05" w14:textId="7B6D6EF8" w:rsidR="00FC6C06" w:rsidRDefault="00FC6C06" w:rsidP="00FC6C06">
            <w:pPr>
              <w:rPr>
                <w:rFonts w:eastAsia="Yu Mincho"/>
                <w:lang w:eastAsia="ja-JP"/>
              </w:rPr>
            </w:pPr>
            <w:r>
              <w:rPr>
                <w:rFonts w:eastAsiaTheme="minorEastAsia" w:hint="eastAsia"/>
                <w:lang w:eastAsia="zh-CN"/>
              </w:rPr>
              <w:t>Huawei, HiSilicon</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12E57B22" w14:textId="30472D69" w:rsidR="00FC6C06" w:rsidRDefault="00FC6C06" w:rsidP="00FC6C06">
            <w:pPr>
              <w:jc w:val="both"/>
              <w:rPr>
                <w:rFonts w:eastAsia="Yu Mincho"/>
                <w:lang w:eastAsia="ja-JP"/>
              </w:rPr>
            </w:pPr>
            <w:r>
              <w:rPr>
                <w:rFonts w:eastAsiaTheme="minorEastAsia"/>
                <w:lang w:eastAsia="zh-CN"/>
              </w:rPr>
              <w:t>W</w:t>
            </w:r>
            <w:r>
              <w:rPr>
                <w:rFonts w:eastAsiaTheme="minorEastAsia" w:hint="eastAsia"/>
                <w:lang w:eastAsia="zh-CN"/>
              </w:rPr>
              <w:t>e think DSB is enough but can live with FLS proposal.</w:t>
            </w:r>
          </w:p>
        </w:tc>
      </w:tr>
    </w:tbl>
    <w:p w14:paraId="2BC0B546" w14:textId="63C5E5E2" w:rsidR="00B7451D" w:rsidRDefault="00B7451D">
      <w:pPr>
        <w:jc w:val="both"/>
        <w:rPr>
          <w:lang w:eastAsia="zh-CN"/>
        </w:rPr>
      </w:pPr>
    </w:p>
    <w:p w14:paraId="288DE2F7" w14:textId="631C7A86" w:rsidR="003B241A" w:rsidRDefault="003B241A" w:rsidP="003B241A">
      <w:pPr>
        <w:pStyle w:val="Heading4"/>
      </w:pPr>
      <w:r>
        <w:t>Round 2</w:t>
      </w:r>
    </w:p>
    <w:p w14:paraId="2BC0B547" w14:textId="77777777" w:rsidR="00B7451D" w:rsidRDefault="00711167">
      <w:pPr>
        <w:pStyle w:val="Heading2"/>
        <w:jc w:val="both"/>
      </w:pPr>
      <w:bookmarkStart w:id="95" w:name="_R2D_line_coding"/>
      <w:bookmarkStart w:id="96" w:name="_Ref164028992"/>
      <w:bookmarkEnd w:id="95"/>
      <w:r>
        <w:t>R2D line coding</w:t>
      </w:r>
      <w:bookmarkEnd w:id="92"/>
      <w:r>
        <w:t xml:space="preserve"> [ACTIVE]</w:t>
      </w:r>
      <w:bookmarkEnd w:id="93"/>
      <w:bookmarkEnd w:id="94"/>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4C" w14:textId="77777777" w:rsidTr="003B241A">
        <w:tc>
          <w:tcPr>
            <w:tcW w:w="9631" w:type="dxa"/>
            <w:shd w:val="clear" w:color="auto" w:fill="auto"/>
          </w:tcPr>
          <w:p w14:paraId="2BC0B548"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49" w14:textId="77777777" w:rsidR="00B7451D" w:rsidRDefault="00711167">
            <w:pPr>
              <w:jc w:val="both"/>
              <w:rPr>
                <w:bCs/>
                <w:lang w:eastAsia="zh-CN"/>
              </w:rPr>
            </w:pPr>
            <w:r>
              <w:rPr>
                <w:bCs/>
                <w:lang w:eastAsia="zh-CN"/>
              </w:rPr>
              <w:t>For R2D, line codes studied are: Manchester encoding and pulse-interval encoding (PIE).</w:t>
            </w:r>
          </w:p>
          <w:p w14:paraId="2BC0B54A" w14:textId="77777777" w:rsidR="00B7451D" w:rsidRDefault="00711167">
            <w:pPr>
              <w:numPr>
                <w:ilvl w:val="0"/>
                <w:numId w:val="12"/>
              </w:numPr>
              <w:jc w:val="both"/>
              <w:rPr>
                <w:bCs/>
                <w:lang w:eastAsia="zh-CN"/>
              </w:rPr>
            </w:pPr>
            <w:r>
              <w:rPr>
                <w:bCs/>
                <w:lang w:eastAsia="zh-CN"/>
              </w:rPr>
              <w:t>FFS: Mapping(s) from bit(s) to line-code codewords</w:t>
            </w:r>
          </w:p>
          <w:p w14:paraId="2BC0B54B" w14:textId="77777777" w:rsidR="00B7451D" w:rsidRDefault="00711167">
            <w:pPr>
              <w:numPr>
                <w:ilvl w:val="0"/>
                <w:numId w:val="12"/>
              </w:numPr>
              <w:jc w:val="both"/>
              <w:rPr>
                <w:bCs/>
                <w:lang w:eastAsia="zh-CN"/>
              </w:rPr>
            </w:pPr>
            <w:r>
              <w:rPr>
                <w:bCs/>
                <w:lang w:eastAsia="zh-CN"/>
              </w:rPr>
              <w:lastRenderedPageBreak/>
              <w:t>FFS: Time domain definition of e.g., chips and relation to OFDM symbols, resource allocation unit, etc.</w:t>
            </w:r>
          </w:p>
        </w:tc>
      </w:tr>
    </w:tbl>
    <w:p w14:paraId="0A120FFA" w14:textId="2A750174" w:rsidR="003B241A" w:rsidRDefault="003B241A" w:rsidP="003B241A">
      <w:pPr>
        <w:pStyle w:val="Heading4"/>
      </w:pPr>
      <w:r>
        <w:lastRenderedPageBreak/>
        <w:t>Round 1</w:t>
      </w:r>
    </w:p>
    <w:p w14:paraId="2BC0B54E" w14:textId="77777777" w:rsidR="00B7451D" w:rsidRDefault="00711167">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14:paraId="2BC0B54F" w14:textId="77777777" w:rsidR="00B7451D" w:rsidRDefault="00B7451D">
      <w:pPr>
        <w:jc w:val="both"/>
        <w:rPr>
          <w:lang w:eastAsia="zh-CN"/>
        </w:rPr>
      </w:pPr>
    </w:p>
    <w:p w14:paraId="2BC0B550" w14:textId="77777777" w:rsidR="00B7451D" w:rsidRDefault="00711167">
      <w:pPr>
        <w:jc w:val="both"/>
        <w:rPr>
          <w:b/>
          <w:bCs/>
          <w:lang w:eastAsia="zh-CN"/>
        </w:rPr>
      </w:pPr>
      <w:r>
        <w:rPr>
          <w:b/>
          <w:bCs/>
          <w:lang w:eastAsia="zh-CN"/>
        </w:rPr>
        <w:t>Proposal 2.3a(I): The study assumes the following codewords:</w:t>
      </w:r>
    </w:p>
    <w:p w14:paraId="2BC0B551" w14:textId="77777777" w:rsidR="00B7451D" w:rsidRDefault="00711167">
      <w:pPr>
        <w:numPr>
          <w:ilvl w:val="0"/>
          <w:numId w:val="17"/>
        </w:numPr>
        <w:jc w:val="both"/>
        <w:rPr>
          <w:b/>
          <w:bCs/>
          <w:lang w:eastAsia="zh-CN"/>
        </w:rPr>
      </w:pPr>
      <w:r>
        <w:rPr>
          <w:b/>
          <w:bCs/>
          <w:lang w:eastAsia="zh-CN"/>
        </w:rPr>
        <w:t xml:space="preserve">For Manchester encoding: </w:t>
      </w:r>
    </w:p>
    <w:p w14:paraId="2BC0B552"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553" w14:textId="77777777" w:rsidR="00B7451D" w:rsidRDefault="00711167">
      <w:pPr>
        <w:numPr>
          <w:ilvl w:val="0"/>
          <w:numId w:val="17"/>
        </w:numPr>
        <w:jc w:val="both"/>
        <w:rPr>
          <w:b/>
          <w:bCs/>
          <w:lang w:eastAsia="zh-CN"/>
        </w:rPr>
      </w:pPr>
      <w:r>
        <w:rPr>
          <w:b/>
          <w:bCs/>
          <w:lang w:eastAsia="zh-CN"/>
        </w:rPr>
        <w:t>For PIE:</w:t>
      </w:r>
    </w:p>
    <w:p w14:paraId="2BC0B554"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2BC0B555" w14:textId="77777777" w:rsidR="00B7451D" w:rsidRDefault="00711167">
      <w:pPr>
        <w:numPr>
          <w:ilvl w:val="0"/>
          <w:numId w:val="17"/>
        </w:numPr>
        <w:jc w:val="both"/>
        <w:rPr>
          <w:b/>
          <w:bCs/>
          <w:lang w:eastAsia="zh-CN"/>
        </w:rPr>
      </w:pPr>
      <w:r>
        <w:rPr>
          <w:b/>
          <w:bCs/>
          <w:lang w:eastAsia="zh-CN"/>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58" w14:textId="77777777">
        <w:tc>
          <w:tcPr>
            <w:tcW w:w="1514" w:type="dxa"/>
            <w:shd w:val="clear" w:color="auto" w:fill="auto"/>
          </w:tcPr>
          <w:p w14:paraId="2BC0B556" w14:textId="77777777" w:rsidR="00B7451D" w:rsidRDefault="00711167">
            <w:pPr>
              <w:jc w:val="both"/>
              <w:rPr>
                <w:b/>
                <w:bCs/>
                <w:lang w:eastAsia="zh-CN"/>
              </w:rPr>
            </w:pPr>
            <w:r>
              <w:rPr>
                <w:b/>
                <w:bCs/>
                <w:lang w:eastAsia="zh-CN"/>
              </w:rPr>
              <w:t>Company</w:t>
            </w:r>
          </w:p>
        </w:tc>
        <w:tc>
          <w:tcPr>
            <w:tcW w:w="8117" w:type="dxa"/>
            <w:shd w:val="clear" w:color="auto" w:fill="auto"/>
          </w:tcPr>
          <w:p w14:paraId="2BC0B557" w14:textId="77777777" w:rsidR="00B7451D" w:rsidRDefault="00711167">
            <w:pPr>
              <w:jc w:val="both"/>
              <w:rPr>
                <w:b/>
                <w:bCs/>
                <w:lang w:eastAsia="zh-CN"/>
              </w:rPr>
            </w:pPr>
            <w:r>
              <w:rPr>
                <w:b/>
                <w:bCs/>
                <w:lang w:eastAsia="zh-CN"/>
              </w:rPr>
              <w:t>Views</w:t>
            </w:r>
          </w:p>
        </w:tc>
      </w:tr>
      <w:tr w:rsidR="00B7451D" w14:paraId="2BC0B55C" w14:textId="77777777">
        <w:tc>
          <w:tcPr>
            <w:tcW w:w="1514" w:type="dxa"/>
            <w:shd w:val="clear" w:color="auto" w:fill="auto"/>
          </w:tcPr>
          <w:p w14:paraId="2BC0B559" w14:textId="77777777" w:rsidR="00B7451D" w:rsidRDefault="00711167">
            <w:pPr>
              <w:jc w:val="both"/>
              <w:rPr>
                <w:lang w:eastAsia="zh-CN"/>
              </w:rPr>
            </w:pPr>
            <w:r>
              <w:rPr>
                <w:lang w:eastAsia="zh-CN"/>
              </w:rPr>
              <w:t>EURECOM</w:t>
            </w:r>
          </w:p>
        </w:tc>
        <w:tc>
          <w:tcPr>
            <w:tcW w:w="8117" w:type="dxa"/>
            <w:shd w:val="clear" w:color="auto" w:fill="auto"/>
          </w:tcPr>
          <w:p w14:paraId="2BC0B55A"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55B" w14:textId="77777777" w:rsidR="00B7451D" w:rsidRDefault="00711167">
            <w:pPr>
              <w:jc w:val="both"/>
              <w:rPr>
                <w:lang w:eastAsia="zh-CN"/>
              </w:rPr>
            </w:pPr>
            <w:r>
              <w:rPr>
                <w:lang w:eastAsia="zh-CN"/>
              </w:rPr>
              <w:t>Therefore, we suggest to add multi-bit Manchester Encoding to the proposal.</w:t>
            </w:r>
          </w:p>
        </w:tc>
      </w:tr>
      <w:tr w:rsidR="00B7451D" w14:paraId="2BC0B560" w14:textId="77777777">
        <w:tc>
          <w:tcPr>
            <w:tcW w:w="1514" w:type="dxa"/>
            <w:shd w:val="clear" w:color="auto" w:fill="auto"/>
          </w:tcPr>
          <w:p w14:paraId="2BC0B55D" w14:textId="77777777" w:rsidR="00B7451D" w:rsidRDefault="00711167">
            <w:pPr>
              <w:jc w:val="both"/>
              <w:rPr>
                <w:lang w:eastAsia="zh-CN"/>
              </w:rPr>
            </w:pPr>
            <w:r>
              <w:rPr>
                <w:rFonts w:hint="eastAsia"/>
                <w:lang w:eastAsia="zh-CN"/>
              </w:rPr>
              <w:t>Qualcomm</w:t>
            </w:r>
          </w:p>
        </w:tc>
        <w:tc>
          <w:tcPr>
            <w:tcW w:w="8117" w:type="dxa"/>
            <w:shd w:val="clear" w:color="auto" w:fill="auto"/>
          </w:tcPr>
          <w:p w14:paraId="2BC0B55E" w14:textId="77777777" w:rsidR="00B7451D" w:rsidRDefault="00711167">
            <w:pPr>
              <w:jc w:val="both"/>
              <w:rPr>
                <w:lang w:eastAsia="zh-CN"/>
              </w:rPr>
            </w:pPr>
            <w:r>
              <w:rPr>
                <w:rFonts w:hint="eastAsia"/>
                <w:lang w:eastAsia="zh-CN"/>
              </w:rPr>
              <w:t xml:space="preserve">We prefer to have at least prioritization for Manchester coding. </w:t>
            </w:r>
          </w:p>
          <w:p w14:paraId="2BC0B55F" w14:textId="77777777" w:rsidR="00B7451D" w:rsidRDefault="00711167">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rsidR="00B7451D" w14:paraId="2BC0B565" w14:textId="77777777">
        <w:tc>
          <w:tcPr>
            <w:tcW w:w="1514" w:type="dxa"/>
            <w:shd w:val="clear" w:color="auto" w:fill="auto"/>
          </w:tcPr>
          <w:p w14:paraId="2BC0B561" w14:textId="77777777" w:rsidR="00B7451D" w:rsidRDefault="00711167">
            <w:pPr>
              <w:jc w:val="both"/>
              <w:rPr>
                <w:lang w:eastAsia="zh-CN"/>
              </w:rPr>
            </w:pPr>
            <w:r>
              <w:rPr>
                <w:rFonts w:eastAsiaTheme="minorEastAsia"/>
                <w:lang w:eastAsia="zh-CN"/>
              </w:rPr>
              <w:t xml:space="preserve">Vivo </w:t>
            </w:r>
          </w:p>
        </w:tc>
        <w:tc>
          <w:tcPr>
            <w:tcW w:w="8117" w:type="dxa"/>
            <w:shd w:val="clear" w:color="auto" w:fill="auto"/>
          </w:tcPr>
          <w:p w14:paraId="2BC0B562" w14:textId="77777777" w:rsidR="00B7451D" w:rsidRDefault="00711167">
            <w:pPr>
              <w:jc w:val="both"/>
              <w:rPr>
                <w:b/>
                <w:bCs/>
                <w:lang w:eastAsia="zh-CN"/>
              </w:rPr>
            </w:pPr>
            <w:r>
              <w:rPr>
                <w:rFonts w:eastAsiaTheme="minorEastAsia" w:hint="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2BC0B563"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PIE coding, we are fine. </w:t>
            </w:r>
          </w:p>
          <w:p w14:paraId="2BC0B564" w14:textId="77777777" w:rsidR="00B7451D" w:rsidRDefault="00B7451D">
            <w:pPr>
              <w:jc w:val="both"/>
              <w:rPr>
                <w:lang w:eastAsia="zh-CN"/>
              </w:rPr>
            </w:pPr>
          </w:p>
        </w:tc>
      </w:tr>
      <w:tr w:rsidR="00B7451D" w14:paraId="2BC0B568" w14:textId="77777777" w:rsidTr="003454E3">
        <w:tc>
          <w:tcPr>
            <w:tcW w:w="1514" w:type="dxa"/>
            <w:shd w:val="clear" w:color="auto" w:fill="auto"/>
          </w:tcPr>
          <w:p w14:paraId="2BC0B56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567"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56B" w14:textId="77777777">
        <w:tc>
          <w:tcPr>
            <w:tcW w:w="1514" w:type="dxa"/>
            <w:shd w:val="clear" w:color="auto" w:fill="auto"/>
          </w:tcPr>
          <w:p w14:paraId="2BC0B569" w14:textId="58DBEF8E" w:rsidR="00B7451D" w:rsidRDefault="004E0049">
            <w:pPr>
              <w:jc w:val="both"/>
              <w:rPr>
                <w:lang w:eastAsia="zh-CN"/>
              </w:rPr>
            </w:pPr>
            <w:r>
              <w:rPr>
                <w:lang w:eastAsia="zh-CN"/>
              </w:rPr>
              <w:t>IDCC</w:t>
            </w:r>
          </w:p>
        </w:tc>
        <w:tc>
          <w:tcPr>
            <w:tcW w:w="8117" w:type="dxa"/>
            <w:shd w:val="clear" w:color="auto" w:fill="auto"/>
          </w:tcPr>
          <w:p w14:paraId="2BC0B56A" w14:textId="75D93BA8" w:rsidR="00B7451D" w:rsidRDefault="007B1FBA">
            <w:pPr>
              <w:jc w:val="both"/>
              <w:rPr>
                <w:lang w:eastAsia="zh-CN"/>
              </w:rPr>
            </w:pPr>
            <w:r>
              <w:rPr>
                <w:lang w:eastAsia="zh-CN"/>
              </w:rPr>
              <w:t>Agree with Vivo that for Manchester, we can use 0</w:t>
            </w:r>
            <w:r w:rsidR="00481304">
              <w:rPr>
                <w:lang w:eastAsia="zh-CN"/>
              </w:rPr>
              <w:t xml:space="preserve"> </w:t>
            </w:r>
            <w:r w:rsidR="00481304">
              <w:rPr>
                <w:lang w:eastAsia="zh-CN"/>
              </w:rPr>
              <w:sym w:font="Wingdings" w:char="F0E0"/>
            </w:r>
            <w:r w:rsidR="00481304">
              <w:rPr>
                <w:lang w:eastAsia="zh-CN"/>
              </w:rPr>
              <w:t xml:space="preserve"> falling edge and 1</w:t>
            </w:r>
            <w:r w:rsidR="00481304">
              <w:rPr>
                <w:lang w:eastAsia="zh-CN"/>
              </w:rPr>
              <w:sym w:font="Wingdings" w:char="F0E0"/>
            </w:r>
            <w:r w:rsidR="00481304">
              <w:rPr>
                <w:lang w:eastAsia="zh-CN"/>
              </w:rPr>
              <w:t xml:space="preserve"> rising edge.</w:t>
            </w:r>
          </w:p>
        </w:tc>
      </w:tr>
      <w:tr w:rsidR="003454E3" w14:paraId="2BC0B56E" w14:textId="77777777">
        <w:tc>
          <w:tcPr>
            <w:tcW w:w="1514" w:type="dxa"/>
            <w:shd w:val="clear" w:color="auto" w:fill="auto"/>
          </w:tcPr>
          <w:p w14:paraId="2BC0B56C" w14:textId="1AE7EDD4" w:rsidR="003454E3" w:rsidRDefault="003454E3" w:rsidP="003454E3">
            <w:pPr>
              <w:jc w:val="both"/>
              <w:rPr>
                <w:lang w:eastAsia="zh-CN"/>
              </w:rPr>
            </w:pPr>
            <w:r>
              <w:rPr>
                <w:lang w:eastAsia="zh-CN"/>
              </w:rPr>
              <w:t>Futurewei</w:t>
            </w:r>
          </w:p>
        </w:tc>
        <w:tc>
          <w:tcPr>
            <w:tcW w:w="8117" w:type="dxa"/>
            <w:shd w:val="clear" w:color="auto" w:fill="auto"/>
          </w:tcPr>
          <w:p w14:paraId="4E9BA379" w14:textId="77777777" w:rsidR="003454E3" w:rsidRPr="00F158DE" w:rsidRDefault="003454E3" w:rsidP="003454E3">
            <w:pPr>
              <w:jc w:val="both"/>
              <w:rPr>
                <w:lang w:val="en-GB" w:eastAsia="zh-CN"/>
              </w:rPr>
            </w:pPr>
            <w:r w:rsidRPr="00F158DE">
              <w:rPr>
                <w:lang w:val="en-GB" w:eastAsia="zh-CN"/>
              </w:rPr>
              <w:t xml:space="preserve">We would like to suggest adding a note that different codewords may be considered for CP handling. For example, to consider Alt 1-1 under </w:t>
            </w:r>
            <w:r w:rsidRPr="00F158DE">
              <w:rPr>
                <w:b/>
                <w:bCs/>
                <w:lang w:val="en-GB" w:eastAsia="zh-CN"/>
              </w:rPr>
              <w:t xml:space="preserve">Proposal 2.1.1b(I), </w:t>
            </w:r>
            <w:r w:rsidRPr="00F158DE">
              <w:rPr>
                <w:lang w:val="en-GB" w:eastAsia="zh-CN"/>
              </w:rPr>
              <w:t>at least the following codewords may be considered to satisfy the condition in that alternative at least for M = 4, 8</w:t>
            </w:r>
          </w:p>
          <w:p w14:paraId="43DB4168" w14:textId="77777777" w:rsidR="003454E3" w:rsidRPr="00F158DE" w:rsidRDefault="003454E3" w:rsidP="003454E3">
            <w:pPr>
              <w:jc w:val="both"/>
              <w:rPr>
                <w:lang w:val="en-GB" w:eastAsia="zh-CN"/>
              </w:rPr>
            </w:pPr>
          </w:p>
          <w:p w14:paraId="4D691490"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5346B3B9"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hips{x00xx11x}, bit 1</w:t>
            </w:r>
            <w:r w:rsidRPr="00F158DE">
              <w:rPr>
                <w:rFonts w:hint="eastAsia"/>
                <w:b/>
                <w:bCs/>
                <w:lang w:val="en-GB" w:eastAsia="zh-CN"/>
              </w:rPr>
              <w:t>→c</w:t>
            </w:r>
            <w:r w:rsidRPr="00F158DE">
              <w:rPr>
                <w:b/>
                <w:bCs/>
                <w:lang w:val="en-GB" w:eastAsia="zh-CN"/>
              </w:rPr>
              <w:t xml:space="preserve">hips{x11xx00x}, x </w:t>
            </w:r>
            <m:oMath>
              <m:r>
                <m:rPr>
                  <m:sty m:val="bi"/>
                </m:rPr>
                <w:rPr>
                  <w:rFonts w:ascii="Cambria Math" w:hAnsi="Cambria Math"/>
                  <w:lang w:val="en-GB" w:eastAsia="zh-CN"/>
                </w:rPr>
                <m:t>∈</m:t>
              </m:r>
              <m:d>
                <m:dPr>
                  <m:begChr m:val="{"/>
                  <m:endChr m:val="}"/>
                  <m:ctrlPr>
                    <w:rPr>
                      <w:rFonts w:ascii="Cambria Math" w:hAnsi="Cambria Math"/>
                      <w:b/>
                      <w:bCs/>
                      <w:i/>
                      <w:lang w:val="en-GB" w:eastAsia="zh-CN"/>
                    </w:rPr>
                  </m:ctrlPr>
                </m:dPr>
                <m:e>
                  <m:r>
                    <m:rPr>
                      <m:sty m:val="bi"/>
                    </m:rPr>
                    <w:rPr>
                      <w:rFonts w:ascii="Cambria Math" w:hAnsi="Cambria Math"/>
                      <w:lang w:val="en-GB" w:eastAsia="zh-CN"/>
                    </w:rPr>
                    <m:t>0,1</m:t>
                  </m:r>
                </m:e>
              </m:d>
            </m:oMath>
          </w:p>
          <w:p w14:paraId="5A69B11F" w14:textId="77777777" w:rsidR="003454E3" w:rsidRPr="00F158DE" w:rsidRDefault="003454E3" w:rsidP="003454E3">
            <w:pPr>
              <w:jc w:val="both"/>
              <w:rPr>
                <w:lang w:val="en-GB" w:eastAsia="zh-CN"/>
              </w:rPr>
            </w:pPr>
          </w:p>
          <w:p w14:paraId="23BCE833"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2124C29F"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1001}, bit 1</w:t>
            </w:r>
            <w:r w:rsidRPr="00F158DE">
              <w:rPr>
                <w:rFonts w:hint="eastAsia"/>
                <w:b/>
                <w:bCs/>
                <w:lang w:val="en-GB" w:eastAsia="zh-CN"/>
              </w:rPr>
              <w:t>→c</w:t>
            </w:r>
            <w:r w:rsidRPr="00F158DE">
              <w:rPr>
                <w:b/>
                <w:bCs/>
                <w:lang w:val="en-GB" w:eastAsia="zh-CN"/>
              </w:rPr>
              <w:t>hips{11111001}.</w:t>
            </w:r>
          </w:p>
          <w:p w14:paraId="1A4B1C4A" w14:textId="77777777" w:rsidR="003454E3" w:rsidRPr="00F158DE" w:rsidRDefault="003454E3" w:rsidP="003454E3">
            <w:pPr>
              <w:jc w:val="both"/>
              <w:rPr>
                <w:lang w:val="en-GB" w:eastAsia="zh-CN"/>
              </w:rPr>
            </w:pPr>
          </w:p>
          <w:p w14:paraId="4E890425" w14:textId="77777777" w:rsidR="003454E3" w:rsidRPr="00F158DE" w:rsidRDefault="003454E3" w:rsidP="003454E3">
            <w:pPr>
              <w:jc w:val="both"/>
              <w:rPr>
                <w:lang w:val="en-GB" w:eastAsia="zh-CN"/>
              </w:rPr>
            </w:pPr>
            <w:r w:rsidRPr="00F158DE">
              <w:rPr>
                <w:lang w:val="en-GB" w:eastAsia="zh-CN"/>
              </w:rPr>
              <w:t>Therefore, we suggest the following modification</w:t>
            </w:r>
          </w:p>
          <w:p w14:paraId="7970E14B" w14:textId="77777777" w:rsidR="003454E3" w:rsidRPr="00F158DE" w:rsidRDefault="003454E3" w:rsidP="003454E3">
            <w:pPr>
              <w:jc w:val="both"/>
              <w:rPr>
                <w:lang w:val="en-GB" w:eastAsia="zh-CN"/>
              </w:rPr>
            </w:pPr>
          </w:p>
          <w:p w14:paraId="7A8002FD" w14:textId="77777777" w:rsidR="003454E3" w:rsidRPr="00F158DE" w:rsidRDefault="003454E3" w:rsidP="003454E3">
            <w:pPr>
              <w:jc w:val="both"/>
              <w:rPr>
                <w:b/>
                <w:bCs/>
                <w:lang w:val="en-GB" w:eastAsia="zh-CN"/>
              </w:rPr>
            </w:pPr>
            <w:r w:rsidRPr="00F158DE">
              <w:rPr>
                <w:b/>
                <w:bCs/>
                <w:lang w:val="en-GB" w:eastAsia="zh-CN"/>
              </w:rPr>
              <w:t>Proposal 2.3a(I): The study assumes the following codewords:</w:t>
            </w:r>
          </w:p>
          <w:p w14:paraId="1BFF90C9"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36621FA6"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hips{01}, bit 1</w:t>
            </w:r>
            <w:r w:rsidRPr="00F158DE">
              <w:rPr>
                <w:rFonts w:hint="eastAsia"/>
                <w:b/>
                <w:bCs/>
                <w:lang w:val="en-GB" w:eastAsia="zh-CN"/>
              </w:rPr>
              <w:t>→c</w:t>
            </w:r>
            <w:r w:rsidRPr="00F158DE">
              <w:rPr>
                <w:b/>
                <w:bCs/>
                <w:lang w:val="en-GB" w:eastAsia="zh-CN"/>
              </w:rPr>
              <w:t>hips{10}</w:t>
            </w:r>
          </w:p>
          <w:p w14:paraId="6D64F8B8" w14:textId="77777777" w:rsidR="003454E3" w:rsidRPr="00F158DE" w:rsidRDefault="003454E3" w:rsidP="003454E3">
            <w:pPr>
              <w:numPr>
                <w:ilvl w:val="0"/>
                <w:numId w:val="17"/>
              </w:numPr>
              <w:jc w:val="both"/>
              <w:rPr>
                <w:b/>
                <w:bCs/>
                <w:lang w:val="en-GB" w:eastAsia="zh-CN"/>
              </w:rPr>
            </w:pPr>
            <w:r w:rsidRPr="00F158DE">
              <w:rPr>
                <w:b/>
                <w:bCs/>
                <w:lang w:val="en-GB" w:eastAsia="zh-CN"/>
              </w:rPr>
              <w:lastRenderedPageBreak/>
              <w:t>For PIE:</w:t>
            </w:r>
          </w:p>
          <w:p w14:paraId="55A6ADBE"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 bit 1</w:t>
            </w:r>
            <w:r w:rsidRPr="00F158DE">
              <w:rPr>
                <w:rFonts w:hint="eastAsia"/>
                <w:b/>
                <w:bCs/>
                <w:lang w:val="en-GB" w:eastAsia="zh-CN"/>
              </w:rPr>
              <w:t>→c</w:t>
            </w:r>
            <w:r w:rsidRPr="00F158DE">
              <w:rPr>
                <w:b/>
                <w:bCs/>
                <w:lang w:val="en-GB" w:eastAsia="zh-CN"/>
              </w:rPr>
              <w:t>hips{1110}.</w:t>
            </w:r>
          </w:p>
          <w:p w14:paraId="76643873" w14:textId="77777777" w:rsidR="003454E3" w:rsidRPr="00F158DE" w:rsidRDefault="003454E3" w:rsidP="003454E3">
            <w:pPr>
              <w:numPr>
                <w:ilvl w:val="0"/>
                <w:numId w:val="17"/>
              </w:numPr>
              <w:jc w:val="both"/>
              <w:rPr>
                <w:b/>
                <w:bCs/>
                <w:lang w:val="en-GB" w:eastAsia="zh-CN"/>
              </w:rPr>
            </w:pPr>
            <w:r w:rsidRPr="00F158DE">
              <w:rPr>
                <w:b/>
                <w:bCs/>
                <w:lang w:eastAsia="zh-CN"/>
              </w:rPr>
              <w:t>Note: The SI intends to further down-select between Manchester encoding and PIE.</w:t>
            </w:r>
          </w:p>
          <w:p w14:paraId="7DD6793A" w14:textId="77777777" w:rsidR="003454E3" w:rsidRPr="00F158DE" w:rsidRDefault="003454E3" w:rsidP="003454E3">
            <w:pPr>
              <w:numPr>
                <w:ilvl w:val="0"/>
                <w:numId w:val="17"/>
              </w:numPr>
              <w:jc w:val="both"/>
              <w:rPr>
                <w:b/>
                <w:bCs/>
                <w:highlight w:val="yellow"/>
                <w:lang w:val="en-GB" w:eastAsia="zh-CN"/>
              </w:rPr>
            </w:pPr>
            <w:r w:rsidRPr="00F158DE">
              <w:rPr>
                <w:b/>
                <w:bCs/>
                <w:highlight w:val="yellow"/>
                <w:lang w:val="en-GB" w:eastAsia="zh-CN"/>
              </w:rPr>
              <w:t>Note: Different codewords may be considered for CP handling</w:t>
            </w:r>
          </w:p>
          <w:p w14:paraId="27F5A42D" w14:textId="77777777" w:rsidR="003454E3" w:rsidRPr="00F158DE" w:rsidRDefault="003454E3" w:rsidP="003454E3">
            <w:pPr>
              <w:jc w:val="both"/>
              <w:rPr>
                <w:lang w:val="en-GB" w:eastAsia="zh-CN"/>
              </w:rPr>
            </w:pPr>
          </w:p>
          <w:p w14:paraId="2BC0B56D" w14:textId="77777777" w:rsidR="003454E3" w:rsidRDefault="003454E3" w:rsidP="003454E3">
            <w:pPr>
              <w:jc w:val="both"/>
              <w:rPr>
                <w:lang w:eastAsia="zh-CN"/>
              </w:rPr>
            </w:pPr>
          </w:p>
        </w:tc>
      </w:tr>
      <w:tr w:rsidR="00A3400D" w14:paraId="13F1DC09" w14:textId="77777777">
        <w:tc>
          <w:tcPr>
            <w:tcW w:w="1514" w:type="dxa"/>
            <w:shd w:val="clear" w:color="auto" w:fill="auto"/>
          </w:tcPr>
          <w:p w14:paraId="36297551" w14:textId="3F15AE15" w:rsidR="00A3400D" w:rsidRDefault="00A3400D" w:rsidP="00A3400D">
            <w:pPr>
              <w:jc w:val="both"/>
              <w:rPr>
                <w:lang w:eastAsia="zh-CN"/>
              </w:rPr>
            </w:pPr>
            <w:r>
              <w:rPr>
                <w:rFonts w:eastAsia="Yu Mincho" w:hint="eastAsia"/>
                <w:lang w:eastAsia="ja-JP"/>
              </w:rPr>
              <w:lastRenderedPageBreak/>
              <w:t>D</w:t>
            </w:r>
            <w:r>
              <w:rPr>
                <w:rFonts w:eastAsia="Yu Mincho"/>
                <w:lang w:eastAsia="ja-JP"/>
              </w:rPr>
              <w:t>OCOMO</w:t>
            </w:r>
          </w:p>
        </w:tc>
        <w:tc>
          <w:tcPr>
            <w:tcW w:w="8117" w:type="dxa"/>
            <w:shd w:val="clear" w:color="auto" w:fill="auto"/>
          </w:tcPr>
          <w:p w14:paraId="6F8672E0" w14:textId="3DC424CC" w:rsidR="00A3400D" w:rsidRPr="00F158DE" w:rsidRDefault="00A3400D" w:rsidP="00A3400D">
            <w:pPr>
              <w:jc w:val="both"/>
              <w:rPr>
                <w:lang w:val="en-GB" w:eastAsia="zh-CN"/>
              </w:rPr>
            </w:pPr>
            <w:r>
              <w:rPr>
                <w:rFonts w:eastAsia="Yu Mincho" w:hint="eastAsia"/>
                <w:lang w:val="en-GB" w:eastAsia="ja-JP"/>
              </w:rPr>
              <w:t>S</w:t>
            </w:r>
            <w:r>
              <w:rPr>
                <w:rFonts w:eastAsia="Yu Mincho"/>
                <w:lang w:val="en-GB" w:eastAsia="ja-JP"/>
              </w:rPr>
              <w:t>upport.</w:t>
            </w:r>
          </w:p>
        </w:tc>
      </w:tr>
      <w:tr w:rsidR="00392564" w14:paraId="5A9DFD7E" w14:textId="77777777">
        <w:tc>
          <w:tcPr>
            <w:tcW w:w="1514" w:type="dxa"/>
            <w:shd w:val="clear" w:color="auto" w:fill="auto"/>
          </w:tcPr>
          <w:p w14:paraId="15BE16BB" w14:textId="12DA0476" w:rsidR="00392564" w:rsidRDefault="00392564" w:rsidP="00392564">
            <w:pPr>
              <w:jc w:val="both"/>
              <w:rPr>
                <w:rFonts w:eastAsia="Yu Mincho"/>
                <w:lang w:eastAsia="ja-JP"/>
              </w:rPr>
            </w:pPr>
            <w:r>
              <w:rPr>
                <w:lang w:eastAsia="x-none"/>
              </w:rPr>
              <w:t>Huawei, HiSilicon</w:t>
            </w:r>
          </w:p>
        </w:tc>
        <w:tc>
          <w:tcPr>
            <w:tcW w:w="8117" w:type="dxa"/>
            <w:shd w:val="clear" w:color="auto" w:fill="auto"/>
          </w:tcPr>
          <w:p w14:paraId="387AD083" w14:textId="50E9D3A5" w:rsidR="00392564" w:rsidRDefault="00392564" w:rsidP="00392564">
            <w:pPr>
              <w:jc w:val="both"/>
              <w:rPr>
                <w:rFonts w:eastAsia="Yu Mincho"/>
                <w:lang w:val="en-GB" w:eastAsia="ja-JP"/>
              </w:rPr>
            </w:pPr>
            <w:r>
              <w:rPr>
                <w:lang w:eastAsia="x-none"/>
              </w:rPr>
              <w:t>We are fine with the proposal.</w:t>
            </w:r>
          </w:p>
        </w:tc>
      </w:tr>
    </w:tbl>
    <w:p w14:paraId="2BC0B56F" w14:textId="77777777" w:rsidR="00B7451D" w:rsidRDefault="00B7451D">
      <w:pPr>
        <w:jc w:val="both"/>
        <w:rPr>
          <w:lang w:eastAsia="zh-CN"/>
        </w:rPr>
      </w:pPr>
    </w:p>
    <w:p w14:paraId="2BC0B570" w14:textId="77777777" w:rsidR="00B7451D" w:rsidRDefault="00B7451D">
      <w:pPr>
        <w:jc w:val="both"/>
        <w:rPr>
          <w:lang w:eastAsia="zh-CN"/>
        </w:rPr>
      </w:pPr>
    </w:p>
    <w:p w14:paraId="2BC0B571" w14:textId="77777777" w:rsidR="00B7451D" w:rsidRDefault="00711167">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14:paraId="2BC0B572" w14:textId="77777777" w:rsidR="00B7451D" w:rsidRDefault="00B7451D">
      <w:pPr>
        <w:jc w:val="both"/>
        <w:rPr>
          <w:lang w:eastAsia="zh-CN"/>
        </w:rPr>
      </w:pPr>
    </w:p>
    <w:p w14:paraId="2BC0B573" w14:textId="77777777" w:rsidR="00B7451D" w:rsidRDefault="00711167">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76" w14:textId="77777777">
        <w:tc>
          <w:tcPr>
            <w:tcW w:w="1516" w:type="dxa"/>
            <w:shd w:val="clear" w:color="auto" w:fill="auto"/>
          </w:tcPr>
          <w:p w14:paraId="2BC0B574" w14:textId="77777777" w:rsidR="00B7451D" w:rsidRDefault="00711167">
            <w:pPr>
              <w:jc w:val="both"/>
              <w:rPr>
                <w:b/>
                <w:bCs/>
                <w:lang w:eastAsia="zh-CN"/>
              </w:rPr>
            </w:pPr>
            <w:r>
              <w:rPr>
                <w:b/>
                <w:bCs/>
                <w:lang w:eastAsia="zh-CN"/>
              </w:rPr>
              <w:t>Company</w:t>
            </w:r>
          </w:p>
        </w:tc>
        <w:tc>
          <w:tcPr>
            <w:tcW w:w="8115" w:type="dxa"/>
            <w:shd w:val="clear" w:color="auto" w:fill="auto"/>
          </w:tcPr>
          <w:p w14:paraId="2BC0B575" w14:textId="77777777" w:rsidR="00B7451D" w:rsidRDefault="00711167">
            <w:pPr>
              <w:jc w:val="both"/>
              <w:rPr>
                <w:b/>
                <w:bCs/>
                <w:lang w:eastAsia="zh-CN"/>
              </w:rPr>
            </w:pPr>
            <w:r>
              <w:rPr>
                <w:b/>
                <w:bCs/>
                <w:lang w:eastAsia="zh-CN"/>
              </w:rPr>
              <w:t>Views</w:t>
            </w:r>
          </w:p>
        </w:tc>
      </w:tr>
      <w:tr w:rsidR="00B7451D" w14:paraId="2BC0B579" w14:textId="77777777">
        <w:tc>
          <w:tcPr>
            <w:tcW w:w="1516" w:type="dxa"/>
            <w:shd w:val="clear" w:color="auto" w:fill="auto"/>
          </w:tcPr>
          <w:p w14:paraId="2BC0B577" w14:textId="77777777" w:rsidR="00B7451D" w:rsidRDefault="00711167">
            <w:pPr>
              <w:jc w:val="both"/>
              <w:rPr>
                <w:lang w:eastAsia="zh-CN"/>
              </w:rPr>
            </w:pPr>
            <w:r>
              <w:rPr>
                <w:lang w:eastAsia="zh-CN"/>
              </w:rPr>
              <w:t>EURECOM</w:t>
            </w:r>
          </w:p>
        </w:tc>
        <w:tc>
          <w:tcPr>
            <w:tcW w:w="8115" w:type="dxa"/>
            <w:shd w:val="clear" w:color="auto" w:fill="auto"/>
          </w:tcPr>
          <w:p w14:paraId="2BC0B578" w14:textId="77777777" w:rsidR="00B7451D" w:rsidRDefault="00711167">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rsidR="00B7451D" w14:paraId="2BC0B57C" w14:textId="77777777">
        <w:tc>
          <w:tcPr>
            <w:tcW w:w="1516" w:type="dxa"/>
            <w:shd w:val="clear" w:color="auto" w:fill="auto"/>
          </w:tcPr>
          <w:p w14:paraId="2BC0B57A" w14:textId="77777777" w:rsidR="00B7451D" w:rsidRDefault="00711167">
            <w:pPr>
              <w:jc w:val="both"/>
              <w:rPr>
                <w:lang w:eastAsia="zh-CN"/>
              </w:rPr>
            </w:pPr>
            <w:r>
              <w:rPr>
                <w:rFonts w:hint="eastAsia"/>
                <w:lang w:eastAsia="zh-CN"/>
              </w:rPr>
              <w:t>Qualcomm</w:t>
            </w:r>
          </w:p>
        </w:tc>
        <w:tc>
          <w:tcPr>
            <w:tcW w:w="8115" w:type="dxa"/>
            <w:shd w:val="clear" w:color="auto" w:fill="auto"/>
          </w:tcPr>
          <w:p w14:paraId="2BC0B57B" w14:textId="77777777" w:rsidR="00B7451D" w:rsidRDefault="00711167">
            <w:pPr>
              <w:jc w:val="both"/>
              <w:rPr>
                <w:lang w:eastAsia="zh-CN"/>
              </w:rPr>
            </w:pPr>
            <w:r>
              <w:rPr>
                <w:rFonts w:hint="eastAsia"/>
                <w:lang w:eastAsia="zh-CN"/>
              </w:rPr>
              <w:t>Agree with the proposal.</w:t>
            </w:r>
          </w:p>
        </w:tc>
      </w:tr>
      <w:tr w:rsidR="00B7451D" w14:paraId="2BC0B57F" w14:textId="77777777">
        <w:tc>
          <w:tcPr>
            <w:tcW w:w="1516" w:type="dxa"/>
            <w:shd w:val="clear" w:color="auto" w:fill="auto"/>
          </w:tcPr>
          <w:p w14:paraId="2BC0B57D"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7E" w14:textId="77777777" w:rsidR="00B7451D" w:rsidRDefault="00711167">
            <w:pPr>
              <w:jc w:val="both"/>
              <w:rPr>
                <w:lang w:eastAsia="zh-CN"/>
              </w:rPr>
            </w:pPr>
            <w:r>
              <w:rPr>
                <w:rFonts w:eastAsiaTheme="minorEastAsia" w:hint="eastAsia"/>
                <w:lang w:eastAsia="zh-CN"/>
              </w:rPr>
              <w:t>S</w:t>
            </w:r>
            <w:r>
              <w:rPr>
                <w:rFonts w:eastAsiaTheme="minorEastAsia"/>
                <w:lang w:eastAsia="zh-CN"/>
              </w:rPr>
              <w:t>upport</w:t>
            </w:r>
          </w:p>
        </w:tc>
      </w:tr>
      <w:tr w:rsidR="00B7451D" w14:paraId="2BC0B582" w14:textId="77777777">
        <w:tc>
          <w:tcPr>
            <w:tcW w:w="1516" w:type="dxa"/>
            <w:shd w:val="clear" w:color="auto" w:fill="auto"/>
          </w:tcPr>
          <w:p w14:paraId="2BC0B58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81" w14:textId="77777777" w:rsidR="00B7451D" w:rsidRDefault="00711167">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B7451D" w14:paraId="2BC0B586" w14:textId="77777777">
        <w:tc>
          <w:tcPr>
            <w:tcW w:w="1516" w:type="dxa"/>
            <w:shd w:val="clear" w:color="auto" w:fill="auto"/>
          </w:tcPr>
          <w:p w14:paraId="2BC0B583"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14:paraId="2BC0B584" w14:textId="77777777" w:rsidR="00B7451D" w:rsidRDefault="00711167">
            <w:pPr>
              <w:jc w:val="both"/>
              <w:rPr>
                <w:rFonts w:eastAsiaTheme="minorEastAsia"/>
                <w:lang w:eastAsia="zh-CN"/>
              </w:rPr>
            </w:pPr>
            <w:r>
              <w:rPr>
                <w:rFonts w:eastAsiaTheme="minorEastAsia" w:hint="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14:paraId="2BC0B585" w14:textId="77777777" w:rsidR="00B7451D" w:rsidRDefault="00711167">
            <w:pPr>
              <w:jc w:val="both"/>
              <w:rPr>
                <w:rFonts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rsidR="00B7451D" w14:paraId="2BC0B589" w14:textId="77777777">
        <w:tc>
          <w:tcPr>
            <w:tcW w:w="1516" w:type="dxa"/>
            <w:shd w:val="clear" w:color="auto" w:fill="auto"/>
          </w:tcPr>
          <w:p w14:paraId="2BC0B587" w14:textId="77777777" w:rsidR="00B7451D" w:rsidRDefault="00711167">
            <w:pPr>
              <w:jc w:val="both"/>
              <w:rPr>
                <w:lang w:eastAsia="zh-CN"/>
              </w:rPr>
            </w:pPr>
            <w:r>
              <w:rPr>
                <w:rFonts w:eastAsia="SimSun" w:hint="eastAsia"/>
                <w:lang w:eastAsia="zh-CN"/>
              </w:rPr>
              <w:t>ZTE, Sanechips</w:t>
            </w:r>
          </w:p>
        </w:tc>
        <w:tc>
          <w:tcPr>
            <w:tcW w:w="8115" w:type="dxa"/>
            <w:shd w:val="clear" w:color="auto" w:fill="auto"/>
          </w:tcPr>
          <w:p w14:paraId="2BC0B588" w14:textId="77777777" w:rsidR="00B7451D" w:rsidRDefault="00711167">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r w:rsidR="00A3400D" w14:paraId="0944DA1A" w14:textId="77777777">
        <w:tc>
          <w:tcPr>
            <w:tcW w:w="1516" w:type="dxa"/>
            <w:shd w:val="clear" w:color="auto" w:fill="auto"/>
          </w:tcPr>
          <w:p w14:paraId="1FFF86C7" w14:textId="37EB2B6D"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5" w:type="dxa"/>
            <w:shd w:val="clear" w:color="auto" w:fill="auto"/>
          </w:tcPr>
          <w:p w14:paraId="28E2362B" w14:textId="53EDD51B" w:rsidR="00A3400D" w:rsidRDefault="00A3400D" w:rsidP="00A3400D">
            <w:pPr>
              <w:jc w:val="both"/>
              <w:rPr>
                <w:lang w:eastAsia="zh-CN"/>
              </w:rPr>
            </w:pPr>
            <w:r>
              <w:rPr>
                <w:rFonts w:eastAsia="Yu Mincho" w:hint="eastAsia"/>
                <w:lang w:val="en-GB" w:eastAsia="ja-JP"/>
              </w:rPr>
              <w:t>S</w:t>
            </w:r>
            <w:r>
              <w:rPr>
                <w:rFonts w:eastAsia="Yu Mincho"/>
                <w:lang w:val="en-GB" w:eastAsia="ja-JP"/>
              </w:rPr>
              <w:t>upport.</w:t>
            </w:r>
          </w:p>
        </w:tc>
      </w:tr>
      <w:tr w:rsidR="00867566" w14:paraId="20E912D7" w14:textId="77777777">
        <w:tc>
          <w:tcPr>
            <w:tcW w:w="1516" w:type="dxa"/>
            <w:shd w:val="clear" w:color="auto" w:fill="auto"/>
          </w:tcPr>
          <w:p w14:paraId="770391C9" w14:textId="2FF60870" w:rsidR="00867566" w:rsidRDefault="00867566" w:rsidP="00867566">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5EFCBCEF" w14:textId="0CAE8EE0" w:rsidR="00867566" w:rsidRDefault="00867566" w:rsidP="00867566">
            <w:pPr>
              <w:jc w:val="both"/>
              <w:rPr>
                <w:rFonts w:eastAsia="Yu Mincho"/>
                <w:lang w:val="en-GB" w:eastAsia="ja-JP"/>
              </w:rPr>
            </w:pPr>
            <w:r>
              <w:rPr>
                <w:rFonts w:eastAsia="Malgun Gothic" w:hint="eastAsia"/>
                <w:lang w:eastAsia="ko-KR"/>
              </w:rPr>
              <w:t>S</w:t>
            </w:r>
            <w:r>
              <w:rPr>
                <w:rFonts w:eastAsia="Malgun Gothic"/>
                <w:lang w:eastAsia="ko-KR"/>
              </w:rPr>
              <w:t>upport the proposal.</w:t>
            </w:r>
          </w:p>
        </w:tc>
      </w:tr>
      <w:tr w:rsidR="00392564" w14:paraId="4A560349" w14:textId="77777777">
        <w:tc>
          <w:tcPr>
            <w:tcW w:w="1516" w:type="dxa"/>
            <w:shd w:val="clear" w:color="auto" w:fill="auto"/>
          </w:tcPr>
          <w:p w14:paraId="58AE9BEA" w14:textId="5F6B6E8C" w:rsidR="00392564" w:rsidRDefault="00392564" w:rsidP="00392564">
            <w:pPr>
              <w:jc w:val="both"/>
              <w:rPr>
                <w:rFonts w:eastAsia="Malgun Gothic"/>
                <w:lang w:eastAsia="ko-KR"/>
              </w:rPr>
            </w:pPr>
            <w:r>
              <w:rPr>
                <w:lang w:eastAsia="x-none"/>
              </w:rPr>
              <w:t>Huawei, HiSilicon</w:t>
            </w:r>
          </w:p>
        </w:tc>
        <w:tc>
          <w:tcPr>
            <w:tcW w:w="8115" w:type="dxa"/>
            <w:shd w:val="clear" w:color="auto" w:fill="auto"/>
          </w:tcPr>
          <w:p w14:paraId="3DA05126" w14:textId="377CD63D" w:rsidR="00392564" w:rsidRDefault="00392564" w:rsidP="00392564">
            <w:pPr>
              <w:jc w:val="both"/>
              <w:rPr>
                <w:rFonts w:eastAsia="Malgun Gothic"/>
                <w:lang w:eastAsia="ko-KR"/>
              </w:rPr>
            </w:pPr>
            <w:r>
              <w:rPr>
                <w:lang w:eastAsia="x-none"/>
              </w:rPr>
              <w:t>We are fine with the proposal.</w:t>
            </w:r>
          </w:p>
        </w:tc>
      </w:tr>
    </w:tbl>
    <w:p w14:paraId="47C87A8A" w14:textId="7111CA76" w:rsidR="003B241A" w:rsidRDefault="003B241A">
      <w:pPr>
        <w:jc w:val="both"/>
        <w:rPr>
          <w:b/>
          <w:bCs/>
          <w:lang w:eastAsia="zh-CN"/>
        </w:rPr>
      </w:pPr>
    </w:p>
    <w:p w14:paraId="5290F1E6" w14:textId="57B8E851" w:rsidR="003B241A" w:rsidRDefault="003B241A" w:rsidP="003B241A">
      <w:pPr>
        <w:pStyle w:val="Heading4"/>
      </w:pPr>
      <w:r>
        <w:t>Round 2</w:t>
      </w:r>
    </w:p>
    <w:p w14:paraId="6BB56269" w14:textId="49A4A8EF" w:rsidR="004147F9" w:rsidRDefault="004147F9" w:rsidP="004147F9">
      <w:pPr>
        <w:rPr>
          <w:lang w:val="en-GB" w:eastAsia="zh-CN" w:bidi="ar-SA"/>
        </w:rPr>
      </w:pPr>
      <w:r>
        <w:rPr>
          <w:lang w:val="en-GB" w:eastAsia="zh-CN" w:bidi="ar-SA"/>
        </w:rPr>
        <w:t>Apologies for the typo in the Manchester code words! Fixed here (and also in D2R).</w:t>
      </w:r>
    </w:p>
    <w:p w14:paraId="4CF1A9F9" w14:textId="77777777" w:rsidR="00EB7B02" w:rsidRDefault="00EB7B02" w:rsidP="004147F9">
      <w:pPr>
        <w:rPr>
          <w:lang w:val="en-GB" w:eastAsia="zh-CN" w:bidi="ar-SA"/>
        </w:rPr>
      </w:pPr>
    </w:p>
    <w:p w14:paraId="580C570E" w14:textId="61033D61" w:rsidR="00A437BE" w:rsidRDefault="00A437BE" w:rsidP="00EB7B02">
      <w:pPr>
        <w:jc w:val="both"/>
        <w:rPr>
          <w:lang w:val="en-GB" w:eastAsia="zh-CN" w:bidi="ar-SA"/>
        </w:rPr>
      </w:pPr>
      <w:r>
        <w:rPr>
          <w:lang w:val="en-GB" w:eastAsia="zh-CN" w:bidi="ar-SA"/>
        </w:rPr>
        <w:t>Not sure about directly proposing the variant codewords for CP, but add an FFS to see if companies want to look into it. Potentially, there could already be room in the two CP Method Type agreements.</w:t>
      </w:r>
    </w:p>
    <w:p w14:paraId="5456A148" w14:textId="1A762857" w:rsidR="007E14DB" w:rsidRDefault="007E14DB" w:rsidP="004147F9">
      <w:pPr>
        <w:rPr>
          <w:lang w:val="en-GB" w:eastAsia="zh-CN" w:bidi="ar-SA"/>
        </w:rPr>
      </w:pPr>
    </w:p>
    <w:p w14:paraId="41F65BA3" w14:textId="5CC26047" w:rsidR="007E14DB" w:rsidRDefault="007E14DB" w:rsidP="004147F9">
      <w:pPr>
        <w:rPr>
          <w:lang w:val="en-GB" w:eastAsia="zh-CN" w:bidi="ar-SA"/>
        </w:rPr>
      </w:pPr>
      <w:r>
        <w:rPr>
          <w:lang w:val="en-GB" w:eastAsia="zh-CN" w:bidi="ar-SA"/>
        </w:rPr>
        <w:t>For</w:t>
      </w:r>
      <w:r w:rsidR="00EB7B02">
        <w:rPr>
          <w:lang w:val="en-GB" w:eastAsia="zh-CN" w:bidi="ar-SA"/>
        </w:rPr>
        <w:t xml:space="preserve"> use of</w:t>
      </w:r>
      <w:r>
        <w:rPr>
          <w:lang w:val="en-GB" w:eastAsia="zh-CN" w:bidi="ar-SA"/>
        </w:rPr>
        <w:t xml:space="preserve"> Ma</w:t>
      </w:r>
      <w:r w:rsidR="00EB7B02">
        <w:rPr>
          <w:lang w:val="en-GB" w:eastAsia="zh-CN" w:bidi="ar-SA"/>
        </w:rPr>
        <w:t>nchester, there seems only a small number of concerns. Since the energy storage should be assumed larger than can be charged by PIE, FL suggests we go with the priority of Manchester.</w:t>
      </w:r>
    </w:p>
    <w:p w14:paraId="105A567C" w14:textId="74B48386" w:rsidR="004147F9" w:rsidRDefault="004147F9" w:rsidP="004147F9">
      <w:pPr>
        <w:rPr>
          <w:lang w:val="en-GB" w:eastAsia="zh-CN" w:bidi="ar-SA"/>
        </w:rPr>
      </w:pPr>
    </w:p>
    <w:p w14:paraId="5A4AF1FB" w14:textId="77D872D1" w:rsidR="004147F9" w:rsidRDefault="004147F9" w:rsidP="004147F9">
      <w:pPr>
        <w:jc w:val="both"/>
        <w:rPr>
          <w:b/>
          <w:bCs/>
          <w:lang w:eastAsia="zh-CN"/>
        </w:rPr>
      </w:pPr>
      <w:r>
        <w:rPr>
          <w:b/>
          <w:bCs/>
          <w:lang w:eastAsia="zh-CN"/>
        </w:rPr>
        <w:t>Proposal 2.3a(II): The study assumes the following codewords:</w:t>
      </w:r>
    </w:p>
    <w:p w14:paraId="0831FF02" w14:textId="77777777" w:rsidR="004147F9" w:rsidRDefault="004147F9" w:rsidP="004147F9">
      <w:pPr>
        <w:numPr>
          <w:ilvl w:val="0"/>
          <w:numId w:val="17"/>
        </w:numPr>
        <w:jc w:val="both"/>
        <w:rPr>
          <w:b/>
          <w:bCs/>
          <w:lang w:eastAsia="zh-CN"/>
        </w:rPr>
      </w:pPr>
      <w:r>
        <w:rPr>
          <w:b/>
          <w:bCs/>
          <w:lang w:eastAsia="zh-CN"/>
        </w:rPr>
        <w:t xml:space="preserve">For Manchester encoding: </w:t>
      </w:r>
    </w:p>
    <w:p w14:paraId="01109485" w14:textId="617842CD" w:rsidR="004147F9" w:rsidRDefault="004147F9" w:rsidP="004147F9">
      <w:pPr>
        <w:numPr>
          <w:ilvl w:val="1"/>
          <w:numId w:val="17"/>
        </w:numPr>
        <w:jc w:val="both"/>
        <w:rPr>
          <w:b/>
          <w:bCs/>
          <w:lang w:eastAsia="zh-CN"/>
        </w:rPr>
      </w:pP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741E6CE8" w14:textId="77777777" w:rsidR="004147F9" w:rsidRDefault="004147F9" w:rsidP="004147F9">
      <w:pPr>
        <w:numPr>
          <w:ilvl w:val="0"/>
          <w:numId w:val="17"/>
        </w:numPr>
        <w:jc w:val="both"/>
        <w:rPr>
          <w:b/>
          <w:bCs/>
          <w:lang w:eastAsia="zh-CN"/>
        </w:rPr>
      </w:pPr>
      <w:r>
        <w:rPr>
          <w:b/>
          <w:bCs/>
          <w:lang w:eastAsia="zh-CN"/>
        </w:rPr>
        <w:lastRenderedPageBreak/>
        <w:t>For PIE:</w:t>
      </w:r>
    </w:p>
    <w:p w14:paraId="4E450222" w14:textId="77777777" w:rsidR="004147F9" w:rsidRDefault="004147F9" w:rsidP="004147F9">
      <w:pPr>
        <w:numPr>
          <w:ilvl w:val="1"/>
          <w:numId w:val="17"/>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486FAF7D" w14:textId="687BDD9E" w:rsidR="004147F9" w:rsidRDefault="004147F9" w:rsidP="004147F9">
      <w:pPr>
        <w:numPr>
          <w:ilvl w:val="0"/>
          <w:numId w:val="17"/>
        </w:numPr>
        <w:jc w:val="both"/>
        <w:rPr>
          <w:b/>
          <w:bCs/>
          <w:lang w:eastAsia="zh-CN"/>
        </w:rPr>
      </w:pPr>
      <w:r>
        <w:rPr>
          <w:b/>
          <w:bCs/>
          <w:lang w:eastAsia="zh-CN"/>
        </w:rPr>
        <w:t>Note: The SI intends to further down-select between Manchester encoding and PIE.</w:t>
      </w:r>
    </w:p>
    <w:p w14:paraId="72F1DA0D" w14:textId="6F05013D" w:rsidR="00B33FB9" w:rsidRDefault="00B33FB9" w:rsidP="004147F9">
      <w:pPr>
        <w:numPr>
          <w:ilvl w:val="0"/>
          <w:numId w:val="17"/>
        </w:numPr>
        <w:jc w:val="both"/>
        <w:rPr>
          <w:b/>
          <w:bCs/>
          <w:lang w:eastAsia="zh-CN"/>
        </w:rPr>
      </w:pPr>
      <w:r>
        <w:rPr>
          <w:b/>
          <w:bCs/>
          <w:lang w:eastAsia="zh-CN"/>
        </w:rPr>
        <w:t>FFS: Variant of the above codewords in 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EB7B02" w14:paraId="210CB01A" w14:textId="77777777" w:rsidTr="00745CF2">
        <w:tc>
          <w:tcPr>
            <w:tcW w:w="1516" w:type="dxa"/>
            <w:shd w:val="clear" w:color="auto" w:fill="auto"/>
          </w:tcPr>
          <w:p w14:paraId="1F75815E" w14:textId="77777777" w:rsidR="00EB7B02" w:rsidRDefault="00EB7B02" w:rsidP="00745CF2">
            <w:pPr>
              <w:jc w:val="both"/>
              <w:rPr>
                <w:b/>
                <w:bCs/>
                <w:lang w:eastAsia="zh-CN"/>
              </w:rPr>
            </w:pPr>
            <w:r>
              <w:rPr>
                <w:b/>
                <w:bCs/>
                <w:lang w:eastAsia="zh-CN"/>
              </w:rPr>
              <w:t>Company</w:t>
            </w:r>
          </w:p>
        </w:tc>
        <w:tc>
          <w:tcPr>
            <w:tcW w:w="8115" w:type="dxa"/>
            <w:shd w:val="clear" w:color="auto" w:fill="auto"/>
          </w:tcPr>
          <w:p w14:paraId="79F0AC3E" w14:textId="77777777" w:rsidR="00EB7B02" w:rsidRDefault="00EB7B02" w:rsidP="00745CF2">
            <w:pPr>
              <w:jc w:val="both"/>
              <w:rPr>
                <w:b/>
                <w:bCs/>
                <w:lang w:eastAsia="zh-CN"/>
              </w:rPr>
            </w:pPr>
            <w:r>
              <w:rPr>
                <w:b/>
                <w:bCs/>
                <w:lang w:eastAsia="zh-CN"/>
              </w:rPr>
              <w:t>Views</w:t>
            </w:r>
          </w:p>
        </w:tc>
      </w:tr>
      <w:tr w:rsidR="00EB7B02" w14:paraId="043C39E4" w14:textId="77777777" w:rsidTr="00745CF2">
        <w:tc>
          <w:tcPr>
            <w:tcW w:w="1516" w:type="dxa"/>
            <w:shd w:val="clear" w:color="auto" w:fill="auto"/>
          </w:tcPr>
          <w:p w14:paraId="7ECC865F" w14:textId="1F5014AD" w:rsidR="00EB7B02" w:rsidRDefault="00EB7B02" w:rsidP="00745CF2">
            <w:pPr>
              <w:jc w:val="both"/>
              <w:rPr>
                <w:lang w:eastAsia="zh-CN"/>
              </w:rPr>
            </w:pPr>
          </w:p>
        </w:tc>
        <w:tc>
          <w:tcPr>
            <w:tcW w:w="8115" w:type="dxa"/>
            <w:shd w:val="clear" w:color="auto" w:fill="auto"/>
          </w:tcPr>
          <w:p w14:paraId="074BDBCF" w14:textId="02982DF5" w:rsidR="00EB7B02" w:rsidRDefault="00EB7B02" w:rsidP="00745CF2">
            <w:pPr>
              <w:jc w:val="both"/>
              <w:rPr>
                <w:lang w:eastAsia="zh-CN"/>
              </w:rPr>
            </w:pPr>
          </w:p>
        </w:tc>
      </w:tr>
    </w:tbl>
    <w:p w14:paraId="4C269986" w14:textId="77777777" w:rsidR="004147F9" w:rsidRPr="004147F9" w:rsidRDefault="004147F9" w:rsidP="004147F9">
      <w:pPr>
        <w:rPr>
          <w:lang w:eastAsia="zh-CN" w:bidi="ar-SA"/>
        </w:rPr>
      </w:pPr>
    </w:p>
    <w:p w14:paraId="0233A726" w14:textId="77777777" w:rsidR="004147F9" w:rsidRDefault="004147F9" w:rsidP="004147F9">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EB7B02" w14:paraId="541724AB" w14:textId="77777777" w:rsidTr="00745CF2">
        <w:tc>
          <w:tcPr>
            <w:tcW w:w="1516" w:type="dxa"/>
            <w:shd w:val="clear" w:color="auto" w:fill="auto"/>
          </w:tcPr>
          <w:p w14:paraId="1585A152" w14:textId="77777777" w:rsidR="00EB7B02" w:rsidRDefault="00EB7B02" w:rsidP="00745CF2">
            <w:pPr>
              <w:jc w:val="both"/>
              <w:rPr>
                <w:b/>
                <w:bCs/>
                <w:lang w:eastAsia="zh-CN"/>
              </w:rPr>
            </w:pPr>
            <w:r>
              <w:rPr>
                <w:b/>
                <w:bCs/>
                <w:lang w:eastAsia="zh-CN"/>
              </w:rPr>
              <w:t>Company</w:t>
            </w:r>
          </w:p>
        </w:tc>
        <w:tc>
          <w:tcPr>
            <w:tcW w:w="8115" w:type="dxa"/>
            <w:shd w:val="clear" w:color="auto" w:fill="auto"/>
          </w:tcPr>
          <w:p w14:paraId="428A70D3" w14:textId="77777777" w:rsidR="00EB7B02" w:rsidRDefault="00EB7B02" w:rsidP="00745CF2">
            <w:pPr>
              <w:jc w:val="both"/>
              <w:rPr>
                <w:b/>
                <w:bCs/>
                <w:lang w:eastAsia="zh-CN"/>
              </w:rPr>
            </w:pPr>
            <w:r>
              <w:rPr>
                <w:b/>
                <w:bCs/>
                <w:lang w:eastAsia="zh-CN"/>
              </w:rPr>
              <w:t>Views</w:t>
            </w:r>
          </w:p>
        </w:tc>
      </w:tr>
      <w:tr w:rsidR="00EB7B02" w14:paraId="31E97BB9" w14:textId="77777777" w:rsidTr="00745CF2">
        <w:tc>
          <w:tcPr>
            <w:tcW w:w="1516" w:type="dxa"/>
            <w:shd w:val="clear" w:color="auto" w:fill="auto"/>
          </w:tcPr>
          <w:p w14:paraId="16E6A20B" w14:textId="2327C535" w:rsidR="00EB7B02" w:rsidRDefault="00EB7B02" w:rsidP="00745CF2">
            <w:pPr>
              <w:jc w:val="both"/>
              <w:rPr>
                <w:lang w:eastAsia="zh-CN"/>
              </w:rPr>
            </w:pPr>
          </w:p>
        </w:tc>
        <w:tc>
          <w:tcPr>
            <w:tcW w:w="8115" w:type="dxa"/>
            <w:shd w:val="clear" w:color="auto" w:fill="auto"/>
          </w:tcPr>
          <w:p w14:paraId="28E34562" w14:textId="47C53462" w:rsidR="00EB7B02" w:rsidRDefault="00EB7B02" w:rsidP="00745CF2">
            <w:pPr>
              <w:jc w:val="both"/>
              <w:rPr>
                <w:lang w:eastAsia="zh-CN"/>
              </w:rPr>
            </w:pPr>
          </w:p>
        </w:tc>
      </w:tr>
    </w:tbl>
    <w:p w14:paraId="4E060ACF" w14:textId="77777777" w:rsidR="004147F9" w:rsidRPr="004147F9" w:rsidRDefault="004147F9" w:rsidP="004147F9">
      <w:pPr>
        <w:rPr>
          <w:lang w:eastAsia="zh-CN" w:bidi="ar-SA"/>
        </w:rPr>
      </w:pPr>
    </w:p>
    <w:p w14:paraId="2BC0B58B" w14:textId="369697C1" w:rsidR="00B7451D" w:rsidRDefault="00711167">
      <w:pPr>
        <w:pStyle w:val="Heading2"/>
        <w:jc w:val="both"/>
      </w:pPr>
      <w:bookmarkStart w:id="97" w:name="_A-IoT_DL_FEC"/>
      <w:bookmarkStart w:id="98" w:name="_R2D_FEC_/"/>
      <w:bookmarkStart w:id="99" w:name="_Toc159620314"/>
      <w:bookmarkStart w:id="100" w:name="_Ref164029025"/>
      <w:bookmarkEnd w:id="97"/>
      <w:bookmarkEnd w:id="98"/>
      <w:r>
        <w:t>R2D FEC / repetition [</w:t>
      </w:r>
      <w:r w:rsidR="003F22BC">
        <w:t>IN</w:t>
      </w:r>
      <w:r>
        <w:t>ACTIVE]</w:t>
      </w:r>
      <w:bookmarkEnd w:id="99"/>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8F" w14:textId="77777777">
        <w:tc>
          <w:tcPr>
            <w:tcW w:w="9857" w:type="dxa"/>
            <w:shd w:val="clear" w:color="auto" w:fill="auto"/>
          </w:tcPr>
          <w:p w14:paraId="2BC0B58C"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8D"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58E"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tc>
      </w:tr>
    </w:tbl>
    <w:p w14:paraId="2BC0B590" w14:textId="77777777" w:rsidR="00B7451D" w:rsidRDefault="00B7451D">
      <w:pPr>
        <w:jc w:val="both"/>
        <w:rPr>
          <w:lang w:eastAsia="zh-CN"/>
        </w:rPr>
      </w:pPr>
    </w:p>
    <w:p w14:paraId="2BC0B591" w14:textId="77777777" w:rsidR="00B7451D" w:rsidRDefault="00711167">
      <w:pPr>
        <w:jc w:val="both"/>
        <w:rPr>
          <w:lang w:eastAsia="zh-CN"/>
        </w:rPr>
      </w:pPr>
      <w:r>
        <w:rPr>
          <w:lang w:eastAsia="zh-CN"/>
        </w:rPr>
        <w:t>In RAN1#116bis, there was concern on the necessity of repetition in the physical layer for R2D, and no agreement was reach either way. In this meeting, most companies do not mention a need to support it, whatever the definition(s), but a couple of companies raise it. It may be better to come back to this if a coverage shortage is found in 9.4.1.1 evaluations.</w:t>
      </w:r>
    </w:p>
    <w:p w14:paraId="2BC0B592" w14:textId="77777777" w:rsidR="00B7451D" w:rsidRDefault="00B7451D">
      <w:pPr>
        <w:jc w:val="both"/>
        <w:rPr>
          <w:lang w:eastAsia="zh-CN"/>
        </w:rPr>
      </w:pPr>
    </w:p>
    <w:p w14:paraId="2BC0B593" w14:textId="77777777" w:rsidR="00B7451D" w:rsidRDefault="00711167">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r>
      <w:r>
        <w:rPr>
          <w:lang w:eastAsia="zh-CN"/>
        </w:rPr>
        <w:fldChar w:fldCharType="separate"/>
      </w:r>
      <w:r>
        <w:rPr>
          <w:lang w:eastAsia="zh-CN"/>
        </w:rPr>
        <w:t>3.4</w:t>
      </w:r>
      <w:r>
        <w:rPr>
          <w:lang w:eastAsia="zh-CN"/>
        </w:rPr>
        <w:fldChar w:fldCharType="end"/>
      </w:r>
      <w:r>
        <w:rPr>
          <w:lang w:eastAsia="zh-CN"/>
        </w:rPr>
        <w:t>).</w:t>
      </w:r>
    </w:p>
    <w:p w14:paraId="2BC0B594" w14:textId="77777777" w:rsidR="00B7451D" w:rsidRDefault="00B7451D">
      <w:pPr>
        <w:jc w:val="both"/>
        <w:rPr>
          <w:lang w:eastAsia="zh-CN"/>
        </w:rPr>
      </w:pPr>
    </w:p>
    <w:p w14:paraId="2BC0B595" w14:textId="77777777" w:rsidR="00B7451D" w:rsidRDefault="00711167">
      <w:pPr>
        <w:jc w:val="both"/>
        <w:rPr>
          <w:b/>
          <w:bCs/>
          <w:lang w:eastAsia="zh-CN"/>
        </w:rPr>
      </w:pPr>
      <w:r>
        <w:rPr>
          <w:b/>
          <w:bCs/>
          <w:lang w:eastAsia="zh-CN"/>
        </w:rPr>
        <w:t>Proposal 2.4a(I): R2D transmissions are assumed to not use repetitions as baseline.</w:t>
      </w:r>
    </w:p>
    <w:p w14:paraId="2BC0B596" w14:textId="77777777" w:rsidR="00B7451D" w:rsidRDefault="00711167">
      <w:pPr>
        <w:numPr>
          <w:ilvl w:val="0"/>
          <w:numId w:val="18"/>
        </w:numPr>
        <w:jc w:val="both"/>
        <w:rPr>
          <w:b/>
          <w:bCs/>
          <w:lang w:eastAsia="zh-CN"/>
        </w:rPr>
      </w:pPr>
      <w:r>
        <w:rPr>
          <w:b/>
          <w:bCs/>
          <w:lang w:eastAsia="zh-CN"/>
        </w:rPr>
        <w:t>Note: Repetitions can be discussed if justified based on the coverage evaluation results.</w:t>
      </w:r>
    </w:p>
    <w:p w14:paraId="2BC0B597"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9A" w14:textId="77777777">
        <w:tc>
          <w:tcPr>
            <w:tcW w:w="1516" w:type="dxa"/>
            <w:shd w:val="clear" w:color="auto" w:fill="auto"/>
          </w:tcPr>
          <w:p w14:paraId="2BC0B598" w14:textId="77777777" w:rsidR="00B7451D" w:rsidRDefault="00711167">
            <w:pPr>
              <w:jc w:val="both"/>
              <w:rPr>
                <w:b/>
                <w:bCs/>
                <w:lang w:eastAsia="zh-CN"/>
              </w:rPr>
            </w:pPr>
            <w:r>
              <w:rPr>
                <w:b/>
                <w:bCs/>
                <w:lang w:eastAsia="zh-CN"/>
              </w:rPr>
              <w:t>Company</w:t>
            </w:r>
          </w:p>
        </w:tc>
        <w:tc>
          <w:tcPr>
            <w:tcW w:w="8115" w:type="dxa"/>
            <w:shd w:val="clear" w:color="auto" w:fill="auto"/>
          </w:tcPr>
          <w:p w14:paraId="2BC0B599" w14:textId="77777777" w:rsidR="00B7451D" w:rsidRDefault="00711167">
            <w:pPr>
              <w:jc w:val="both"/>
              <w:rPr>
                <w:b/>
                <w:bCs/>
                <w:lang w:eastAsia="zh-CN"/>
              </w:rPr>
            </w:pPr>
            <w:r>
              <w:rPr>
                <w:b/>
                <w:bCs/>
                <w:lang w:eastAsia="zh-CN"/>
              </w:rPr>
              <w:t>Views</w:t>
            </w:r>
          </w:p>
        </w:tc>
      </w:tr>
      <w:tr w:rsidR="00B7451D" w14:paraId="2BC0B59D" w14:textId="77777777">
        <w:tc>
          <w:tcPr>
            <w:tcW w:w="1516" w:type="dxa"/>
            <w:shd w:val="clear" w:color="auto" w:fill="auto"/>
          </w:tcPr>
          <w:p w14:paraId="2BC0B59B" w14:textId="77777777" w:rsidR="00B7451D" w:rsidRDefault="00711167">
            <w:pPr>
              <w:jc w:val="both"/>
              <w:rPr>
                <w:lang w:eastAsia="zh-CN"/>
              </w:rPr>
            </w:pPr>
            <w:r>
              <w:rPr>
                <w:lang w:eastAsia="zh-CN"/>
              </w:rPr>
              <w:t>EURECOM</w:t>
            </w:r>
          </w:p>
        </w:tc>
        <w:tc>
          <w:tcPr>
            <w:tcW w:w="8115" w:type="dxa"/>
            <w:shd w:val="clear" w:color="auto" w:fill="auto"/>
          </w:tcPr>
          <w:p w14:paraId="2BC0B59C" w14:textId="77777777" w:rsidR="00B7451D" w:rsidRDefault="00711167">
            <w:pPr>
              <w:jc w:val="both"/>
              <w:rPr>
                <w:lang w:eastAsia="zh-CN"/>
              </w:rPr>
            </w:pPr>
            <w:r>
              <w:rPr>
                <w:lang w:eastAsia="zh-CN"/>
              </w:rPr>
              <w:t>Coverage extension techniques will likely be required. So better not agree on anything for moment.</w:t>
            </w:r>
          </w:p>
        </w:tc>
      </w:tr>
      <w:tr w:rsidR="00B7451D" w14:paraId="2BC0B5A2" w14:textId="77777777">
        <w:tc>
          <w:tcPr>
            <w:tcW w:w="1516" w:type="dxa"/>
            <w:shd w:val="clear" w:color="auto" w:fill="auto"/>
          </w:tcPr>
          <w:p w14:paraId="2BC0B59E" w14:textId="77777777" w:rsidR="00B7451D" w:rsidRDefault="00711167">
            <w:pPr>
              <w:jc w:val="both"/>
              <w:rPr>
                <w:lang w:eastAsia="zh-CN"/>
              </w:rPr>
            </w:pPr>
            <w:r>
              <w:rPr>
                <w:rFonts w:hint="eastAsia"/>
                <w:lang w:eastAsia="zh-CN"/>
              </w:rPr>
              <w:t>Qualcomm</w:t>
            </w:r>
          </w:p>
        </w:tc>
        <w:tc>
          <w:tcPr>
            <w:tcW w:w="8115" w:type="dxa"/>
            <w:shd w:val="clear" w:color="auto" w:fill="auto"/>
          </w:tcPr>
          <w:p w14:paraId="2BC0B59F" w14:textId="77777777" w:rsidR="00B7451D" w:rsidRDefault="00711167">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14:paraId="2BC0B5A0" w14:textId="77777777" w:rsidR="00B7451D" w:rsidRDefault="00B7451D">
            <w:pPr>
              <w:jc w:val="both"/>
              <w:rPr>
                <w:lang w:eastAsia="zh-CN"/>
              </w:rPr>
            </w:pPr>
          </w:p>
          <w:p w14:paraId="2BC0B5A1" w14:textId="77777777" w:rsidR="00B7451D" w:rsidRDefault="00711167">
            <w:pPr>
              <w:jc w:val="both"/>
              <w:rPr>
                <w:lang w:eastAsia="zh-CN"/>
              </w:rPr>
            </w:pPr>
            <w:r>
              <w:rPr>
                <w:rFonts w:hint="eastAsia"/>
                <w:lang w:eastAsia="zh-CN"/>
              </w:rPr>
              <w:t xml:space="preserve">However we think we also should consider repetitions for all device types. This, combined with bit scrambling, is a simple yet efficient method to improve the robustness against interference, </w:t>
            </w:r>
          </w:p>
        </w:tc>
      </w:tr>
      <w:tr w:rsidR="00B7451D" w14:paraId="2BC0B5A5" w14:textId="77777777">
        <w:tc>
          <w:tcPr>
            <w:tcW w:w="1516" w:type="dxa"/>
            <w:shd w:val="clear" w:color="auto" w:fill="auto"/>
          </w:tcPr>
          <w:p w14:paraId="2BC0B5A3"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A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B7451D" w14:paraId="2BC0B5A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7" w14:textId="77777777" w:rsidR="00B7451D" w:rsidRDefault="00711167">
            <w:pPr>
              <w:jc w:val="both"/>
              <w:rPr>
                <w:rFonts w:eastAsiaTheme="minorEastAsia"/>
                <w:lang w:eastAsia="zh-CN"/>
              </w:rPr>
            </w:pPr>
            <w:r>
              <w:rPr>
                <w:rFonts w:eastAsiaTheme="minorEastAsia"/>
                <w:lang w:eastAsia="zh-CN"/>
              </w:rPr>
              <w:t>We don’t support this proposal. Our simulation result demonstrates that the R2D has coverage problem, so the it is necessary to study the repetition for R2D transmission.</w:t>
            </w:r>
          </w:p>
        </w:tc>
      </w:tr>
      <w:tr w:rsidR="00B7451D" w14:paraId="2BC0B5A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9" w14:textId="77777777" w:rsidR="00B7451D" w:rsidRDefault="00711167">
            <w:pPr>
              <w:jc w:val="both"/>
              <w:rPr>
                <w:rFonts w:eastAsiaTheme="minorEastAsia"/>
                <w:lang w:eastAsia="zh-CN"/>
              </w:rPr>
            </w:pPr>
            <w:r>
              <w:rPr>
                <w:rFonts w:eastAsiaTheme="minorEastAsia" w:hint="eastAsia"/>
                <w:lang w:eastAsia="zh-CN"/>
              </w:rPr>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A"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r>
              <w:rPr>
                <w:rFonts w:eastAsiaTheme="minorEastAsia"/>
                <w:lang w:eastAsia="zh-CN"/>
              </w:rPr>
              <w:t>S</w:t>
            </w:r>
            <w:r>
              <w:rPr>
                <w:rFonts w:eastAsiaTheme="minorEastAsia" w:hint="eastAsia"/>
                <w:lang w:eastAsia="zh-CN"/>
              </w:rPr>
              <w:t xml:space="preserve">o we propose to support repetition for R2D transmission. </w:t>
            </w:r>
          </w:p>
          <w:p w14:paraId="2BC0B5AB" w14:textId="77777777" w:rsidR="00B7451D" w:rsidRDefault="00711167">
            <w:pPr>
              <w:jc w:val="both"/>
              <w:rPr>
                <w:rFonts w:eastAsiaTheme="minorEastAsia"/>
                <w:lang w:eastAsia="zh-CN"/>
              </w:rPr>
            </w:pPr>
            <w:r>
              <w:rPr>
                <w:rFonts w:eastAsiaTheme="minorEastAsia"/>
                <w:noProof/>
                <w:lang w:eastAsia="zh-CN" w:bidi="ar-SA"/>
              </w:rPr>
              <w:lastRenderedPageBreak/>
              <w:drawing>
                <wp:inline distT="0" distB="0" distL="0" distR="0" wp14:anchorId="2BC0B944" wp14:editId="2BC0B945">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11"/>
                          <a:stretch>
                            <a:fillRect/>
                          </a:stretch>
                        </pic:blipFill>
                        <pic:spPr>
                          <a:xfrm>
                            <a:off x="0" y="0"/>
                            <a:ext cx="4578241" cy="3433681"/>
                          </a:xfrm>
                          <a:prstGeom prst="rect">
                            <a:avLst/>
                          </a:prstGeom>
                        </pic:spPr>
                      </pic:pic>
                    </a:graphicData>
                  </a:graphic>
                </wp:inline>
              </w:drawing>
            </w:r>
          </w:p>
        </w:tc>
      </w:tr>
      <w:tr w:rsidR="00B7451D" w14:paraId="2BC0B5AF"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D" w14:textId="77777777" w:rsidR="00B7451D" w:rsidRDefault="00711167">
            <w:pPr>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E" w14:textId="77777777" w:rsidR="00B7451D" w:rsidRDefault="00711167">
            <w:pPr>
              <w:jc w:val="both"/>
              <w:rPr>
                <w:rFonts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rsidR="00B7451D" w14:paraId="2BC0B5B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B0" w14:textId="77777777" w:rsidR="00B7451D" w:rsidRDefault="00711167">
            <w:pPr>
              <w:jc w:val="both"/>
              <w:rPr>
                <w:lang w:eastAsia="zh-CN"/>
              </w:rPr>
            </w:pPr>
            <w:r>
              <w:rPr>
                <w:rFonts w:eastAsia="SimSun"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B1" w14:textId="77777777" w:rsidR="00B7451D" w:rsidRDefault="00711167">
            <w:pPr>
              <w:jc w:val="both"/>
              <w:rPr>
                <w:lang w:eastAsia="zh-CN"/>
              </w:rPr>
            </w:pPr>
            <w:r>
              <w:rPr>
                <w:rFonts w:hint="eastAsia"/>
                <w:lang w:eastAsia="zh-CN"/>
              </w:rPr>
              <w:t>We think that it should not preclude the code rate of lower code rate and repetition schemes.</w:t>
            </w:r>
          </w:p>
        </w:tc>
      </w:tr>
      <w:tr w:rsidR="002A6B7C" w14:paraId="18D8E2F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A9CC43" w14:textId="3EA31B8F" w:rsidR="002A6B7C" w:rsidRDefault="002A6B7C">
            <w:pPr>
              <w:jc w:val="both"/>
              <w:rPr>
                <w:rFonts w:eastAsia="SimSun"/>
                <w:lang w:eastAsia="zh-CN"/>
              </w:rPr>
            </w:pPr>
            <w:r>
              <w:rPr>
                <w:rFonts w:eastAsia="SimSun"/>
                <w:lang w:eastAsia="zh-CN"/>
              </w:rPr>
              <w:t>IDCC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F0E0B6B" w14:textId="20E716E6" w:rsidR="002A6B7C" w:rsidRDefault="002A6B7C">
            <w:pPr>
              <w:jc w:val="both"/>
              <w:rPr>
                <w:lang w:eastAsia="zh-CN"/>
              </w:rPr>
            </w:pPr>
            <w:r>
              <w:rPr>
                <w:lang w:eastAsia="zh-CN"/>
              </w:rPr>
              <w:t>We can discuss this issue after coverage analysis.</w:t>
            </w:r>
          </w:p>
        </w:tc>
      </w:tr>
      <w:tr w:rsidR="00A3400D" w14:paraId="1FCB955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EF1A5D5" w14:textId="6B7236AA"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773C7FA" w14:textId="17A80861" w:rsidR="00A3400D" w:rsidRDefault="00A3400D" w:rsidP="00A3400D">
            <w:pPr>
              <w:jc w:val="both"/>
              <w:rPr>
                <w:lang w:eastAsia="zh-CN"/>
              </w:rPr>
            </w:pPr>
            <w:r>
              <w:rPr>
                <w:rFonts w:eastAsia="Yu Mincho"/>
                <w:lang w:eastAsia="ja-JP"/>
              </w:rPr>
              <w:t>We are fine to consider repetition for R2D but fine with the baseline as no repetition.</w:t>
            </w:r>
          </w:p>
        </w:tc>
      </w:tr>
      <w:tr w:rsidR="00392564" w14:paraId="26ED5050"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B6A4852" w14:textId="53F2B621" w:rsidR="00392564" w:rsidRDefault="00392564" w:rsidP="00392564">
            <w:pPr>
              <w:jc w:val="both"/>
              <w:rPr>
                <w:rFonts w:eastAsia="Yu Mincho"/>
                <w:lang w:eastAsia="ja-JP"/>
              </w:rPr>
            </w:pPr>
            <w:r>
              <w:rPr>
                <w:lang w:eastAsia="x-none"/>
              </w:rPr>
              <w:t>Huawei, HiSilicon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7655EAA" w14:textId="2142033B" w:rsidR="00392564" w:rsidRDefault="00392564" w:rsidP="00392564">
            <w:pPr>
              <w:jc w:val="both"/>
              <w:rPr>
                <w:rFonts w:eastAsia="Yu Mincho"/>
                <w:lang w:eastAsia="ja-JP"/>
              </w:rPr>
            </w:pPr>
            <w:r>
              <w:rPr>
                <w:lang w:eastAsia="x-none"/>
              </w:rPr>
              <w:t>We are fine with the proposal.</w:t>
            </w:r>
          </w:p>
        </w:tc>
      </w:tr>
    </w:tbl>
    <w:p w14:paraId="2BC0B5B3" w14:textId="77777777" w:rsidR="00B7451D" w:rsidRDefault="00B7451D">
      <w:pPr>
        <w:jc w:val="both"/>
        <w:rPr>
          <w:b/>
          <w:bCs/>
          <w:lang w:eastAsia="zh-CN"/>
        </w:rPr>
      </w:pPr>
    </w:p>
    <w:p w14:paraId="2BC0B5B4" w14:textId="2F1CA222" w:rsidR="00B7451D" w:rsidRDefault="00711167">
      <w:pPr>
        <w:jc w:val="both"/>
        <w:rPr>
          <w:lang w:eastAsia="zh-CN"/>
        </w:rPr>
      </w:pPr>
      <w:r>
        <w:rPr>
          <w:lang w:eastAsia="zh-CN"/>
        </w:rPr>
        <w:t>FL does not currently see sufficient support for detailed further study of other FECs for R2D, and since the coverage evaluation results may not show any need, does not develop a proposal at this time.</w:t>
      </w:r>
    </w:p>
    <w:p w14:paraId="7884ACF1" w14:textId="14EB9B68" w:rsidR="007B5F77" w:rsidRDefault="007B5F77">
      <w:pPr>
        <w:jc w:val="both"/>
        <w:rPr>
          <w:lang w:eastAsia="zh-CN"/>
        </w:rPr>
      </w:pPr>
    </w:p>
    <w:p w14:paraId="2DB59004" w14:textId="0F17E545" w:rsidR="007B5F77" w:rsidRPr="007B5F77" w:rsidRDefault="007B5F77">
      <w:pPr>
        <w:jc w:val="both"/>
        <w:rPr>
          <w:color w:val="7030A0"/>
          <w:lang w:eastAsia="zh-CN"/>
        </w:rPr>
      </w:pPr>
      <w:r w:rsidRPr="007B5F77">
        <w:rPr>
          <w:color w:val="7030A0"/>
          <w:lang w:eastAsia="zh-CN"/>
        </w:rPr>
        <w:t>FL will come back to this topic in the future</w:t>
      </w:r>
      <w:r>
        <w:rPr>
          <w:color w:val="7030A0"/>
          <w:lang w:eastAsia="zh-CN"/>
        </w:rPr>
        <w:t>, based on the comments so far.</w:t>
      </w:r>
    </w:p>
    <w:p w14:paraId="2BC0B5B5" w14:textId="77777777" w:rsidR="00B7451D" w:rsidRDefault="00711167">
      <w:pPr>
        <w:pStyle w:val="Heading2"/>
        <w:jc w:val="both"/>
      </w:pPr>
      <w:bookmarkStart w:id="101" w:name="_A-IoT_DL_CRC"/>
      <w:bookmarkStart w:id="102" w:name="_R2D_and_D2R"/>
      <w:bookmarkStart w:id="103" w:name="_Ref159623673"/>
      <w:bookmarkEnd w:id="101"/>
      <w:bookmarkEnd w:id="102"/>
      <w:r>
        <w:t>R2D and D2R CRC [VOID]</w:t>
      </w:r>
      <w:bookmarkEnd w:id="103"/>
    </w:p>
    <w:p w14:paraId="2BC0B5B6" w14:textId="77777777" w:rsidR="00B7451D" w:rsidRDefault="00711167">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2BC0B5B7" w14:textId="77777777" w:rsidR="00B7451D" w:rsidRDefault="00B7451D">
      <w:pPr>
        <w:jc w:val="both"/>
        <w:rPr>
          <w:b/>
          <w:bCs/>
          <w:lang w:eastAsia="zh-CN"/>
        </w:rPr>
      </w:pPr>
    </w:p>
    <w:p w14:paraId="2BC0B5B8" w14:textId="77777777" w:rsidR="00B7451D" w:rsidRDefault="00711167">
      <w:pPr>
        <w:pStyle w:val="Heading2"/>
        <w:jc w:val="both"/>
      </w:pPr>
      <w:bookmarkStart w:id="104" w:name="_A-IoT_DL_multiple"/>
      <w:bookmarkStart w:id="105" w:name="_R2D_multiple_access"/>
      <w:bookmarkStart w:id="106" w:name="_Toc159620315"/>
      <w:bookmarkStart w:id="107" w:name="_Ref163935188"/>
      <w:bookmarkEnd w:id="104"/>
      <w:bookmarkEnd w:id="105"/>
      <w:r>
        <w:t>R2D multiple access [ACTIVE]</w:t>
      </w:r>
      <w:bookmarkStart w:id="108" w:name="_A-IoT_DL_numerology"/>
      <w:bookmarkStart w:id="109" w:name="_R2D_numerology"/>
      <w:bookmarkStart w:id="110" w:name="_Toc159620316"/>
      <w:bookmarkStart w:id="111" w:name="_Ref159522110"/>
      <w:bookmarkEnd w:id="106"/>
      <w:bookmarkEnd w:id="107"/>
      <w:bookmarkEnd w:id="108"/>
      <w:bookmarkEnd w:id="109"/>
    </w:p>
    <w:p w14:paraId="400950F2" w14:textId="62D2BDDD" w:rsidR="008416CB" w:rsidRDefault="008416CB" w:rsidP="008416CB">
      <w:pPr>
        <w:pStyle w:val="Heading3"/>
      </w:pPr>
      <w:r>
        <w:t>Round 1</w:t>
      </w:r>
    </w:p>
    <w:p w14:paraId="2BC0B5B9" w14:textId="1DC5959C" w:rsidR="00B7451D" w:rsidRDefault="00711167">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2BC0B5BA" w14:textId="77777777" w:rsidR="00B7451D" w:rsidRDefault="00B7451D">
      <w:pPr>
        <w:jc w:val="both"/>
        <w:rPr>
          <w:b/>
          <w:bCs/>
          <w:lang w:eastAsia="zh-CN"/>
        </w:rPr>
      </w:pPr>
    </w:p>
    <w:p w14:paraId="2BC0B5BB" w14:textId="77777777" w:rsidR="00B7451D" w:rsidRDefault="00711167">
      <w:pPr>
        <w:jc w:val="both"/>
        <w:rPr>
          <w:b/>
          <w:bCs/>
          <w:lang w:eastAsia="zh-CN"/>
        </w:rPr>
      </w:pPr>
      <w:r>
        <w:rPr>
          <w:b/>
          <w:bCs/>
          <w:lang w:eastAsia="zh-CN"/>
        </w:rPr>
        <w:t>Conclusion 2.6a(I): Due to the agreements in RAN1 and RAN2 related to support of slotted-ALOHA, time-domain multiple access of R2D transmissions is already supported.</w:t>
      </w:r>
    </w:p>
    <w:p w14:paraId="2BC0B5BC"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BF" w14:textId="77777777">
        <w:tc>
          <w:tcPr>
            <w:tcW w:w="1516" w:type="dxa"/>
            <w:shd w:val="clear" w:color="auto" w:fill="auto"/>
          </w:tcPr>
          <w:p w14:paraId="2BC0B5BD" w14:textId="77777777" w:rsidR="00B7451D" w:rsidRDefault="00711167">
            <w:pPr>
              <w:jc w:val="both"/>
              <w:rPr>
                <w:b/>
                <w:bCs/>
                <w:lang w:eastAsia="zh-CN"/>
              </w:rPr>
            </w:pPr>
            <w:r>
              <w:rPr>
                <w:b/>
                <w:bCs/>
                <w:lang w:eastAsia="zh-CN"/>
              </w:rPr>
              <w:t>Company</w:t>
            </w:r>
          </w:p>
        </w:tc>
        <w:tc>
          <w:tcPr>
            <w:tcW w:w="8115" w:type="dxa"/>
            <w:shd w:val="clear" w:color="auto" w:fill="auto"/>
          </w:tcPr>
          <w:p w14:paraId="2BC0B5BE" w14:textId="77777777" w:rsidR="00B7451D" w:rsidRDefault="00711167">
            <w:pPr>
              <w:jc w:val="both"/>
              <w:rPr>
                <w:b/>
                <w:bCs/>
                <w:lang w:eastAsia="zh-CN"/>
              </w:rPr>
            </w:pPr>
            <w:r>
              <w:rPr>
                <w:b/>
                <w:bCs/>
                <w:lang w:eastAsia="zh-CN"/>
              </w:rPr>
              <w:t>Views – FL does not see a way to reasonably deny this conclusion!</w:t>
            </w:r>
          </w:p>
        </w:tc>
      </w:tr>
      <w:tr w:rsidR="00B7451D" w14:paraId="2BC0B5C2" w14:textId="77777777" w:rsidTr="00FC6C06">
        <w:tc>
          <w:tcPr>
            <w:tcW w:w="1516" w:type="dxa"/>
            <w:shd w:val="clear" w:color="auto" w:fill="auto"/>
          </w:tcPr>
          <w:p w14:paraId="2BC0B5C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C1" w14:textId="77777777" w:rsidR="00B7451D" w:rsidRDefault="00711167">
            <w:pPr>
              <w:jc w:val="both"/>
              <w:rPr>
                <w:rFonts w:eastAsiaTheme="minorEastAsia"/>
                <w:lang w:eastAsia="zh-CN"/>
              </w:rPr>
            </w:pPr>
            <w:r>
              <w:rPr>
                <w:rFonts w:eastAsiaTheme="minorEastAsia"/>
                <w:lang w:eastAsia="zh-CN"/>
              </w:rPr>
              <w:t>Support.</w:t>
            </w:r>
          </w:p>
        </w:tc>
      </w:tr>
      <w:tr w:rsidR="00FC6C06" w14:paraId="2BC0B5C5" w14:textId="77777777">
        <w:tc>
          <w:tcPr>
            <w:tcW w:w="1516" w:type="dxa"/>
            <w:shd w:val="clear" w:color="auto" w:fill="auto"/>
          </w:tcPr>
          <w:p w14:paraId="2BC0B5C3" w14:textId="3FAF691D" w:rsidR="00FC6C06" w:rsidRDefault="00FC6C06" w:rsidP="00FC6C06">
            <w:pPr>
              <w:jc w:val="both"/>
              <w:rPr>
                <w:lang w:eastAsia="zh-CN"/>
              </w:rPr>
            </w:pPr>
            <w:r>
              <w:rPr>
                <w:rFonts w:eastAsia="DengXian" w:hint="eastAsia"/>
              </w:rPr>
              <w:lastRenderedPageBreak/>
              <w:t>H</w:t>
            </w:r>
            <w:r>
              <w:rPr>
                <w:rFonts w:eastAsia="DengXian"/>
              </w:rPr>
              <w:t>uawei, Hisilicon</w:t>
            </w:r>
          </w:p>
        </w:tc>
        <w:tc>
          <w:tcPr>
            <w:tcW w:w="8115" w:type="dxa"/>
            <w:shd w:val="clear" w:color="auto" w:fill="auto"/>
          </w:tcPr>
          <w:p w14:paraId="2BC0B5C4" w14:textId="476066BC" w:rsidR="00FC6C06" w:rsidRDefault="00FC6C06" w:rsidP="00FC6C06">
            <w:pPr>
              <w:jc w:val="both"/>
              <w:rPr>
                <w:lang w:eastAsia="zh-CN"/>
              </w:rPr>
            </w:pPr>
            <w:r>
              <w:rPr>
                <w:rFonts w:eastAsiaTheme="minorEastAsia" w:hint="eastAsia"/>
                <w:lang w:eastAsia="zh-CN"/>
              </w:rPr>
              <w:t>W</w:t>
            </w:r>
            <w:r>
              <w:rPr>
                <w:rFonts w:eastAsiaTheme="minorEastAsia"/>
                <w:lang w:eastAsia="zh-CN"/>
              </w:rPr>
              <w:t>e agree with the proposal.</w:t>
            </w:r>
          </w:p>
        </w:tc>
      </w:tr>
      <w:tr w:rsidR="00FC6C06" w14:paraId="2BC0B5C8" w14:textId="77777777">
        <w:tc>
          <w:tcPr>
            <w:tcW w:w="1516" w:type="dxa"/>
            <w:shd w:val="clear" w:color="auto" w:fill="auto"/>
          </w:tcPr>
          <w:p w14:paraId="2BC0B5C6" w14:textId="77777777" w:rsidR="00FC6C06" w:rsidRDefault="00FC6C06" w:rsidP="00FC6C06">
            <w:pPr>
              <w:jc w:val="both"/>
              <w:rPr>
                <w:lang w:eastAsia="zh-CN"/>
              </w:rPr>
            </w:pPr>
          </w:p>
        </w:tc>
        <w:tc>
          <w:tcPr>
            <w:tcW w:w="8115" w:type="dxa"/>
            <w:shd w:val="clear" w:color="auto" w:fill="auto"/>
          </w:tcPr>
          <w:p w14:paraId="2BC0B5C7" w14:textId="77777777" w:rsidR="00FC6C06" w:rsidRDefault="00FC6C06" w:rsidP="00FC6C06">
            <w:pPr>
              <w:jc w:val="both"/>
              <w:rPr>
                <w:lang w:eastAsia="zh-CN"/>
              </w:rPr>
            </w:pPr>
          </w:p>
        </w:tc>
      </w:tr>
    </w:tbl>
    <w:p w14:paraId="2BC0B5C9" w14:textId="77777777" w:rsidR="00B7451D" w:rsidRDefault="00B7451D">
      <w:pPr>
        <w:jc w:val="both"/>
        <w:rPr>
          <w:lang w:eastAsia="zh-CN"/>
        </w:rPr>
      </w:pPr>
    </w:p>
    <w:p w14:paraId="2BC0B5CA" w14:textId="77777777" w:rsidR="00B7451D" w:rsidRDefault="00B7451D">
      <w:pPr>
        <w:jc w:val="both"/>
        <w:rPr>
          <w:lang w:eastAsia="zh-CN"/>
        </w:rPr>
      </w:pPr>
    </w:p>
    <w:p w14:paraId="2BC0B5CB" w14:textId="77777777" w:rsidR="00B7451D" w:rsidRDefault="00711167">
      <w:pPr>
        <w:jc w:val="both"/>
        <w:rPr>
          <w:lang w:eastAsia="zh-CN"/>
        </w:rPr>
      </w:pPr>
      <w:r>
        <w:rPr>
          <w:lang w:eastAsia="zh-CN"/>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2BC0B5CC" w14:textId="77777777" w:rsidR="00B7451D" w:rsidRDefault="00B7451D">
      <w:pPr>
        <w:jc w:val="both"/>
        <w:rPr>
          <w:b/>
          <w:bCs/>
          <w:lang w:eastAsia="zh-CN"/>
        </w:rPr>
      </w:pPr>
    </w:p>
    <w:p w14:paraId="2BC0B5CD" w14:textId="77777777" w:rsidR="00B7451D" w:rsidRDefault="00711167">
      <w:pPr>
        <w:jc w:val="both"/>
        <w:rPr>
          <w:b/>
          <w:bCs/>
          <w:lang w:eastAsia="zh-CN"/>
        </w:rPr>
      </w:pPr>
      <w:r>
        <w:rPr>
          <w:b/>
          <w:bCs/>
          <w:lang w:eastAsia="zh-CN"/>
        </w:rPr>
        <w:t xml:space="preserve">Proposal 2.6b(I): Study whether it is necessary to define a guard time between successive transmissions in the time domain to account for device SFO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D0" w14:textId="77777777">
        <w:tc>
          <w:tcPr>
            <w:tcW w:w="1514" w:type="dxa"/>
            <w:shd w:val="clear" w:color="auto" w:fill="auto"/>
          </w:tcPr>
          <w:p w14:paraId="2BC0B5CE" w14:textId="77777777" w:rsidR="00B7451D" w:rsidRDefault="00711167">
            <w:pPr>
              <w:jc w:val="both"/>
              <w:rPr>
                <w:b/>
                <w:bCs/>
                <w:lang w:eastAsia="zh-CN"/>
              </w:rPr>
            </w:pPr>
            <w:r>
              <w:rPr>
                <w:b/>
                <w:bCs/>
                <w:lang w:eastAsia="zh-CN"/>
              </w:rPr>
              <w:t>Company</w:t>
            </w:r>
          </w:p>
        </w:tc>
        <w:tc>
          <w:tcPr>
            <w:tcW w:w="8117" w:type="dxa"/>
            <w:shd w:val="clear" w:color="auto" w:fill="auto"/>
          </w:tcPr>
          <w:p w14:paraId="2BC0B5CF" w14:textId="77777777" w:rsidR="00B7451D" w:rsidRDefault="00711167">
            <w:pPr>
              <w:jc w:val="both"/>
              <w:rPr>
                <w:b/>
                <w:bCs/>
                <w:lang w:eastAsia="zh-CN"/>
              </w:rPr>
            </w:pPr>
            <w:r>
              <w:rPr>
                <w:b/>
                <w:bCs/>
                <w:lang w:eastAsia="zh-CN"/>
              </w:rPr>
              <w:t>Views – including if this should be considered under another agenda item</w:t>
            </w:r>
          </w:p>
        </w:tc>
      </w:tr>
      <w:tr w:rsidR="00B7451D" w14:paraId="2BC0B5D3" w14:textId="77777777">
        <w:tc>
          <w:tcPr>
            <w:tcW w:w="1514" w:type="dxa"/>
            <w:shd w:val="clear" w:color="auto" w:fill="auto"/>
          </w:tcPr>
          <w:p w14:paraId="2BC0B5D1" w14:textId="77777777" w:rsidR="00B7451D" w:rsidRDefault="00711167">
            <w:pPr>
              <w:jc w:val="both"/>
              <w:rPr>
                <w:lang w:eastAsia="zh-CN"/>
              </w:rPr>
            </w:pPr>
            <w:r>
              <w:rPr>
                <w:rFonts w:hint="eastAsia"/>
                <w:lang w:eastAsia="zh-CN"/>
              </w:rPr>
              <w:t>Qualcomm</w:t>
            </w:r>
          </w:p>
        </w:tc>
        <w:tc>
          <w:tcPr>
            <w:tcW w:w="8117" w:type="dxa"/>
            <w:shd w:val="clear" w:color="auto" w:fill="auto"/>
          </w:tcPr>
          <w:p w14:paraId="2BC0B5D2" w14:textId="77777777" w:rsidR="00B7451D" w:rsidRDefault="00711167">
            <w:pPr>
              <w:jc w:val="both"/>
              <w:rPr>
                <w:lang w:eastAsia="zh-CN"/>
              </w:rPr>
            </w:pPr>
            <w:r>
              <w:rPr>
                <w:rFonts w:hint="eastAsia"/>
                <w:lang w:eastAsia="zh-CN"/>
              </w:rPr>
              <w:t>Some detailed discussions are necessary on this (not just limited to account for device SFO).</w:t>
            </w:r>
          </w:p>
        </w:tc>
      </w:tr>
      <w:tr w:rsidR="00B7451D" w14:paraId="2BC0B5D7" w14:textId="77777777">
        <w:tc>
          <w:tcPr>
            <w:tcW w:w="1514" w:type="dxa"/>
            <w:shd w:val="clear" w:color="auto" w:fill="auto"/>
          </w:tcPr>
          <w:p w14:paraId="2BC0B5D4" w14:textId="77777777" w:rsidR="00B7451D" w:rsidRDefault="00711167">
            <w:pPr>
              <w:jc w:val="both"/>
              <w:rPr>
                <w:lang w:eastAsia="zh-CN"/>
              </w:rPr>
            </w:pPr>
            <w:r>
              <w:rPr>
                <w:rFonts w:asciiTheme="minorEastAsia" w:eastAsiaTheme="minorEastAsia" w:hAnsiTheme="minorEastAsia" w:hint="eastAsia"/>
                <w:lang w:eastAsia="zh-CN"/>
              </w:rPr>
              <w:t>vi</w:t>
            </w:r>
            <w:r>
              <w:rPr>
                <w:lang w:eastAsia="zh-CN"/>
              </w:rPr>
              <w:t>vo</w:t>
            </w:r>
          </w:p>
        </w:tc>
        <w:tc>
          <w:tcPr>
            <w:tcW w:w="8117" w:type="dxa"/>
            <w:shd w:val="clear" w:color="auto" w:fill="auto"/>
          </w:tcPr>
          <w:p w14:paraId="2BC0B5D5" w14:textId="77777777" w:rsidR="00B7451D" w:rsidRDefault="00711167">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2BC0B5D6" w14:textId="77777777" w:rsidR="00B7451D" w:rsidRDefault="00711167">
            <w:pPr>
              <w:jc w:val="both"/>
              <w:rPr>
                <w:lang w:eastAsia="zh-CN"/>
              </w:rPr>
            </w:pPr>
            <w:r>
              <w:rPr>
                <w:rFonts w:eastAsiaTheme="minorEastAsia"/>
                <w:lang w:eastAsia="zh-CN"/>
              </w:rPr>
              <w:t>In addition, the successive transmissions in the proposal are for consecutive R2D transmissions, if so, we suggest to add R2D after successive. From our understanding, the guard time mainly accounts for device processing time, in addition to device SFO. Details can be discussed under 9.4.2.2.</w:t>
            </w:r>
          </w:p>
        </w:tc>
      </w:tr>
      <w:tr w:rsidR="00B7451D" w14:paraId="2BC0B5DA" w14:textId="77777777">
        <w:tc>
          <w:tcPr>
            <w:tcW w:w="1514" w:type="dxa"/>
            <w:shd w:val="clear" w:color="auto" w:fill="auto"/>
          </w:tcPr>
          <w:p w14:paraId="2BC0B5D8" w14:textId="77777777" w:rsidR="00B7451D" w:rsidRDefault="00711167">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14:paraId="2BC0B5D9" w14:textId="77777777" w:rsidR="00B7451D" w:rsidRDefault="00711167">
            <w:pPr>
              <w:jc w:val="both"/>
              <w:rPr>
                <w:rFonts w:eastAsiaTheme="minorEastAsia"/>
                <w:lang w:eastAsia="zh-CN"/>
              </w:rPr>
            </w:pPr>
            <w:r>
              <w:rPr>
                <w:rFonts w:eastAsiaTheme="minorEastAsia"/>
                <w:lang w:eastAsia="zh-CN"/>
              </w:rPr>
              <w:t>Support.</w:t>
            </w:r>
          </w:p>
        </w:tc>
      </w:tr>
      <w:tr w:rsidR="00B7451D" w14:paraId="2BC0B5DF" w14:textId="77777777">
        <w:tc>
          <w:tcPr>
            <w:tcW w:w="1514" w:type="dxa"/>
            <w:shd w:val="clear" w:color="auto" w:fill="auto"/>
          </w:tcPr>
          <w:p w14:paraId="2BC0B5DB" w14:textId="77777777" w:rsidR="00B7451D" w:rsidRDefault="00711167">
            <w:pPr>
              <w:jc w:val="both"/>
              <w:rPr>
                <w:lang w:eastAsia="zh-CN"/>
              </w:rPr>
            </w:pPr>
            <w:r>
              <w:rPr>
                <w:rFonts w:eastAsiaTheme="minorEastAsia" w:hint="eastAsia"/>
                <w:lang w:eastAsia="zh-CN"/>
              </w:rPr>
              <w:t xml:space="preserve">OPPO </w:t>
            </w:r>
          </w:p>
        </w:tc>
        <w:tc>
          <w:tcPr>
            <w:tcW w:w="8117" w:type="dxa"/>
            <w:shd w:val="clear" w:color="auto" w:fill="auto"/>
          </w:tcPr>
          <w:p w14:paraId="2BC0B5DC" w14:textId="77777777" w:rsidR="00B7451D" w:rsidRDefault="00711167">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14:paraId="2BC0B5DD" w14:textId="77777777" w:rsidR="00B7451D" w:rsidRDefault="00711167">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it is for two adjacent R2D transmission (including preamble and control part(if supported), or adjacent transmission such as R2D control part and PRDCH, or adjacent transmission of preamble and following R2D transmission?</w:t>
            </w:r>
          </w:p>
          <w:p w14:paraId="2BC0B5DE" w14:textId="77777777" w:rsidR="00B7451D" w:rsidRDefault="00B7451D">
            <w:pPr>
              <w:jc w:val="both"/>
              <w:rPr>
                <w:lang w:eastAsia="zh-CN"/>
              </w:rPr>
            </w:pPr>
          </w:p>
        </w:tc>
      </w:tr>
      <w:tr w:rsidR="00B7451D" w14:paraId="2BC0B5E2" w14:textId="77777777">
        <w:tc>
          <w:tcPr>
            <w:tcW w:w="1514" w:type="dxa"/>
            <w:shd w:val="clear" w:color="auto" w:fill="auto"/>
          </w:tcPr>
          <w:p w14:paraId="2BC0B5E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5E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5E5" w14:textId="77777777">
        <w:tc>
          <w:tcPr>
            <w:tcW w:w="1514" w:type="dxa"/>
            <w:shd w:val="clear" w:color="auto" w:fill="auto"/>
          </w:tcPr>
          <w:p w14:paraId="2BC0B5E3" w14:textId="77777777" w:rsidR="00B7451D" w:rsidRDefault="00711167">
            <w:pPr>
              <w:jc w:val="both"/>
              <w:rPr>
                <w:lang w:eastAsia="zh-CN"/>
              </w:rPr>
            </w:pPr>
            <w:r>
              <w:rPr>
                <w:rFonts w:eastAsia="SimSun" w:hint="eastAsia"/>
                <w:lang w:eastAsia="zh-CN"/>
              </w:rPr>
              <w:t>ZTE, Sanechips</w:t>
            </w:r>
          </w:p>
        </w:tc>
        <w:tc>
          <w:tcPr>
            <w:tcW w:w="8117" w:type="dxa"/>
            <w:shd w:val="clear" w:color="auto" w:fill="auto"/>
          </w:tcPr>
          <w:p w14:paraId="2BC0B5E4" w14:textId="77777777" w:rsidR="00B7451D" w:rsidRDefault="00711167">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r w:rsidR="00DC6360" w14:paraId="55A4C870" w14:textId="77777777">
        <w:tc>
          <w:tcPr>
            <w:tcW w:w="1514" w:type="dxa"/>
            <w:shd w:val="clear" w:color="auto" w:fill="auto"/>
          </w:tcPr>
          <w:p w14:paraId="71CA88A2" w14:textId="51A9DFF4" w:rsidR="00DC6360" w:rsidRDefault="00DC6360" w:rsidP="00DC6360">
            <w:pPr>
              <w:jc w:val="both"/>
              <w:rPr>
                <w:rFonts w:eastAsia="SimSun"/>
                <w:lang w:eastAsia="zh-CN"/>
              </w:rPr>
            </w:pPr>
            <w:r>
              <w:rPr>
                <w:rFonts w:eastAsia="SimSun"/>
                <w:lang w:eastAsia="zh-CN"/>
              </w:rPr>
              <w:t>Futurewei</w:t>
            </w:r>
          </w:p>
        </w:tc>
        <w:tc>
          <w:tcPr>
            <w:tcW w:w="8117" w:type="dxa"/>
            <w:shd w:val="clear" w:color="auto" w:fill="auto"/>
          </w:tcPr>
          <w:p w14:paraId="01E8A8EA" w14:textId="7D017412" w:rsidR="00DC6360" w:rsidRDefault="00DC6360" w:rsidP="00DC6360">
            <w:pPr>
              <w:jc w:val="both"/>
              <w:rPr>
                <w:lang w:eastAsia="zh-CN"/>
              </w:rPr>
            </w:pPr>
            <w:r>
              <w:rPr>
                <w:lang w:eastAsia="zh-CN"/>
              </w:rPr>
              <w:t xml:space="preserve">Support to study whether </w:t>
            </w:r>
            <w:r w:rsidRPr="00400AC9">
              <w:rPr>
                <w:lang w:eastAsia="zh-CN"/>
              </w:rPr>
              <w:t>it is necessary to define a guard time</w:t>
            </w:r>
            <w:r>
              <w:rPr>
                <w:lang w:eastAsia="zh-CN"/>
              </w:rPr>
              <w:t>.</w:t>
            </w:r>
          </w:p>
        </w:tc>
      </w:tr>
      <w:tr w:rsidR="00A3400D" w14:paraId="4544DAB5" w14:textId="77777777">
        <w:tc>
          <w:tcPr>
            <w:tcW w:w="1514" w:type="dxa"/>
            <w:shd w:val="clear" w:color="auto" w:fill="auto"/>
          </w:tcPr>
          <w:p w14:paraId="09774EBD" w14:textId="022FA391"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7" w:type="dxa"/>
            <w:shd w:val="clear" w:color="auto" w:fill="auto"/>
          </w:tcPr>
          <w:p w14:paraId="41145D1C" w14:textId="78A2A17A" w:rsidR="00A3400D" w:rsidRDefault="00A3400D" w:rsidP="00A3400D">
            <w:pPr>
              <w:jc w:val="both"/>
              <w:rPr>
                <w:lang w:eastAsia="zh-CN"/>
              </w:rPr>
            </w:pPr>
            <w:r>
              <w:rPr>
                <w:rFonts w:eastAsia="Yu Mincho"/>
                <w:lang w:eastAsia="ja-JP"/>
              </w:rPr>
              <w:t>We support to study whether/how large guard time is necessary.</w:t>
            </w:r>
          </w:p>
        </w:tc>
      </w:tr>
      <w:tr w:rsidR="00FC6C06" w14:paraId="6EDAECB3" w14:textId="77777777">
        <w:tc>
          <w:tcPr>
            <w:tcW w:w="1514" w:type="dxa"/>
            <w:shd w:val="clear" w:color="auto" w:fill="auto"/>
          </w:tcPr>
          <w:p w14:paraId="278E2A0B" w14:textId="3D8BB82C" w:rsidR="00FC6C06" w:rsidRDefault="00FC6C06" w:rsidP="00FC6C06">
            <w:pPr>
              <w:jc w:val="both"/>
              <w:rPr>
                <w:rFonts w:eastAsia="Yu Mincho"/>
                <w:lang w:eastAsia="ja-JP"/>
              </w:rPr>
            </w:pPr>
            <w:r>
              <w:rPr>
                <w:rFonts w:eastAsia="DengXian" w:hint="eastAsia"/>
              </w:rPr>
              <w:t>H</w:t>
            </w:r>
            <w:r>
              <w:rPr>
                <w:rFonts w:eastAsia="DengXian"/>
              </w:rPr>
              <w:t>uawei, Hisilicon</w:t>
            </w:r>
          </w:p>
        </w:tc>
        <w:tc>
          <w:tcPr>
            <w:tcW w:w="8117" w:type="dxa"/>
            <w:shd w:val="clear" w:color="auto" w:fill="auto"/>
          </w:tcPr>
          <w:p w14:paraId="13EFBAB8" w14:textId="3425342C" w:rsidR="00FC6C06" w:rsidRDefault="00FC6C06" w:rsidP="00FC6C06">
            <w:pPr>
              <w:jc w:val="both"/>
              <w:rPr>
                <w:rFonts w:eastAsia="Yu Mincho"/>
                <w:lang w:eastAsia="ja-JP"/>
              </w:rPr>
            </w:pPr>
            <w:r>
              <w:rPr>
                <w:rFonts w:eastAsiaTheme="minorEastAsia"/>
                <w:lang w:eastAsia="zh-CN"/>
              </w:rPr>
              <w:t xml:space="preserve">In our understanding, the guard time </w:t>
            </w:r>
            <w:r w:rsidRPr="00713FBA">
              <w:rPr>
                <w:rFonts w:eastAsiaTheme="minorEastAsia"/>
                <w:lang w:eastAsia="zh-CN"/>
              </w:rPr>
              <w:t xml:space="preserve">between successive transmissions </w:t>
            </w:r>
            <w:r>
              <w:rPr>
                <w:rFonts w:eastAsiaTheme="minorEastAsia"/>
                <w:lang w:eastAsia="zh-CN"/>
              </w:rPr>
              <w:t xml:space="preserve">has been included in the study of timing relationship, which are </w:t>
            </w:r>
            <w:r w:rsidRPr="00E23A6E">
              <w:rPr>
                <w:bCs/>
              </w:rPr>
              <w:t>T</w:t>
            </w:r>
            <w:r w:rsidRPr="00E23A6E">
              <w:rPr>
                <w:bCs/>
                <w:vertAlign w:val="subscript"/>
              </w:rPr>
              <w:t>R2D_R2D_min</w:t>
            </w:r>
            <w:r>
              <w:rPr>
                <w:rFonts w:eastAsiaTheme="minorEastAsia"/>
                <w:lang w:eastAsia="zh-CN"/>
              </w:rPr>
              <w:t xml:space="preserve"> and </w:t>
            </w:r>
            <w:r w:rsidRPr="00E23A6E">
              <w:rPr>
                <w:bCs/>
              </w:rPr>
              <w:t>T</w:t>
            </w:r>
            <w:r w:rsidRPr="00E23A6E">
              <w:rPr>
                <w:bCs/>
                <w:vertAlign w:val="subscript"/>
              </w:rPr>
              <w:t>D2R_D2R_min</w:t>
            </w:r>
            <w:r>
              <w:rPr>
                <w:rFonts w:eastAsiaTheme="minorEastAsia"/>
                <w:lang w:eastAsia="zh-CN"/>
              </w:rPr>
              <w:t>.</w:t>
            </w:r>
          </w:p>
        </w:tc>
      </w:tr>
    </w:tbl>
    <w:p w14:paraId="2BC0B5E6" w14:textId="77777777" w:rsidR="00B7451D" w:rsidRDefault="00B7451D">
      <w:pPr>
        <w:jc w:val="both"/>
        <w:rPr>
          <w:lang w:eastAsia="zh-CN"/>
        </w:rPr>
      </w:pPr>
    </w:p>
    <w:p w14:paraId="2BC0B5E7" w14:textId="77777777" w:rsidR="00B7451D" w:rsidRDefault="00B7451D">
      <w:pPr>
        <w:jc w:val="both"/>
        <w:rPr>
          <w:lang w:eastAsia="zh-CN"/>
        </w:rPr>
      </w:pPr>
    </w:p>
    <w:p w14:paraId="2BC0B5E8" w14:textId="77777777" w:rsidR="00B7451D" w:rsidRDefault="00711167">
      <w:pPr>
        <w:jc w:val="both"/>
        <w:rPr>
          <w:lang w:eastAsia="zh-CN"/>
        </w:rPr>
      </w:pPr>
      <w:r>
        <w:rPr>
          <w:lang w:eastAsia="zh-CN"/>
        </w:rPr>
        <w:t>There are a few discussions about whether FDMA is needed or feasible in a harmonized design, but the overall view of RAN1 is directly clear. Hence FL requests views.</w:t>
      </w:r>
    </w:p>
    <w:p w14:paraId="2BC0B5E9" w14:textId="77777777" w:rsidR="00B7451D" w:rsidRDefault="00711167">
      <w:pPr>
        <w:jc w:val="both"/>
        <w:rPr>
          <w:lang w:eastAsia="zh-CN"/>
        </w:rPr>
      </w:pPr>
      <w:r>
        <w:rPr>
          <w:lang w:eastAsia="zh-CN"/>
        </w:rPr>
        <w:t xml:space="preserve"> </w:t>
      </w:r>
    </w:p>
    <w:p w14:paraId="2BC0B5EA" w14:textId="77777777" w:rsidR="00B7451D" w:rsidRDefault="00711167">
      <w:pPr>
        <w:jc w:val="both"/>
        <w:rPr>
          <w:b/>
          <w:bCs/>
          <w:lang w:eastAsia="zh-CN"/>
        </w:rPr>
      </w:pPr>
      <w:r>
        <w:rPr>
          <w:b/>
          <w:bCs/>
          <w:lang w:eastAsia="zh-CN"/>
        </w:rPr>
        <w:t>Proposal 2.6c(I): Regarding potential FDMA for R2D:</w:t>
      </w:r>
    </w:p>
    <w:p w14:paraId="2BC0B5EB" w14:textId="77777777" w:rsidR="00B7451D" w:rsidRDefault="00711167">
      <w:pPr>
        <w:numPr>
          <w:ilvl w:val="0"/>
          <w:numId w:val="18"/>
        </w:numPr>
        <w:jc w:val="both"/>
        <w:rPr>
          <w:b/>
          <w:bCs/>
          <w:iCs/>
          <w:lang w:eastAsia="zh-CN"/>
        </w:rPr>
      </w:pPr>
      <w:r>
        <w:rPr>
          <w:b/>
          <w:bCs/>
          <w:iCs/>
          <w:lang w:eastAsia="zh-CN"/>
        </w:rPr>
        <w:t>Alt 1: Do not study for Rel-19.</w:t>
      </w:r>
    </w:p>
    <w:p w14:paraId="2BC0B5EC" w14:textId="77777777" w:rsidR="00B7451D" w:rsidRDefault="00711167">
      <w:pPr>
        <w:numPr>
          <w:ilvl w:val="0"/>
          <w:numId w:val="18"/>
        </w:numPr>
        <w:jc w:val="both"/>
        <w:rPr>
          <w:b/>
          <w:bCs/>
          <w:iCs/>
          <w:lang w:eastAsia="zh-CN"/>
        </w:rPr>
      </w:pPr>
      <w:r>
        <w:rPr>
          <w:b/>
          <w:bCs/>
          <w:iCs/>
          <w:lang w:eastAsia="zh-CN"/>
        </w:rPr>
        <w:t>Alt 2: List aspects that require study for feasibility / benefits / necessity analysis,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F0" w14:textId="77777777">
        <w:tc>
          <w:tcPr>
            <w:tcW w:w="1516" w:type="dxa"/>
            <w:shd w:val="clear" w:color="auto" w:fill="auto"/>
          </w:tcPr>
          <w:p w14:paraId="2BC0B5ED" w14:textId="77777777" w:rsidR="00B7451D" w:rsidRDefault="00711167">
            <w:pPr>
              <w:jc w:val="both"/>
              <w:rPr>
                <w:b/>
                <w:bCs/>
                <w:lang w:eastAsia="zh-CN"/>
              </w:rPr>
            </w:pPr>
            <w:r>
              <w:rPr>
                <w:b/>
                <w:bCs/>
                <w:lang w:eastAsia="zh-CN"/>
              </w:rPr>
              <w:t>Company</w:t>
            </w:r>
          </w:p>
        </w:tc>
        <w:tc>
          <w:tcPr>
            <w:tcW w:w="8115" w:type="dxa"/>
            <w:shd w:val="clear" w:color="auto" w:fill="auto"/>
          </w:tcPr>
          <w:p w14:paraId="2BC0B5EE" w14:textId="77777777" w:rsidR="00B7451D" w:rsidRDefault="00711167">
            <w:pPr>
              <w:jc w:val="both"/>
              <w:rPr>
                <w:b/>
                <w:bCs/>
                <w:lang w:eastAsia="zh-CN"/>
              </w:rPr>
            </w:pPr>
            <w:r>
              <w:rPr>
                <w:b/>
                <w:bCs/>
                <w:lang w:eastAsia="zh-CN"/>
              </w:rPr>
              <w:t xml:space="preserve">Views </w:t>
            </w:r>
          </w:p>
          <w:p w14:paraId="2BC0B5EF" w14:textId="77777777" w:rsidR="00B7451D" w:rsidRDefault="00711167">
            <w:pPr>
              <w:jc w:val="both"/>
              <w:rPr>
                <w:b/>
                <w:bCs/>
                <w:lang w:eastAsia="zh-CN"/>
              </w:rPr>
            </w:pPr>
            <w:r>
              <w:rPr>
                <w:b/>
                <w:bCs/>
                <w:lang w:eastAsia="zh-CN"/>
              </w:rPr>
              <w:t>If your company prefers Alt 2, appreciated if you can list some relevant aspects</w:t>
            </w:r>
          </w:p>
        </w:tc>
      </w:tr>
      <w:tr w:rsidR="00B7451D" w14:paraId="2BC0B5F4" w14:textId="77777777">
        <w:tc>
          <w:tcPr>
            <w:tcW w:w="1516" w:type="dxa"/>
            <w:shd w:val="clear" w:color="auto" w:fill="auto"/>
          </w:tcPr>
          <w:p w14:paraId="2BC0B5F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F2" w14:textId="77777777" w:rsidR="00B7451D" w:rsidRDefault="00711167">
            <w:pPr>
              <w:jc w:val="both"/>
              <w:rPr>
                <w:rFonts w:eastAsiaTheme="minorEastAsia"/>
                <w:lang w:eastAsia="zh-CN"/>
              </w:rPr>
            </w:pPr>
            <w:r>
              <w:rPr>
                <w:rFonts w:eastAsiaTheme="minorEastAsia"/>
                <w:lang w:eastAsia="zh-CN"/>
              </w:rPr>
              <w:t>We support this proposal.</w:t>
            </w:r>
          </w:p>
          <w:p w14:paraId="2BC0B5F3" w14:textId="77777777" w:rsidR="00B7451D" w:rsidRDefault="00711167">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B7451D" w14:paraId="2BC0B5FC" w14:textId="77777777">
        <w:tc>
          <w:tcPr>
            <w:tcW w:w="1516" w:type="dxa"/>
            <w:shd w:val="clear" w:color="auto" w:fill="auto"/>
          </w:tcPr>
          <w:p w14:paraId="2BC0B5F5" w14:textId="77777777" w:rsidR="00B7451D" w:rsidRDefault="00711167">
            <w:pPr>
              <w:jc w:val="both"/>
              <w:rPr>
                <w:lang w:eastAsia="zh-CN"/>
              </w:rPr>
            </w:pPr>
            <w:r>
              <w:rPr>
                <w:rFonts w:eastAsiaTheme="minorEastAsia" w:hint="eastAsia"/>
                <w:lang w:eastAsia="zh-CN"/>
              </w:rPr>
              <w:t>OPPO</w:t>
            </w:r>
          </w:p>
        </w:tc>
        <w:tc>
          <w:tcPr>
            <w:tcW w:w="8115" w:type="dxa"/>
            <w:shd w:val="clear" w:color="auto" w:fill="auto"/>
          </w:tcPr>
          <w:p w14:paraId="2BC0B5F6"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14:paraId="2BC0B5F7" w14:textId="77777777" w:rsidR="00B7451D" w:rsidRDefault="00B7451D">
            <w:pPr>
              <w:jc w:val="both"/>
              <w:rPr>
                <w:rFonts w:eastAsiaTheme="minorEastAsia"/>
                <w:lang w:eastAsia="zh-CN"/>
              </w:rPr>
            </w:pPr>
          </w:p>
          <w:p w14:paraId="2BC0B5F8" w14:textId="77777777" w:rsidR="00B7451D" w:rsidRDefault="00711167">
            <w:pPr>
              <w:jc w:val="both"/>
              <w:rPr>
                <w:rFonts w:eastAsiaTheme="minorEastAsia"/>
                <w:lang w:eastAsia="zh-CN"/>
              </w:rPr>
            </w:pPr>
            <w:r>
              <w:rPr>
                <w:rFonts w:eastAsiaTheme="minorEastAsia"/>
                <w:lang w:eastAsia="zh-CN"/>
              </w:rPr>
              <w:lastRenderedPageBreak/>
              <w:t>T</w:t>
            </w:r>
            <w:r>
              <w:rPr>
                <w:rFonts w:eastAsiaTheme="minorEastAsia" w:hint="eastAsia"/>
                <w:lang w:eastAsia="zh-CN"/>
              </w:rPr>
              <w:t>he following aspects can be considered for further study:</w:t>
            </w:r>
          </w:p>
          <w:p w14:paraId="2BC0B5F9" w14:textId="77777777" w:rsidR="00B7451D" w:rsidRDefault="00711167">
            <w:pPr>
              <w:pStyle w:val="ListParagraph"/>
              <w:numPr>
                <w:ilvl w:val="0"/>
                <w:numId w:val="19"/>
              </w:numPr>
              <w:ind w:firstLineChars="0"/>
              <w:rPr>
                <w:rFonts w:eastAsiaTheme="minorEastAsia"/>
              </w:rPr>
            </w:pPr>
            <w:r>
              <w:rPr>
                <w:rFonts w:eastAsiaTheme="minorEastAsia"/>
              </w:rPr>
              <w:t>B</w:t>
            </w:r>
            <w:r>
              <w:rPr>
                <w:rFonts w:eastAsiaTheme="minorEastAsia" w:hint="eastAsia"/>
              </w:rPr>
              <w:t>andwidth of each R2D transmission;</w:t>
            </w:r>
          </w:p>
          <w:p w14:paraId="2BC0B5FA" w14:textId="77777777" w:rsidR="00B7451D" w:rsidRDefault="00711167">
            <w:pPr>
              <w:pStyle w:val="ListParagraph"/>
              <w:numPr>
                <w:ilvl w:val="0"/>
                <w:numId w:val="19"/>
              </w:numPr>
              <w:ind w:firstLineChars="0"/>
              <w:rPr>
                <w:rFonts w:eastAsiaTheme="minorEastAsia"/>
              </w:rPr>
            </w:pPr>
            <w:r>
              <w:rPr>
                <w:rFonts w:eastAsiaTheme="minorEastAsia" w:hint="eastAsia"/>
              </w:rPr>
              <w:t>RF bandwidth of device</w:t>
            </w:r>
            <w:r>
              <w:rPr>
                <w:rFonts w:eastAsiaTheme="minorEastAsia"/>
              </w:rPr>
              <w:t>’</w:t>
            </w:r>
            <w:r>
              <w:rPr>
                <w:rFonts w:eastAsiaTheme="minorEastAsia" w:hint="eastAsia"/>
              </w:rPr>
              <w:t>s filter;</w:t>
            </w:r>
          </w:p>
          <w:p w14:paraId="2BC0B5FB" w14:textId="77777777" w:rsidR="00B7451D" w:rsidRDefault="00711167">
            <w:pPr>
              <w:pStyle w:val="ListParagraph"/>
              <w:numPr>
                <w:ilvl w:val="0"/>
                <w:numId w:val="19"/>
              </w:numPr>
              <w:ind w:firstLineChars="0"/>
            </w:pPr>
            <w:r>
              <w:rPr>
                <w:rFonts w:eastAsiaTheme="minorEastAsia"/>
              </w:rPr>
              <w:t>W</w:t>
            </w:r>
            <w:r>
              <w:rPr>
                <w:rFonts w:eastAsiaTheme="minorEastAsia" w:hint="eastAsia"/>
              </w:rPr>
              <w:t>hether guardband is needed for adjacent R2D transmission in frequency domain;</w:t>
            </w:r>
          </w:p>
        </w:tc>
      </w:tr>
      <w:tr w:rsidR="00B7451D" w14:paraId="2BC0B5FF" w14:textId="77777777">
        <w:tc>
          <w:tcPr>
            <w:tcW w:w="1516" w:type="dxa"/>
            <w:shd w:val="clear" w:color="auto" w:fill="auto"/>
          </w:tcPr>
          <w:p w14:paraId="2BC0B5FD" w14:textId="77777777" w:rsidR="00B7451D" w:rsidRDefault="00711167">
            <w:pPr>
              <w:jc w:val="both"/>
              <w:rPr>
                <w:rFonts w:eastAsiaTheme="minorEastAsia"/>
                <w:lang w:eastAsia="zh-CN"/>
              </w:rPr>
            </w:pPr>
            <w:r>
              <w:rPr>
                <w:rFonts w:eastAsiaTheme="minorEastAsia" w:hint="eastAsia"/>
                <w:lang w:eastAsia="zh-CN"/>
              </w:rPr>
              <w:lastRenderedPageBreak/>
              <w:t>Samsu</w:t>
            </w:r>
            <w:r>
              <w:rPr>
                <w:rFonts w:eastAsiaTheme="minorEastAsia"/>
                <w:lang w:eastAsia="zh-CN"/>
              </w:rPr>
              <w:t>ng</w:t>
            </w:r>
          </w:p>
        </w:tc>
        <w:tc>
          <w:tcPr>
            <w:tcW w:w="8115" w:type="dxa"/>
            <w:shd w:val="clear" w:color="auto" w:fill="auto"/>
          </w:tcPr>
          <w:p w14:paraId="2BC0B5FE" w14:textId="77777777" w:rsidR="00B7451D" w:rsidRDefault="00711167">
            <w:pPr>
              <w:jc w:val="both"/>
              <w:rPr>
                <w:rFonts w:eastAsiaTheme="minorEastAsia"/>
                <w:lang w:eastAsia="zh-CN"/>
              </w:rPr>
            </w:pPr>
            <w:r>
              <w:rPr>
                <w:rFonts w:eastAsiaTheme="minorEastAsia"/>
                <w:lang w:eastAsia="zh-CN"/>
              </w:rPr>
              <w:t>We don’t believe FDMA for R2D can be feasible at least if we keep a consistent design for device 1/2a/2b. Alt 1 is OK and we disagree with Alt 2.</w:t>
            </w:r>
          </w:p>
        </w:tc>
      </w:tr>
      <w:tr w:rsidR="00DF142A" w14:paraId="7817D2D2" w14:textId="77777777">
        <w:tc>
          <w:tcPr>
            <w:tcW w:w="1516" w:type="dxa"/>
            <w:shd w:val="clear" w:color="auto" w:fill="auto"/>
          </w:tcPr>
          <w:p w14:paraId="7F21FC8E" w14:textId="42713E2C" w:rsidR="00DF142A" w:rsidRDefault="00DF142A" w:rsidP="00DF142A">
            <w:pPr>
              <w:jc w:val="both"/>
              <w:rPr>
                <w:rFonts w:eastAsiaTheme="minorEastAsia"/>
                <w:lang w:eastAsia="zh-CN"/>
              </w:rPr>
            </w:pPr>
            <w:r>
              <w:rPr>
                <w:rFonts w:eastAsiaTheme="minorEastAsia"/>
                <w:lang w:eastAsia="zh-CN"/>
              </w:rPr>
              <w:t>Futurewei</w:t>
            </w:r>
          </w:p>
        </w:tc>
        <w:tc>
          <w:tcPr>
            <w:tcW w:w="8115" w:type="dxa"/>
            <w:shd w:val="clear" w:color="auto" w:fill="auto"/>
          </w:tcPr>
          <w:p w14:paraId="55E2C7CC" w14:textId="0D6AF98D" w:rsidR="00DF142A" w:rsidRDefault="00DF142A" w:rsidP="00DF142A">
            <w:pPr>
              <w:jc w:val="both"/>
              <w:rPr>
                <w:rFonts w:eastAsiaTheme="minorEastAsia"/>
                <w:lang w:eastAsia="zh-CN"/>
              </w:rPr>
            </w:pPr>
            <w:r>
              <w:rPr>
                <w:rFonts w:eastAsiaTheme="minorEastAsia"/>
                <w:lang w:val="en-GB" w:eastAsia="zh-CN"/>
              </w:rPr>
              <w:t xml:space="preserve">FDMA might be feasible </w:t>
            </w:r>
            <w:r w:rsidRPr="00451468">
              <w:rPr>
                <w:rFonts w:eastAsiaTheme="minorEastAsia"/>
                <w:lang w:val="en-GB" w:eastAsia="zh-CN"/>
              </w:rPr>
              <w:t>for Device 2b with IF-ED and Zero IF receivers</w:t>
            </w:r>
            <w:r>
              <w:rPr>
                <w:rFonts w:eastAsiaTheme="minorEastAsia"/>
                <w:lang w:val="en-GB" w:eastAsia="zh-CN"/>
              </w:rPr>
              <w:t xml:space="preserve">. Alt 2 is fine to list instead of study. </w:t>
            </w:r>
          </w:p>
        </w:tc>
      </w:tr>
      <w:tr w:rsidR="00A3400D" w14:paraId="3DAAE972" w14:textId="77777777">
        <w:tc>
          <w:tcPr>
            <w:tcW w:w="1516" w:type="dxa"/>
            <w:shd w:val="clear" w:color="auto" w:fill="auto"/>
          </w:tcPr>
          <w:p w14:paraId="175D0BBA" w14:textId="2A515C51" w:rsidR="00A3400D" w:rsidRDefault="00A3400D" w:rsidP="00A3400D">
            <w:pPr>
              <w:jc w:val="both"/>
              <w:rPr>
                <w:rFonts w:eastAsiaTheme="minorEastAsia"/>
                <w:lang w:eastAsia="zh-CN"/>
              </w:rPr>
            </w:pPr>
            <w:r>
              <w:rPr>
                <w:rFonts w:eastAsia="Yu Mincho" w:hint="eastAsia"/>
                <w:lang w:eastAsia="ja-JP"/>
              </w:rPr>
              <w:t>D</w:t>
            </w:r>
            <w:r>
              <w:rPr>
                <w:rFonts w:eastAsia="Yu Mincho"/>
                <w:lang w:eastAsia="ja-JP"/>
              </w:rPr>
              <w:t>OCOMO</w:t>
            </w:r>
          </w:p>
        </w:tc>
        <w:tc>
          <w:tcPr>
            <w:tcW w:w="8115" w:type="dxa"/>
            <w:shd w:val="clear" w:color="auto" w:fill="auto"/>
          </w:tcPr>
          <w:p w14:paraId="679797E4" w14:textId="0E4F520A" w:rsidR="00A3400D" w:rsidRDefault="00A3400D" w:rsidP="00A3400D">
            <w:pPr>
              <w:jc w:val="both"/>
              <w:rPr>
                <w:rFonts w:eastAsiaTheme="minorEastAsia"/>
                <w:lang w:val="en-GB" w:eastAsia="zh-CN"/>
              </w:rPr>
            </w:pPr>
            <w:r>
              <w:rPr>
                <w:rFonts w:eastAsia="Yu Mincho"/>
                <w:lang w:val="en-GB" w:eastAsia="ja-JP"/>
              </w:rPr>
              <w:t>We are fine with the proposal and prefer Alt.2 for IF-ED and ZIF device.</w:t>
            </w:r>
          </w:p>
        </w:tc>
      </w:tr>
      <w:tr w:rsidR="00BD0366" w14:paraId="57046836" w14:textId="77777777">
        <w:tc>
          <w:tcPr>
            <w:tcW w:w="1516" w:type="dxa"/>
            <w:shd w:val="clear" w:color="auto" w:fill="auto"/>
          </w:tcPr>
          <w:p w14:paraId="4545C027" w14:textId="7E736C24" w:rsidR="00BD0366" w:rsidRDefault="00BD0366" w:rsidP="00BD0366">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1FE95F94" w14:textId="2D08AF98" w:rsidR="00BD0366" w:rsidRDefault="00BD0366" w:rsidP="00BD0366">
            <w:pPr>
              <w:jc w:val="both"/>
              <w:rPr>
                <w:rFonts w:eastAsia="Yu Mincho"/>
                <w:lang w:val="en-GB" w:eastAsia="ja-JP"/>
              </w:rPr>
            </w:pPr>
            <w:r>
              <w:rPr>
                <w:rFonts w:eastAsia="Malgun Gothic" w:hint="eastAsia"/>
                <w:lang w:val="en-GB" w:eastAsia="ko-KR"/>
              </w:rPr>
              <w:t>S</w:t>
            </w:r>
            <w:r>
              <w:rPr>
                <w:rFonts w:eastAsia="Malgun Gothic"/>
                <w:lang w:val="en-GB" w:eastAsia="ko-KR"/>
              </w:rPr>
              <w:t>upport. Prefer Alt 1.</w:t>
            </w:r>
          </w:p>
        </w:tc>
      </w:tr>
      <w:tr w:rsidR="00FC6C06" w14:paraId="0B10B963" w14:textId="77777777">
        <w:tc>
          <w:tcPr>
            <w:tcW w:w="1516" w:type="dxa"/>
            <w:shd w:val="clear" w:color="auto" w:fill="auto"/>
          </w:tcPr>
          <w:p w14:paraId="0056FA20" w14:textId="3EDB52B9" w:rsidR="00FC6C06" w:rsidRDefault="00FC6C06" w:rsidP="00FC6C06">
            <w:pPr>
              <w:jc w:val="both"/>
              <w:rPr>
                <w:rFonts w:eastAsia="Malgun Gothic"/>
                <w:lang w:eastAsia="ko-KR"/>
              </w:rPr>
            </w:pPr>
            <w:r>
              <w:rPr>
                <w:rFonts w:eastAsia="DengXian" w:hint="eastAsia"/>
              </w:rPr>
              <w:t>H</w:t>
            </w:r>
            <w:r>
              <w:rPr>
                <w:rFonts w:eastAsia="DengXian"/>
              </w:rPr>
              <w:t>uawei, Hisilicon</w:t>
            </w:r>
          </w:p>
        </w:tc>
        <w:tc>
          <w:tcPr>
            <w:tcW w:w="8115" w:type="dxa"/>
            <w:shd w:val="clear" w:color="auto" w:fill="auto"/>
          </w:tcPr>
          <w:p w14:paraId="7F014897"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e prefer Alt 1.</w:t>
            </w:r>
          </w:p>
          <w:p w14:paraId="23C65752" w14:textId="6F4AB5CC" w:rsidR="00FC6C06" w:rsidRDefault="00FC6C06" w:rsidP="00FC6C06">
            <w:pPr>
              <w:jc w:val="both"/>
              <w:rPr>
                <w:rFonts w:eastAsia="Malgun Gothic"/>
                <w:lang w:val="en-GB" w:eastAsia="ko-KR"/>
              </w:rPr>
            </w:pPr>
            <w:r>
              <w:rPr>
                <w:rFonts w:eastAsiaTheme="minorEastAsia" w:hint="eastAsia"/>
                <w:lang w:eastAsia="zh-CN"/>
              </w:rPr>
              <w:t>F</w:t>
            </w:r>
            <w:r>
              <w:rPr>
                <w:rFonts w:eastAsiaTheme="minorEastAsia"/>
                <w:lang w:eastAsia="zh-CN"/>
              </w:rPr>
              <w:t>DMA is infeasible for devices with RF-ED receiver, as narrowband RF band-pass filter is too complicated and power consuming for Ambient IoT devices. Considering the typical traffic model of inventory, in which almost all the R2D messages are small size, the R2D capacity should not be the bottleneck, which does not need to be improved by FDMA.</w:t>
            </w:r>
          </w:p>
        </w:tc>
      </w:tr>
    </w:tbl>
    <w:p w14:paraId="2BC0B600" w14:textId="005773FB" w:rsidR="00B7451D" w:rsidRDefault="00B7451D">
      <w:pPr>
        <w:jc w:val="both"/>
        <w:rPr>
          <w:lang w:eastAsia="zh-CN"/>
        </w:rPr>
      </w:pPr>
    </w:p>
    <w:p w14:paraId="13457DF2" w14:textId="77777777" w:rsidR="00583600" w:rsidRDefault="00583600" w:rsidP="008416CB">
      <w:pPr>
        <w:pStyle w:val="Heading3"/>
      </w:pPr>
      <w:r>
        <w:t>Round 2</w:t>
      </w:r>
    </w:p>
    <w:p w14:paraId="3609065A" w14:textId="11AFB392" w:rsidR="00583600" w:rsidRDefault="00583600">
      <w:pPr>
        <w:jc w:val="both"/>
        <w:rPr>
          <w:lang w:eastAsia="zh-CN"/>
        </w:rPr>
      </w:pPr>
      <w:r>
        <w:rPr>
          <w:lang w:eastAsia="zh-CN"/>
        </w:rPr>
        <w:t xml:space="preserve">Proposal 2.6b → fine to take it in </w:t>
      </w:r>
      <w:proofErr w:type="spellStart"/>
      <w:r w:rsidR="00870AAF">
        <w:rPr>
          <w:lang w:eastAsia="zh-CN"/>
        </w:rPr>
        <w:t>Lihui’s</w:t>
      </w:r>
      <w:proofErr w:type="spellEnd"/>
      <w:r w:rsidR="00870AAF">
        <w:rPr>
          <w:lang w:eastAsia="zh-CN"/>
        </w:rPr>
        <w:t xml:space="preserve"> </w:t>
      </w:r>
      <w:r>
        <w:rPr>
          <w:lang w:eastAsia="zh-CN"/>
        </w:rPr>
        <w:t>9.4.2.2</w:t>
      </w:r>
      <w:r w:rsidR="00870AAF">
        <w:rPr>
          <w:lang w:eastAsia="zh-CN"/>
        </w:rPr>
        <w:t>.</w:t>
      </w:r>
    </w:p>
    <w:p w14:paraId="2D87C228" w14:textId="703D3F01" w:rsidR="00583600" w:rsidRDefault="00583600">
      <w:pPr>
        <w:jc w:val="both"/>
        <w:rPr>
          <w:lang w:eastAsia="zh-CN"/>
        </w:rPr>
      </w:pPr>
      <w:r>
        <w:rPr>
          <w:lang w:eastAsia="zh-CN"/>
        </w:rPr>
        <w:t xml:space="preserve">Proposal 2.6c → FL repeats the proposal here to see if any further inputs (no need to repeat what you wrote previously). Right now, there may be no consensus to take </w:t>
      </w:r>
      <w:r w:rsidR="00B5153D">
        <w:rPr>
          <w:lang w:eastAsia="zh-CN"/>
        </w:rPr>
        <w:t xml:space="preserve">R2D </w:t>
      </w:r>
      <w:r>
        <w:rPr>
          <w:lang w:eastAsia="zh-CN"/>
        </w:rPr>
        <w:t>FDMA forwards, based on the replies.</w:t>
      </w:r>
    </w:p>
    <w:p w14:paraId="48DD6812" w14:textId="66C5BB87" w:rsidR="00583600" w:rsidRDefault="00583600">
      <w:pPr>
        <w:jc w:val="both"/>
        <w:rPr>
          <w:lang w:eastAsia="zh-CN"/>
        </w:rPr>
      </w:pPr>
    </w:p>
    <w:p w14:paraId="15311076" w14:textId="689B9557" w:rsidR="00E97630" w:rsidRDefault="00E97630" w:rsidP="00E97630">
      <w:pPr>
        <w:jc w:val="both"/>
        <w:rPr>
          <w:b/>
          <w:bCs/>
          <w:lang w:eastAsia="zh-CN"/>
        </w:rPr>
      </w:pPr>
      <w:r>
        <w:rPr>
          <w:b/>
          <w:bCs/>
          <w:lang w:eastAsia="zh-CN"/>
        </w:rPr>
        <w:t>Proposal 2.6c(I</w:t>
      </w:r>
      <w:r w:rsidR="0075452F">
        <w:rPr>
          <w:b/>
          <w:bCs/>
          <w:lang w:eastAsia="zh-CN"/>
        </w:rPr>
        <w:t>I</w:t>
      </w:r>
      <w:r>
        <w:rPr>
          <w:b/>
          <w:bCs/>
          <w:lang w:eastAsia="zh-CN"/>
        </w:rPr>
        <w:t>): Regarding potential FDMA for R2D:</w:t>
      </w:r>
    </w:p>
    <w:p w14:paraId="16512D67" w14:textId="77777777" w:rsidR="00E97630" w:rsidRDefault="00E97630" w:rsidP="00E97630">
      <w:pPr>
        <w:numPr>
          <w:ilvl w:val="0"/>
          <w:numId w:val="18"/>
        </w:numPr>
        <w:jc w:val="both"/>
        <w:rPr>
          <w:b/>
          <w:bCs/>
          <w:iCs/>
          <w:lang w:eastAsia="zh-CN"/>
        </w:rPr>
      </w:pPr>
      <w:r>
        <w:rPr>
          <w:b/>
          <w:bCs/>
          <w:iCs/>
          <w:lang w:eastAsia="zh-CN"/>
        </w:rPr>
        <w:t>Alt 1: Do not study for Rel-19.</w:t>
      </w:r>
    </w:p>
    <w:p w14:paraId="4347742D" w14:textId="77777777" w:rsidR="00E97630" w:rsidRDefault="00E97630" w:rsidP="00E97630">
      <w:pPr>
        <w:numPr>
          <w:ilvl w:val="0"/>
          <w:numId w:val="18"/>
        </w:numPr>
        <w:jc w:val="both"/>
        <w:rPr>
          <w:b/>
          <w:bCs/>
          <w:iCs/>
          <w:lang w:eastAsia="zh-CN"/>
        </w:rPr>
      </w:pPr>
      <w:r>
        <w:rPr>
          <w:b/>
          <w:bCs/>
          <w:iCs/>
          <w:lang w:eastAsia="zh-CN"/>
        </w:rPr>
        <w:t>Alt 2: List aspects that require study for feasibility / benefits / necessity analysis, for all devices</w:t>
      </w:r>
    </w:p>
    <w:p w14:paraId="4AB8235A" w14:textId="77777777" w:rsidR="00E97630" w:rsidRDefault="00E9763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83600" w14:paraId="359393E4" w14:textId="77777777" w:rsidTr="00745CF2">
        <w:tc>
          <w:tcPr>
            <w:tcW w:w="1516" w:type="dxa"/>
            <w:shd w:val="clear" w:color="auto" w:fill="auto"/>
          </w:tcPr>
          <w:p w14:paraId="6028E48C" w14:textId="77777777" w:rsidR="00583600" w:rsidRDefault="00583600" w:rsidP="00745CF2">
            <w:pPr>
              <w:jc w:val="both"/>
              <w:rPr>
                <w:b/>
                <w:bCs/>
                <w:lang w:eastAsia="zh-CN"/>
              </w:rPr>
            </w:pPr>
            <w:r>
              <w:rPr>
                <w:b/>
                <w:bCs/>
                <w:lang w:eastAsia="zh-CN"/>
              </w:rPr>
              <w:t>Company</w:t>
            </w:r>
          </w:p>
        </w:tc>
        <w:tc>
          <w:tcPr>
            <w:tcW w:w="8115" w:type="dxa"/>
            <w:shd w:val="clear" w:color="auto" w:fill="auto"/>
          </w:tcPr>
          <w:p w14:paraId="1BD4B01F" w14:textId="77777777" w:rsidR="00583600" w:rsidRDefault="00583600" w:rsidP="00745CF2">
            <w:pPr>
              <w:jc w:val="both"/>
              <w:rPr>
                <w:b/>
                <w:bCs/>
                <w:lang w:eastAsia="zh-CN"/>
              </w:rPr>
            </w:pPr>
            <w:r>
              <w:rPr>
                <w:b/>
                <w:bCs/>
                <w:lang w:eastAsia="zh-CN"/>
              </w:rPr>
              <w:t xml:space="preserve">Views </w:t>
            </w:r>
          </w:p>
          <w:p w14:paraId="497556E6" w14:textId="77777777" w:rsidR="00583600" w:rsidRDefault="00583600" w:rsidP="00745CF2">
            <w:pPr>
              <w:jc w:val="both"/>
              <w:rPr>
                <w:b/>
                <w:bCs/>
                <w:lang w:eastAsia="zh-CN"/>
              </w:rPr>
            </w:pPr>
            <w:r>
              <w:rPr>
                <w:b/>
                <w:bCs/>
                <w:lang w:eastAsia="zh-CN"/>
              </w:rPr>
              <w:t>If your company prefers Alt 2, appreciated if you can list some relevant aspects</w:t>
            </w:r>
          </w:p>
        </w:tc>
      </w:tr>
      <w:tr w:rsidR="00583600" w14:paraId="61535D2A" w14:textId="77777777" w:rsidTr="00745CF2">
        <w:tc>
          <w:tcPr>
            <w:tcW w:w="1516" w:type="dxa"/>
            <w:shd w:val="clear" w:color="auto" w:fill="auto"/>
          </w:tcPr>
          <w:p w14:paraId="799D5F9A" w14:textId="23DBD8F3" w:rsidR="00583600" w:rsidRDefault="00583600" w:rsidP="00745CF2">
            <w:pPr>
              <w:jc w:val="both"/>
              <w:rPr>
                <w:rFonts w:eastAsiaTheme="minorEastAsia"/>
                <w:lang w:eastAsia="zh-CN"/>
              </w:rPr>
            </w:pPr>
            <w:r>
              <w:rPr>
                <w:rFonts w:eastAsiaTheme="minorEastAsia"/>
                <w:lang w:eastAsia="zh-CN"/>
              </w:rPr>
              <w:t>FL</w:t>
            </w:r>
          </w:p>
        </w:tc>
        <w:tc>
          <w:tcPr>
            <w:tcW w:w="8115" w:type="dxa"/>
            <w:shd w:val="clear" w:color="auto" w:fill="auto"/>
          </w:tcPr>
          <w:p w14:paraId="5C37BCD0" w14:textId="2FAB7358" w:rsidR="00583600" w:rsidRDefault="00583600" w:rsidP="00745CF2">
            <w:pPr>
              <w:jc w:val="both"/>
              <w:rPr>
                <w:rFonts w:eastAsiaTheme="minorEastAsia"/>
                <w:lang w:eastAsia="zh-CN"/>
              </w:rPr>
            </w:pPr>
            <w:r>
              <w:rPr>
                <w:rFonts w:eastAsiaTheme="minorEastAsia"/>
                <w:lang w:eastAsia="zh-CN"/>
              </w:rPr>
              <w:t>If you responded already, no need to repeat.</w:t>
            </w:r>
          </w:p>
        </w:tc>
      </w:tr>
      <w:tr w:rsidR="00583600" w14:paraId="640256C3" w14:textId="77777777" w:rsidTr="00745CF2">
        <w:tc>
          <w:tcPr>
            <w:tcW w:w="1516" w:type="dxa"/>
            <w:shd w:val="clear" w:color="auto" w:fill="auto"/>
          </w:tcPr>
          <w:p w14:paraId="3815B2A5" w14:textId="77777777" w:rsidR="00583600" w:rsidRDefault="00583600" w:rsidP="00745CF2">
            <w:pPr>
              <w:jc w:val="both"/>
              <w:rPr>
                <w:rFonts w:eastAsiaTheme="minorEastAsia"/>
                <w:lang w:eastAsia="zh-CN"/>
              </w:rPr>
            </w:pPr>
          </w:p>
        </w:tc>
        <w:tc>
          <w:tcPr>
            <w:tcW w:w="8115" w:type="dxa"/>
            <w:shd w:val="clear" w:color="auto" w:fill="auto"/>
          </w:tcPr>
          <w:p w14:paraId="33732940" w14:textId="77777777" w:rsidR="00583600" w:rsidRDefault="00583600" w:rsidP="00745CF2">
            <w:pPr>
              <w:jc w:val="both"/>
              <w:rPr>
                <w:rFonts w:eastAsiaTheme="minorEastAsia"/>
                <w:lang w:eastAsia="zh-CN"/>
              </w:rPr>
            </w:pPr>
          </w:p>
        </w:tc>
      </w:tr>
      <w:tr w:rsidR="009C645E" w14:paraId="1543BD94" w14:textId="77777777" w:rsidTr="00745CF2">
        <w:tc>
          <w:tcPr>
            <w:tcW w:w="1516" w:type="dxa"/>
            <w:shd w:val="clear" w:color="auto" w:fill="auto"/>
          </w:tcPr>
          <w:p w14:paraId="22672D2C" w14:textId="77777777" w:rsidR="009C645E" w:rsidRDefault="009C645E" w:rsidP="00745CF2">
            <w:pPr>
              <w:jc w:val="both"/>
              <w:rPr>
                <w:rFonts w:eastAsiaTheme="minorEastAsia"/>
                <w:lang w:eastAsia="zh-CN"/>
              </w:rPr>
            </w:pPr>
          </w:p>
        </w:tc>
        <w:tc>
          <w:tcPr>
            <w:tcW w:w="8115" w:type="dxa"/>
            <w:shd w:val="clear" w:color="auto" w:fill="auto"/>
          </w:tcPr>
          <w:p w14:paraId="6B3CC44D" w14:textId="77777777" w:rsidR="009C645E" w:rsidRDefault="009C645E" w:rsidP="00745CF2">
            <w:pPr>
              <w:jc w:val="both"/>
              <w:rPr>
                <w:rFonts w:eastAsiaTheme="minorEastAsia"/>
                <w:lang w:eastAsia="zh-CN"/>
              </w:rPr>
            </w:pPr>
          </w:p>
        </w:tc>
      </w:tr>
    </w:tbl>
    <w:p w14:paraId="033D4266" w14:textId="77777777" w:rsidR="00583600" w:rsidRDefault="00583600">
      <w:pPr>
        <w:jc w:val="both"/>
        <w:rPr>
          <w:lang w:eastAsia="zh-CN"/>
        </w:rPr>
      </w:pPr>
    </w:p>
    <w:p w14:paraId="2BC0B601" w14:textId="77777777" w:rsidR="00B7451D" w:rsidRDefault="00711167">
      <w:pPr>
        <w:pStyle w:val="Heading2"/>
        <w:jc w:val="both"/>
      </w:pPr>
      <w:r>
        <w:t>R2D time-domain definitions</w:t>
      </w:r>
      <w:bookmarkEnd w:id="110"/>
      <w:bookmarkEnd w:id="111"/>
    </w:p>
    <w:p w14:paraId="2BC0B602" w14:textId="77777777" w:rsidR="00B7451D" w:rsidRDefault="00711167">
      <w:pPr>
        <w:pStyle w:val="Heading3"/>
        <w:jc w:val="both"/>
      </w:pPr>
      <w:r>
        <w:t>Subcarrier spacing(s) [INACTIVE]</w:t>
      </w:r>
    </w:p>
    <w:p w14:paraId="2BC0B603"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07" w14:textId="77777777">
        <w:tc>
          <w:tcPr>
            <w:tcW w:w="9857" w:type="dxa"/>
            <w:shd w:val="clear" w:color="auto" w:fill="auto"/>
          </w:tcPr>
          <w:p w14:paraId="2BC0B604" w14:textId="77777777" w:rsidR="00B7451D" w:rsidRDefault="00711167">
            <w:pPr>
              <w:jc w:val="both"/>
              <w:rPr>
                <w:bCs/>
                <w:lang w:eastAsia="zh-CN"/>
              </w:rPr>
            </w:pPr>
            <w:r>
              <w:rPr>
                <w:bCs/>
                <w:highlight w:val="green"/>
                <w:lang w:eastAsia="zh-CN"/>
              </w:rPr>
              <w:t>Agreement</w:t>
            </w:r>
          </w:p>
          <w:p w14:paraId="2BC0B605" w14:textId="77777777" w:rsidR="00B7451D" w:rsidRDefault="00711167">
            <w:pPr>
              <w:jc w:val="both"/>
              <w:rPr>
                <w:bCs/>
                <w:lang w:eastAsia="zh-CN"/>
              </w:rPr>
            </w:pPr>
            <w:r>
              <w:rPr>
                <w:bCs/>
                <w:lang w:eastAsia="zh-CN"/>
              </w:rPr>
              <w:t>R2D study includes subcarrier spacing of 15 kHz, from the reader perspective, for OFDM-based waveform.</w:t>
            </w:r>
          </w:p>
          <w:p w14:paraId="2BC0B606" w14:textId="77777777" w:rsidR="00B7451D" w:rsidRDefault="00711167">
            <w:pPr>
              <w:numPr>
                <w:ilvl w:val="0"/>
                <w:numId w:val="20"/>
              </w:numPr>
              <w:jc w:val="both"/>
              <w:rPr>
                <w:bCs/>
                <w:lang w:eastAsia="zh-CN"/>
              </w:rPr>
            </w:pPr>
            <w:r>
              <w:rPr>
                <w:bCs/>
                <w:lang w:eastAsia="zh-CN"/>
              </w:rPr>
              <w:t>Inclusion in the study of subcarrier spacing of 30 kHz is FFS.</w:t>
            </w:r>
          </w:p>
        </w:tc>
      </w:tr>
    </w:tbl>
    <w:p w14:paraId="2BC0B608" w14:textId="77777777" w:rsidR="00B7451D" w:rsidRDefault="00B7451D">
      <w:pPr>
        <w:jc w:val="both"/>
        <w:rPr>
          <w:lang w:eastAsia="zh-CN"/>
        </w:rPr>
      </w:pPr>
    </w:p>
    <w:p w14:paraId="2BC0B609" w14:textId="77777777" w:rsidR="00B7451D" w:rsidRDefault="00711167">
      <w:pPr>
        <w:jc w:val="both"/>
        <w:rPr>
          <w:lang w:eastAsia="zh-CN"/>
        </w:rPr>
      </w:pPr>
      <w:r>
        <w:rPr>
          <w:lang w:eastAsia="zh-CN"/>
        </w:rPr>
        <w:t xml:space="preserve">There is little further discussion of 30 kHz SCS, so FL defers bringing a further proposal relating to it. </w:t>
      </w:r>
    </w:p>
    <w:p w14:paraId="2BC0B60A" w14:textId="77777777" w:rsidR="00B7451D" w:rsidRDefault="00711167">
      <w:pPr>
        <w:pStyle w:val="Heading3"/>
        <w:jc w:val="both"/>
      </w:pPr>
      <w:r>
        <w:t>Time unit(s) [ACTIVE]</w:t>
      </w:r>
    </w:p>
    <w:tbl>
      <w:tblPr>
        <w:tblStyle w:val="TableGrid"/>
        <w:tblW w:w="0" w:type="auto"/>
        <w:tblLook w:val="04A0" w:firstRow="1" w:lastRow="0" w:firstColumn="1" w:lastColumn="0" w:noHBand="0" w:noVBand="1"/>
      </w:tblPr>
      <w:tblGrid>
        <w:gridCol w:w="9631"/>
      </w:tblGrid>
      <w:tr w:rsidR="00B7451D" w14:paraId="2BC0B60D" w14:textId="77777777">
        <w:tc>
          <w:tcPr>
            <w:tcW w:w="9631" w:type="dxa"/>
          </w:tcPr>
          <w:p w14:paraId="2BC0B60B" w14:textId="77777777" w:rsidR="00B7451D" w:rsidRDefault="00711167">
            <w:pPr>
              <w:jc w:val="both"/>
              <w:rPr>
                <w:bCs/>
                <w:lang w:eastAsia="zh-CN"/>
              </w:rPr>
            </w:pPr>
            <w:r>
              <w:rPr>
                <w:bCs/>
                <w:highlight w:val="green"/>
                <w:lang w:eastAsia="zh-CN"/>
              </w:rPr>
              <w:t>Agreement</w:t>
            </w:r>
            <w:r>
              <w:rPr>
                <w:bCs/>
                <w:lang w:eastAsia="zh-CN"/>
              </w:rPr>
              <w:t xml:space="preserve"> RAN1#116bis</w:t>
            </w:r>
          </w:p>
          <w:p w14:paraId="2BC0B60C" w14:textId="77777777" w:rsidR="00B7451D" w:rsidRDefault="00711167">
            <w:pPr>
              <w:jc w:val="both"/>
              <w:rPr>
                <w:lang w:eastAsia="zh-CN"/>
              </w:rPr>
            </w:pPr>
            <w:r>
              <w:rPr>
                <w:noProof/>
                <w:szCs w:val="20"/>
                <w:lang w:eastAsia="zh-CN" w:bidi="ar-SA"/>
              </w:rPr>
              <w:drawing>
                <wp:inline distT="0" distB="0" distL="0" distR="0" wp14:anchorId="2BC0B946" wp14:editId="2BC0B947">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08CCB3A9" w14:textId="77777777" w:rsidR="00F26BD9" w:rsidRDefault="00F26BD9">
      <w:pPr>
        <w:jc w:val="both"/>
        <w:rPr>
          <w:lang w:eastAsia="zh-CN"/>
        </w:rPr>
      </w:pPr>
    </w:p>
    <w:p w14:paraId="3496809B" w14:textId="45A9F6B7" w:rsidR="00F26BD9" w:rsidRDefault="00F26BD9" w:rsidP="00F26BD9">
      <w:pPr>
        <w:pStyle w:val="Heading4"/>
      </w:pPr>
      <w:r>
        <w:t>Round 1</w:t>
      </w:r>
    </w:p>
    <w:p w14:paraId="2BC0B60E" w14:textId="30151A16" w:rsidR="00B7451D" w:rsidRDefault="00711167">
      <w:pPr>
        <w:jc w:val="both"/>
        <w:rPr>
          <w:lang w:eastAsia="zh-CN"/>
        </w:rPr>
      </w:pPr>
      <w:r>
        <w:rPr>
          <w:lang w:eastAsia="zh-CN"/>
        </w:rPr>
        <w:t xml:space="preserve">Deriving from the previous FL proposals, there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14:paraId="2BC0B60F" w14:textId="77777777" w:rsidR="00B7451D" w:rsidRDefault="00B7451D">
      <w:pPr>
        <w:jc w:val="both"/>
        <w:rPr>
          <w:lang w:eastAsia="zh-CN"/>
        </w:rPr>
      </w:pPr>
    </w:p>
    <w:p w14:paraId="2BC0B610" w14:textId="77777777" w:rsidR="00B7451D" w:rsidRDefault="00711167">
      <w:pPr>
        <w:jc w:val="both"/>
        <w:rPr>
          <w:lang w:eastAsia="zh-CN"/>
        </w:rPr>
      </w:pPr>
      <w:r>
        <w:rPr>
          <w:lang w:eastAsia="zh-CN"/>
        </w:rPr>
        <w:t>In the previous meeting, FL attempted to define chips by reference to the line code they represented. A number of companies this time have suggested that instead it is more convenient to refer to the unit of baseband (OOK) modulation.</w:t>
      </w:r>
    </w:p>
    <w:p w14:paraId="2BC0B611" w14:textId="77777777" w:rsidR="00B7451D" w:rsidRDefault="00B7451D">
      <w:pPr>
        <w:jc w:val="both"/>
        <w:rPr>
          <w:lang w:eastAsia="zh-CN"/>
        </w:rPr>
      </w:pPr>
    </w:p>
    <w:p w14:paraId="2BC0B612" w14:textId="77777777" w:rsidR="00B7451D" w:rsidRDefault="00711167">
      <w:pPr>
        <w:jc w:val="both"/>
        <w:rPr>
          <w:lang w:eastAsia="zh-CN"/>
        </w:rPr>
      </w:pPr>
      <w:r>
        <w:rPr>
          <w:lang w:eastAsia="zh-CN"/>
        </w:rPr>
        <w:t>FL agrees, and thinks we need two stages in the definition. First, what does a chip represent?; second, what is a chip’s duration?</w:t>
      </w:r>
    </w:p>
    <w:p w14:paraId="2BC0B613" w14:textId="77777777" w:rsidR="00B7451D" w:rsidRDefault="00B7451D">
      <w:pPr>
        <w:jc w:val="both"/>
        <w:rPr>
          <w:lang w:eastAsia="zh-CN"/>
        </w:rPr>
      </w:pPr>
    </w:p>
    <w:p w14:paraId="2BC0B614" w14:textId="77777777" w:rsidR="00B7451D" w:rsidRDefault="00711167">
      <w:pPr>
        <w:jc w:val="both"/>
        <w:rPr>
          <w:lang w:eastAsia="zh-CN"/>
        </w:rPr>
      </w:pPr>
      <w:r>
        <w:rPr>
          <w:lang w:eastAsia="zh-CN"/>
        </w:rPr>
        <w:t>FL anticipates there may be question on what is a modulated symbol in the below proposal. The answer is that it’s that part of the output OFDM waveform which results from the various transform steps that are performed on one line code chip.</w:t>
      </w:r>
    </w:p>
    <w:p w14:paraId="2BC0B615" w14:textId="77777777" w:rsidR="00B7451D" w:rsidRDefault="00B7451D">
      <w:pPr>
        <w:jc w:val="both"/>
        <w:rPr>
          <w:lang w:eastAsia="zh-CN"/>
        </w:rPr>
      </w:pPr>
    </w:p>
    <w:p w14:paraId="2BC0B616" w14:textId="77777777" w:rsidR="00B7451D" w:rsidRDefault="00711167">
      <w:pPr>
        <w:jc w:val="both"/>
        <w:rPr>
          <w:b/>
          <w:bCs/>
          <w:lang w:eastAsia="zh-CN"/>
        </w:rPr>
      </w:pPr>
      <w:r>
        <w:rPr>
          <w:b/>
          <w:bCs/>
          <w:lang w:eastAsia="zh-CN"/>
        </w:rPr>
        <w:t>Proposal 2.7.2a(I): In R2D, the smallest time unit of resource allocation is a line-code chip</w:t>
      </w:r>
    </w:p>
    <w:p w14:paraId="2BC0B617"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18" w14:textId="77777777" w:rsidR="00B7451D" w:rsidRDefault="00711167">
      <w:pPr>
        <w:numPr>
          <w:ilvl w:val="0"/>
          <w:numId w:val="20"/>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B7451D" w14:paraId="2BC0B61B" w14:textId="77777777">
        <w:tc>
          <w:tcPr>
            <w:tcW w:w="1522" w:type="dxa"/>
            <w:gridSpan w:val="2"/>
            <w:shd w:val="clear" w:color="auto" w:fill="auto"/>
          </w:tcPr>
          <w:p w14:paraId="2BC0B619" w14:textId="77777777" w:rsidR="00B7451D" w:rsidRDefault="00711167">
            <w:pPr>
              <w:jc w:val="both"/>
              <w:rPr>
                <w:b/>
                <w:bCs/>
                <w:lang w:eastAsia="zh-CN"/>
              </w:rPr>
            </w:pPr>
            <w:r>
              <w:rPr>
                <w:b/>
                <w:bCs/>
                <w:lang w:eastAsia="zh-CN"/>
              </w:rPr>
              <w:t>Company</w:t>
            </w:r>
          </w:p>
        </w:tc>
        <w:tc>
          <w:tcPr>
            <w:tcW w:w="8109" w:type="dxa"/>
            <w:shd w:val="clear" w:color="auto" w:fill="auto"/>
          </w:tcPr>
          <w:p w14:paraId="2BC0B61A" w14:textId="77777777" w:rsidR="00B7451D" w:rsidRDefault="00711167">
            <w:pPr>
              <w:jc w:val="both"/>
              <w:rPr>
                <w:b/>
                <w:bCs/>
                <w:lang w:eastAsia="zh-CN"/>
              </w:rPr>
            </w:pPr>
            <w:r>
              <w:rPr>
                <w:b/>
                <w:bCs/>
                <w:lang w:eastAsia="zh-CN"/>
              </w:rPr>
              <w:t>Views</w:t>
            </w:r>
          </w:p>
        </w:tc>
      </w:tr>
      <w:tr w:rsidR="00B7451D" w14:paraId="2BC0B61E" w14:textId="77777777">
        <w:tc>
          <w:tcPr>
            <w:tcW w:w="1522" w:type="dxa"/>
            <w:gridSpan w:val="2"/>
            <w:shd w:val="clear" w:color="auto" w:fill="auto"/>
          </w:tcPr>
          <w:p w14:paraId="2BC0B61C" w14:textId="77777777" w:rsidR="00B7451D" w:rsidRDefault="00711167">
            <w:pPr>
              <w:jc w:val="both"/>
              <w:rPr>
                <w:lang w:eastAsia="zh-CN"/>
              </w:rPr>
            </w:pPr>
            <w:r>
              <w:rPr>
                <w:lang w:eastAsia="zh-CN"/>
              </w:rPr>
              <w:t>EURECOM</w:t>
            </w:r>
          </w:p>
        </w:tc>
        <w:tc>
          <w:tcPr>
            <w:tcW w:w="8109" w:type="dxa"/>
            <w:shd w:val="clear" w:color="auto" w:fill="auto"/>
          </w:tcPr>
          <w:p w14:paraId="2BC0B61D" w14:textId="77777777" w:rsidR="00B7451D" w:rsidRDefault="00711167">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B7451D" w14:paraId="2BC0B626" w14:textId="77777777">
        <w:tc>
          <w:tcPr>
            <w:tcW w:w="1509" w:type="dxa"/>
            <w:shd w:val="clear" w:color="auto" w:fill="auto"/>
          </w:tcPr>
          <w:p w14:paraId="2BC0B61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gridSpan w:val="2"/>
            <w:shd w:val="clear" w:color="auto" w:fill="auto"/>
          </w:tcPr>
          <w:p w14:paraId="2BC0B620" w14:textId="77777777" w:rsidR="00B7451D" w:rsidRDefault="00711167">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2BC0B621" w14:textId="77777777" w:rsidR="00B7451D" w:rsidRDefault="00711167">
            <w:pPr>
              <w:jc w:val="both"/>
              <w:rPr>
                <w:b/>
                <w:bCs/>
                <w:lang w:eastAsia="zh-CN"/>
              </w:rPr>
            </w:pPr>
            <w:r>
              <w:rPr>
                <w:b/>
                <w:bCs/>
                <w:lang w:eastAsia="zh-CN"/>
              </w:rPr>
              <w:t>Proposal 2.7.2a(I): In R2D, the smallest time unit of resource allocation is a line-code chip</w:t>
            </w:r>
          </w:p>
          <w:p w14:paraId="2BC0B622"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23" w14:textId="77777777" w:rsidR="00B7451D" w:rsidRDefault="00711167">
            <w:pPr>
              <w:numPr>
                <w:ilvl w:val="0"/>
                <w:numId w:val="20"/>
              </w:numPr>
              <w:jc w:val="both"/>
              <w:rPr>
                <w:b/>
                <w:bCs/>
                <w:strike/>
                <w:lang w:eastAsia="zh-CN"/>
              </w:rPr>
            </w:pPr>
            <w:r>
              <w:rPr>
                <w:b/>
                <w:bCs/>
                <w:lang w:eastAsia="zh-CN"/>
              </w:rPr>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14:paraId="2BC0B624" w14:textId="77777777" w:rsidR="00B7451D" w:rsidRDefault="00711167">
            <w:pPr>
              <w:numPr>
                <w:ilvl w:val="1"/>
                <w:numId w:val="20"/>
              </w:numPr>
              <w:jc w:val="both"/>
              <w:rPr>
                <w:b/>
                <w:bCs/>
                <w:color w:val="0070C0"/>
                <w:lang w:eastAsia="zh-CN"/>
              </w:rPr>
            </w:pPr>
            <w:r>
              <w:rPr>
                <w:rFonts w:eastAsiaTheme="minorEastAsia"/>
                <w:b/>
                <w:bCs/>
                <w:color w:val="0070C0"/>
                <w:lang w:eastAsia="zh-CN"/>
              </w:rPr>
              <w:t xml:space="preserve">The first OOK chip includes the CP </w:t>
            </w:r>
            <w:r>
              <w:rPr>
                <w:rFonts w:eastAsiaTheme="minorEastAsia" w:hint="eastAsia"/>
                <w:b/>
                <w:bCs/>
                <w:color w:val="0070C0"/>
                <w:lang w:eastAsia="zh-CN"/>
              </w:rPr>
              <w:t>part</w:t>
            </w:r>
          </w:p>
          <w:p w14:paraId="2BC0B625" w14:textId="77777777" w:rsidR="00B7451D" w:rsidRDefault="00B7451D">
            <w:pPr>
              <w:jc w:val="both"/>
              <w:rPr>
                <w:rFonts w:eastAsiaTheme="minorEastAsia"/>
                <w:lang w:eastAsia="zh-CN"/>
              </w:rPr>
            </w:pPr>
          </w:p>
        </w:tc>
      </w:tr>
      <w:tr w:rsidR="00B7451D" w14:paraId="2BC0B62B" w14:textId="77777777">
        <w:tc>
          <w:tcPr>
            <w:tcW w:w="1522" w:type="dxa"/>
            <w:gridSpan w:val="2"/>
            <w:shd w:val="clear" w:color="auto" w:fill="auto"/>
          </w:tcPr>
          <w:p w14:paraId="2BC0B627" w14:textId="77777777" w:rsidR="00B7451D" w:rsidRDefault="00711167">
            <w:pPr>
              <w:jc w:val="both"/>
              <w:rPr>
                <w:lang w:eastAsia="zh-CN"/>
              </w:rPr>
            </w:pPr>
            <w:r>
              <w:rPr>
                <w:rFonts w:eastAsia="SimSun" w:hint="eastAsia"/>
                <w:lang w:eastAsia="zh-CN"/>
              </w:rPr>
              <w:t>ZTE, Sanechips</w:t>
            </w:r>
          </w:p>
        </w:tc>
        <w:tc>
          <w:tcPr>
            <w:tcW w:w="8109" w:type="dxa"/>
            <w:shd w:val="clear" w:color="auto" w:fill="auto"/>
          </w:tcPr>
          <w:p w14:paraId="2BC0B628" w14:textId="77777777" w:rsidR="00B7451D" w:rsidRDefault="00711167">
            <w:pPr>
              <w:jc w:val="both"/>
              <w:rPr>
                <w:lang w:eastAsia="zh-CN"/>
              </w:rPr>
            </w:pPr>
            <w:r>
              <w:rPr>
                <w:rFonts w:hint="eastAsia"/>
                <w:lang w:eastAsia="zh-CN"/>
              </w:rPr>
              <w:t xml:space="preserve">In our view, chip duration is equal to (1/M) × OFDM symbol duration. Please clarify that the difference between line-code chip duration and chip. </w:t>
            </w:r>
          </w:p>
          <w:p w14:paraId="2BC0B629" w14:textId="77777777" w:rsidR="00B7451D" w:rsidRDefault="00711167">
            <w:pPr>
              <w:jc w:val="both"/>
              <w:rPr>
                <w:lang w:eastAsia="zh-CN"/>
              </w:rPr>
            </w:pPr>
            <w:r>
              <w:rPr>
                <w:rFonts w:hint="eastAsia"/>
                <w:lang w:eastAsia="zh-CN"/>
              </w:rPr>
              <w:t>Moreover, for R2D signal such as preamble, or postamble if any, the line code may not be applied.</w:t>
            </w:r>
          </w:p>
          <w:p w14:paraId="2BC0B62A" w14:textId="77777777" w:rsidR="00B7451D" w:rsidRDefault="00B7451D">
            <w:pPr>
              <w:jc w:val="both"/>
              <w:rPr>
                <w:lang w:eastAsia="zh-CN"/>
              </w:rPr>
            </w:pPr>
          </w:p>
        </w:tc>
      </w:tr>
      <w:tr w:rsidR="001D7225" w14:paraId="595F47BD" w14:textId="77777777">
        <w:tc>
          <w:tcPr>
            <w:tcW w:w="1522" w:type="dxa"/>
            <w:gridSpan w:val="2"/>
            <w:shd w:val="clear" w:color="auto" w:fill="auto"/>
          </w:tcPr>
          <w:p w14:paraId="3955B499" w14:textId="445404F3" w:rsidR="001D7225" w:rsidRDefault="001D7225" w:rsidP="001D7225">
            <w:pPr>
              <w:jc w:val="both"/>
              <w:rPr>
                <w:rFonts w:eastAsia="SimSun"/>
                <w:lang w:eastAsia="zh-CN"/>
              </w:rPr>
            </w:pPr>
            <w:r>
              <w:rPr>
                <w:rFonts w:eastAsia="SimSun"/>
                <w:lang w:eastAsia="zh-CN"/>
              </w:rPr>
              <w:t>Futurewei</w:t>
            </w:r>
          </w:p>
        </w:tc>
        <w:tc>
          <w:tcPr>
            <w:tcW w:w="8109" w:type="dxa"/>
            <w:shd w:val="clear" w:color="auto" w:fill="auto"/>
          </w:tcPr>
          <w:p w14:paraId="27FE1458" w14:textId="664EB99D" w:rsidR="001D7225" w:rsidRDefault="001D7225" w:rsidP="001D7225">
            <w:pPr>
              <w:jc w:val="both"/>
              <w:rPr>
                <w:lang w:eastAsia="zh-CN"/>
              </w:rPr>
            </w:pPr>
            <w:r>
              <w:rPr>
                <w:lang w:eastAsia="zh-CN"/>
              </w:rPr>
              <w:t>The proposal is fine as a starting point.</w:t>
            </w:r>
          </w:p>
        </w:tc>
      </w:tr>
      <w:tr w:rsidR="00FC6C06" w14:paraId="2A55EFE1" w14:textId="77777777">
        <w:tc>
          <w:tcPr>
            <w:tcW w:w="1522" w:type="dxa"/>
            <w:gridSpan w:val="2"/>
            <w:shd w:val="clear" w:color="auto" w:fill="auto"/>
          </w:tcPr>
          <w:p w14:paraId="6807106F" w14:textId="2A835965" w:rsidR="00FC6C06" w:rsidRDefault="00FC6C06" w:rsidP="00FC6C06">
            <w:pPr>
              <w:jc w:val="both"/>
              <w:rPr>
                <w:rFonts w:eastAsia="SimSun"/>
                <w:lang w:eastAsia="zh-CN"/>
              </w:rPr>
            </w:pPr>
            <w:r>
              <w:rPr>
                <w:rFonts w:eastAsia="DengXian" w:hint="eastAsia"/>
              </w:rPr>
              <w:t>H</w:t>
            </w:r>
            <w:r>
              <w:rPr>
                <w:rFonts w:eastAsia="DengXian"/>
              </w:rPr>
              <w:t>uawei, Hisilicon</w:t>
            </w:r>
          </w:p>
        </w:tc>
        <w:tc>
          <w:tcPr>
            <w:tcW w:w="8109" w:type="dxa"/>
            <w:shd w:val="clear" w:color="auto" w:fill="auto"/>
          </w:tcPr>
          <w:p w14:paraId="0C092FF7"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e agree with the proposal.</w:t>
            </w:r>
          </w:p>
          <w:p w14:paraId="720E5168" w14:textId="5781DA04" w:rsidR="00FC6C06" w:rsidRDefault="00FC6C06" w:rsidP="00FC6C06">
            <w:pPr>
              <w:jc w:val="both"/>
              <w:rPr>
                <w:lang w:eastAsia="zh-CN"/>
              </w:rPr>
            </w:pPr>
            <w:r>
              <w:rPr>
                <w:rFonts w:eastAsiaTheme="minorEastAsia" w:hint="eastAsia"/>
                <w:lang w:eastAsia="zh-CN"/>
              </w:rPr>
              <w:t>R</w:t>
            </w:r>
            <w:r>
              <w:rPr>
                <w:rFonts w:eastAsiaTheme="minorEastAsia"/>
                <w:lang w:eastAsia="zh-CN"/>
              </w:rPr>
              <w:t>egarding the FFS, the OFDM symbol duration does not include the CP duration for the calculation of the chip duration, as device can skip the CP during its line code decoding by transition edge detection.</w:t>
            </w:r>
          </w:p>
        </w:tc>
      </w:tr>
    </w:tbl>
    <w:p w14:paraId="2BC0B62C" w14:textId="58D24BC8" w:rsidR="00B7451D" w:rsidRDefault="00B7451D">
      <w:pPr>
        <w:jc w:val="both"/>
        <w:rPr>
          <w:lang w:eastAsia="zh-CN"/>
        </w:rPr>
      </w:pPr>
    </w:p>
    <w:p w14:paraId="4A612F45" w14:textId="74C3C6EE" w:rsidR="00F26BD9" w:rsidRDefault="00F26BD9" w:rsidP="00F26BD9">
      <w:pPr>
        <w:pStyle w:val="Heading4"/>
      </w:pPr>
      <w:r>
        <w:lastRenderedPageBreak/>
        <w:t xml:space="preserve">Round </w:t>
      </w:r>
      <w:r w:rsidR="001007AA">
        <w:t>2</w:t>
      </w:r>
    </w:p>
    <w:p w14:paraId="03850223" w14:textId="764A13EF" w:rsidR="00AF477D" w:rsidRDefault="00AF477D" w:rsidP="00AF477D">
      <w:pPr>
        <w:rPr>
          <w:lang w:val="en-GB" w:eastAsia="zh-CN" w:bidi="ar-SA"/>
        </w:rPr>
      </w:pPr>
    </w:p>
    <w:p w14:paraId="12EBAB11" w14:textId="332327AB" w:rsidR="00AF477D" w:rsidRDefault="00AF477D" w:rsidP="00AF477D">
      <w:pPr>
        <w:rPr>
          <w:lang w:val="en-GB" w:eastAsia="zh-CN" w:bidi="ar-SA"/>
        </w:rPr>
      </w:pPr>
      <w:r>
        <w:rPr>
          <w:lang w:val="en-GB" w:eastAsia="zh-CN" w:bidi="ar-SA"/>
        </w:rPr>
        <w:t>To Xiaomi, Huawei: You can raise those opposing views under dealing with the FFS</w:t>
      </w:r>
      <w:r w:rsidR="002411BC">
        <w:rPr>
          <w:lang w:val="en-GB" w:eastAsia="zh-CN" w:bidi="ar-SA"/>
        </w:rPr>
        <w:t xml:space="preserve"> in future (whether this meeting or later)</w:t>
      </w:r>
      <w:r>
        <w:rPr>
          <w:lang w:val="en-GB" w:eastAsia="zh-CN" w:bidi="ar-SA"/>
        </w:rPr>
        <w:t>.</w:t>
      </w:r>
    </w:p>
    <w:p w14:paraId="0E8F41F3" w14:textId="77777777" w:rsidR="001007AA" w:rsidRDefault="001007AA" w:rsidP="00AF477D">
      <w:pPr>
        <w:rPr>
          <w:lang w:val="en-GB" w:eastAsia="zh-CN" w:bidi="ar-SA"/>
        </w:rPr>
      </w:pPr>
    </w:p>
    <w:p w14:paraId="649A45A5" w14:textId="15B3A0FC" w:rsidR="00AF477D" w:rsidRDefault="00AF477D" w:rsidP="00AF477D">
      <w:pPr>
        <w:rPr>
          <w:lang w:val="en-GB" w:eastAsia="zh-CN" w:bidi="ar-SA"/>
        </w:rPr>
      </w:pPr>
      <w:r>
        <w:rPr>
          <w:lang w:val="en-GB" w:eastAsia="zh-CN" w:bidi="ar-SA"/>
        </w:rPr>
        <w:t xml:space="preserve">To EURECOM: This maps the output of the line encoder to the “chip” that was agreed earlier, which was not formally linked to line code. </w:t>
      </w:r>
      <w:r w:rsidR="00216039">
        <w:rPr>
          <w:lang w:val="en-GB" w:eastAsia="zh-CN" w:bidi="ar-SA"/>
        </w:rPr>
        <w:t>It also positions the line code input/output relation</w:t>
      </w:r>
      <w:r w:rsidR="00AA4D93">
        <w:rPr>
          <w:lang w:val="en-GB" w:eastAsia="zh-CN" w:bidi="ar-SA"/>
        </w:rPr>
        <w:t xml:space="preserve"> in the transmit chain.</w:t>
      </w:r>
    </w:p>
    <w:p w14:paraId="2733953A" w14:textId="00F095F6" w:rsidR="001007AA" w:rsidRDefault="001007AA" w:rsidP="00AF477D">
      <w:pPr>
        <w:rPr>
          <w:lang w:val="en-GB" w:eastAsia="zh-CN" w:bidi="ar-SA"/>
        </w:rPr>
      </w:pPr>
    </w:p>
    <w:p w14:paraId="28B5A136" w14:textId="30C6EE52" w:rsidR="001007AA" w:rsidRDefault="001007AA" w:rsidP="00AF477D">
      <w:pPr>
        <w:rPr>
          <w:lang w:val="en-GB" w:eastAsia="zh-CN" w:bidi="ar-SA"/>
        </w:rPr>
      </w:pPr>
      <w:r>
        <w:rPr>
          <w:lang w:val="en-GB" w:eastAsia="zh-CN" w:bidi="ar-SA"/>
        </w:rPr>
        <w:t>With this, FL does not change the proposal</w:t>
      </w:r>
      <w:r w:rsidR="00BC1253">
        <w:rPr>
          <w:lang w:val="en-GB" w:eastAsia="zh-CN" w:bidi="ar-SA"/>
        </w:rPr>
        <w:t xml:space="preserve"> from round 1.</w:t>
      </w:r>
    </w:p>
    <w:p w14:paraId="0D3CF32F" w14:textId="77777777" w:rsidR="00AF477D" w:rsidRPr="00AF477D" w:rsidRDefault="00AF477D" w:rsidP="00AF477D">
      <w:pPr>
        <w:rPr>
          <w:lang w:val="en-GB" w:eastAsia="zh-CN" w:bidi="ar-SA"/>
        </w:rPr>
      </w:pPr>
    </w:p>
    <w:p w14:paraId="1174DD4E" w14:textId="66B9D6F1" w:rsidR="00AF477D" w:rsidRDefault="00AF477D" w:rsidP="00AF477D">
      <w:pPr>
        <w:jc w:val="both"/>
        <w:rPr>
          <w:b/>
          <w:bCs/>
          <w:lang w:eastAsia="zh-CN"/>
        </w:rPr>
      </w:pPr>
      <w:r>
        <w:rPr>
          <w:b/>
          <w:bCs/>
          <w:lang w:eastAsia="zh-CN"/>
        </w:rPr>
        <w:t>Proposal 2.7.2a(I</w:t>
      </w:r>
      <w:r w:rsidR="001007AA">
        <w:rPr>
          <w:b/>
          <w:bCs/>
          <w:lang w:eastAsia="zh-CN"/>
        </w:rPr>
        <w:t>I</w:t>
      </w:r>
      <w:r>
        <w:rPr>
          <w:b/>
          <w:bCs/>
          <w:lang w:eastAsia="zh-CN"/>
        </w:rPr>
        <w:t>): In R2D, the smallest time unit of resource allocation is a line-code chip</w:t>
      </w:r>
    </w:p>
    <w:p w14:paraId="4B5AABB0" w14:textId="77777777" w:rsidR="00AF477D" w:rsidRDefault="00AF477D" w:rsidP="00AF477D">
      <w:pPr>
        <w:numPr>
          <w:ilvl w:val="0"/>
          <w:numId w:val="20"/>
        </w:numPr>
        <w:jc w:val="both"/>
        <w:rPr>
          <w:b/>
          <w:bCs/>
          <w:lang w:eastAsia="zh-CN"/>
        </w:rPr>
      </w:pPr>
      <w:r>
        <w:rPr>
          <w:b/>
          <w:bCs/>
          <w:lang w:eastAsia="zh-CN"/>
        </w:rPr>
        <w:t>A line-code chip corresponds to one modulated symbol, e.g. according to agreed OOK modulation.</w:t>
      </w:r>
    </w:p>
    <w:p w14:paraId="70795B2C" w14:textId="77777777" w:rsidR="00AF477D" w:rsidRDefault="00AF477D" w:rsidP="00AF477D">
      <w:pPr>
        <w:numPr>
          <w:ilvl w:val="0"/>
          <w:numId w:val="20"/>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C1253" w14:paraId="5142C6F9" w14:textId="77777777" w:rsidTr="00745CF2">
        <w:tc>
          <w:tcPr>
            <w:tcW w:w="1516" w:type="dxa"/>
            <w:shd w:val="clear" w:color="auto" w:fill="auto"/>
          </w:tcPr>
          <w:p w14:paraId="15073532" w14:textId="77777777" w:rsidR="00BC1253" w:rsidRDefault="00BC1253" w:rsidP="00745CF2">
            <w:pPr>
              <w:jc w:val="both"/>
              <w:rPr>
                <w:b/>
                <w:bCs/>
                <w:lang w:eastAsia="zh-CN"/>
              </w:rPr>
            </w:pPr>
            <w:r>
              <w:rPr>
                <w:b/>
                <w:bCs/>
                <w:lang w:eastAsia="zh-CN"/>
              </w:rPr>
              <w:t>Company</w:t>
            </w:r>
          </w:p>
        </w:tc>
        <w:tc>
          <w:tcPr>
            <w:tcW w:w="8115" w:type="dxa"/>
            <w:shd w:val="clear" w:color="auto" w:fill="auto"/>
          </w:tcPr>
          <w:p w14:paraId="5090776F" w14:textId="7AF12858" w:rsidR="00BC1253" w:rsidRDefault="00BC1253" w:rsidP="00745CF2">
            <w:pPr>
              <w:jc w:val="both"/>
              <w:rPr>
                <w:b/>
                <w:bCs/>
                <w:lang w:eastAsia="zh-CN"/>
              </w:rPr>
            </w:pPr>
            <w:r>
              <w:rPr>
                <w:b/>
                <w:bCs/>
                <w:lang w:eastAsia="zh-CN"/>
              </w:rPr>
              <w:t>Views</w:t>
            </w:r>
          </w:p>
        </w:tc>
      </w:tr>
      <w:tr w:rsidR="00BC1253" w14:paraId="3317BA35" w14:textId="77777777" w:rsidTr="00745CF2">
        <w:tc>
          <w:tcPr>
            <w:tcW w:w="1516" w:type="dxa"/>
            <w:shd w:val="clear" w:color="auto" w:fill="auto"/>
          </w:tcPr>
          <w:p w14:paraId="09D81CA5" w14:textId="013760B7" w:rsidR="00BC1253" w:rsidRDefault="00BC1253" w:rsidP="00745CF2">
            <w:pPr>
              <w:jc w:val="both"/>
              <w:rPr>
                <w:rFonts w:eastAsiaTheme="minorEastAsia"/>
                <w:lang w:eastAsia="zh-CN"/>
              </w:rPr>
            </w:pPr>
            <w:r>
              <w:rPr>
                <w:rFonts w:eastAsiaTheme="minorEastAsia"/>
                <w:lang w:eastAsia="zh-CN"/>
              </w:rPr>
              <w:t>FL</w:t>
            </w:r>
          </w:p>
        </w:tc>
        <w:tc>
          <w:tcPr>
            <w:tcW w:w="8115" w:type="dxa"/>
            <w:shd w:val="clear" w:color="auto" w:fill="auto"/>
          </w:tcPr>
          <w:p w14:paraId="42CFA5C8" w14:textId="22FE39A4" w:rsidR="00BC1253" w:rsidRDefault="00BC1253" w:rsidP="00745CF2">
            <w:pPr>
              <w:jc w:val="both"/>
              <w:rPr>
                <w:rFonts w:eastAsiaTheme="minorEastAsia"/>
                <w:lang w:eastAsia="zh-CN"/>
              </w:rPr>
            </w:pPr>
            <w:r>
              <w:rPr>
                <w:rFonts w:eastAsiaTheme="minorEastAsia"/>
                <w:lang w:eastAsia="zh-CN"/>
              </w:rPr>
              <w:t>No need to repeat if same as above</w:t>
            </w:r>
          </w:p>
        </w:tc>
      </w:tr>
      <w:tr w:rsidR="00BC1253" w14:paraId="63156BF0" w14:textId="77777777" w:rsidTr="00745CF2">
        <w:tc>
          <w:tcPr>
            <w:tcW w:w="1516" w:type="dxa"/>
            <w:shd w:val="clear" w:color="auto" w:fill="auto"/>
          </w:tcPr>
          <w:p w14:paraId="304F40D9" w14:textId="1131B260" w:rsidR="00BC1253" w:rsidRDefault="00BC1253" w:rsidP="00745CF2">
            <w:pPr>
              <w:jc w:val="both"/>
              <w:rPr>
                <w:lang w:eastAsia="zh-CN"/>
              </w:rPr>
            </w:pPr>
          </w:p>
        </w:tc>
        <w:tc>
          <w:tcPr>
            <w:tcW w:w="8115" w:type="dxa"/>
            <w:shd w:val="clear" w:color="auto" w:fill="auto"/>
          </w:tcPr>
          <w:p w14:paraId="6B778425" w14:textId="3A94D661" w:rsidR="00BC1253" w:rsidRDefault="00BC1253" w:rsidP="00745CF2">
            <w:pPr>
              <w:jc w:val="both"/>
              <w:rPr>
                <w:lang w:eastAsia="zh-CN"/>
              </w:rPr>
            </w:pPr>
          </w:p>
        </w:tc>
      </w:tr>
      <w:tr w:rsidR="00BC1253" w14:paraId="1EEA3C7F" w14:textId="77777777" w:rsidTr="00745CF2">
        <w:tc>
          <w:tcPr>
            <w:tcW w:w="1516" w:type="dxa"/>
            <w:shd w:val="clear" w:color="auto" w:fill="auto"/>
          </w:tcPr>
          <w:p w14:paraId="47DAB0A0" w14:textId="77777777" w:rsidR="00BC1253" w:rsidRDefault="00BC1253" w:rsidP="00745CF2">
            <w:pPr>
              <w:jc w:val="both"/>
              <w:rPr>
                <w:lang w:eastAsia="zh-CN"/>
              </w:rPr>
            </w:pPr>
          </w:p>
        </w:tc>
        <w:tc>
          <w:tcPr>
            <w:tcW w:w="8115" w:type="dxa"/>
            <w:shd w:val="clear" w:color="auto" w:fill="auto"/>
          </w:tcPr>
          <w:p w14:paraId="2BB6CD2F" w14:textId="77777777" w:rsidR="00BC1253" w:rsidRDefault="00BC1253" w:rsidP="00745CF2">
            <w:pPr>
              <w:jc w:val="both"/>
              <w:rPr>
                <w:lang w:eastAsia="zh-CN"/>
              </w:rPr>
            </w:pPr>
          </w:p>
        </w:tc>
      </w:tr>
    </w:tbl>
    <w:p w14:paraId="16B21F23" w14:textId="77777777" w:rsidR="00F26BD9" w:rsidRDefault="00F26BD9">
      <w:pPr>
        <w:jc w:val="both"/>
        <w:rPr>
          <w:lang w:eastAsia="zh-CN"/>
        </w:rPr>
      </w:pPr>
    </w:p>
    <w:p w14:paraId="2BC0B62D" w14:textId="77777777" w:rsidR="00B7451D" w:rsidRDefault="00711167">
      <w:pPr>
        <w:pStyle w:val="Heading2"/>
        <w:jc w:val="both"/>
      </w:pPr>
      <w:bookmarkStart w:id="112" w:name="_R2D_bandwidths_[ACTIVE]"/>
      <w:bookmarkStart w:id="113" w:name="_A-IoT_DL_bandwidths"/>
      <w:bookmarkStart w:id="114" w:name="_Toc159620319"/>
      <w:bookmarkEnd w:id="112"/>
      <w:bookmarkEnd w:id="113"/>
      <w:r>
        <w:t>R2D bandwidths [ACTIVE]</w:t>
      </w:r>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35" w14:textId="77777777">
        <w:tc>
          <w:tcPr>
            <w:tcW w:w="9631" w:type="dxa"/>
            <w:shd w:val="clear" w:color="auto" w:fill="auto"/>
          </w:tcPr>
          <w:p w14:paraId="2BC0B62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62F"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630"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631"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632"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633"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634" w14:textId="77777777" w:rsidR="00B7451D" w:rsidRDefault="00711167">
            <w:pPr>
              <w:numPr>
                <w:ilvl w:val="1"/>
                <w:numId w:val="21"/>
              </w:numPr>
              <w:jc w:val="both"/>
              <w:rPr>
                <w:lang w:eastAsia="zh-CN"/>
              </w:rPr>
            </w:pPr>
            <w:r>
              <w:rPr>
                <w:bCs/>
                <w:lang w:eastAsia="zh-CN"/>
              </w:rPr>
              <w:t>Possible values of each bandwidth are FFS</w:t>
            </w:r>
          </w:p>
        </w:tc>
      </w:tr>
      <w:tr w:rsidR="00B7451D" w14:paraId="2BC0B63B" w14:textId="77777777">
        <w:tc>
          <w:tcPr>
            <w:tcW w:w="9857" w:type="dxa"/>
            <w:shd w:val="clear" w:color="auto" w:fill="auto"/>
          </w:tcPr>
          <w:p w14:paraId="2BC0B636" w14:textId="77777777" w:rsidR="00B7451D" w:rsidRDefault="00711167">
            <w:pPr>
              <w:jc w:val="both"/>
              <w:rPr>
                <w:bCs/>
                <w:lang w:eastAsia="zh-CN"/>
              </w:rPr>
            </w:pPr>
            <w:r>
              <w:rPr>
                <w:bCs/>
                <w:highlight w:val="green"/>
                <w:lang w:eastAsia="zh-CN"/>
              </w:rPr>
              <w:t>Agreement</w:t>
            </w:r>
          </w:p>
          <w:p w14:paraId="2BC0B637"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638" w14:textId="77777777" w:rsidR="00B7451D" w:rsidRDefault="00711167">
            <w:pPr>
              <w:numPr>
                <w:ilvl w:val="0"/>
                <w:numId w:val="13"/>
              </w:numPr>
              <w:jc w:val="both"/>
              <w:rPr>
                <w:bCs/>
                <w:lang w:eastAsia="zh-CN"/>
              </w:rPr>
            </w:pPr>
            <w:r>
              <w:rPr>
                <w:bCs/>
                <w:lang w:eastAsia="zh-CN"/>
              </w:rPr>
              <w:t>Alt 1: Including 180 kHz, 360 kHz, and FFS other values</w:t>
            </w:r>
          </w:p>
          <w:p w14:paraId="2BC0B639" w14:textId="77777777" w:rsidR="00B7451D" w:rsidRDefault="00711167">
            <w:pPr>
              <w:numPr>
                <w:ilvl w:val="0"/>
                <w:numId w:val="13"/>
              </w:numPr>
              <w:jc w:val="both"/>
              <w:rPr>
                <w:bCs/>
                <w:lang w:eastAsia="zh-CN"/>
              </w:rPr>
            </w:pPr>
            <w:r>
              <w:rPr>
                <w:bCs/>
                <w:lang w:eastAsia="zh-CN"/>
              </w:rPr>
              <w:t>Alt 2: Integer multiple(s) of 180 kHz (FFS: what integer(s))</w:t>
            </w:r>
          </w:p>
          <w:p w14:paraId="2BC0B63A"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63C" w14:textId="77777777" w:rsidR="00B7451D" w:rsidRDefault="00B7451D">
      <w:pPr>
        <w:jc w:val="both"/>
        <w:rPr>
          <w:lang w:eastAsia="zh-CN"/>
        </w:rPr>
      </w:pPr>
    </w:p>
    <w:p w14:paraId="2BC0B63D"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14:paraId="2BC0B63E" w14:textId="77777777" w:rsidR="00B7451D" w:rsidRDefault="00B7451D">
      <w:pPr>
        <w:jc w:val="both"/>
        <w:rPr>
          <w:lang w:eastAsia="zh-CN"/>
        </w:rPr>
      </w:pPr>
    </w:p>
    <w:p w14:paraId="2BC0B63F"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occ,R2D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14:paraId="2BC0B640" w14:textId="77777777" w:rsidR="00B7451D" w:rsidRDefault="00711167">
      <w:pPr>
        <w:pStyle w:val="Heading1"/>
      </w:pPr>
      <w:r>
        <w:t>D2R</w:t>
      </w:r>
    </w:p>
    <w:p w14:paraId="2BC0B641" w14:textId="77777777" w:rsidR="00B7451D" w:rsidRDefault="00711167">
      <w:pPr>
        <w:pStyle w:val="Heading2"/>
        <w:jc w:val="both"/>
      </w:pPr>
      <w:bookmarkStart w:id="115" w:name="_A-IoT_UL_waveform"/>
      <w:bookmarkStart w:id="116" w:name="_D2R_waveform_[ACTIVE]"/>
      <w:bookmarkStart w:id="117" w:name="_Ref159542128"/>
      <w:bookmarkStart w:id="118" w:name="_Toc159620321"/>
      <w:bookmarkStart w:id="119" w:name="_Ref159710358"/>
      <w:bookmarkEnd w:id="115"/>
      <w:bookmarkEnd w:id="116"/>
      <w:r>
        <w:t>D2R waveform</w:t>
      </w:r>
      <w:bookmarkEnd w:id="117"/>
      <w:r>
        <w:t xml:space="preserve"> [ACTIVE]</w:t>
      </w:r>
      <w:bookmarkStart w:id="120" w:name="_Ref159542789"/>
      <w:bookmarkEnd w:id="118"/>
      <w:bookmarkEnd w:id="119"/>
    </w:p>
    <w:p w14:paraId="2BC0B642" w14:textId="77777777" w:rsidR="00B7451D" w:rsidRDefault="00B7451D">
      <w:pPr>
        <w:jc w:val="both"/>
        <w:rPr>
          <w:lang w:eastAsia="zh-CN"/>
        </w:rPr>
      </w:pPr>
    </w:p>
    <w:p w14:paraId="2BC0B643" w14:textId="77777777" w:rsidR="00B7451D" w:rsidRDefault="00711167">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2BC0B644" w14:textId="77777777" w:rsidR="00B7451D" w:rsidRDefault="00B7451D">
      <w:pPr>
        <w:jc w:val="both"/>
        <w:rPr>
          <w:lang w:eastAsia="zh-CN"/>
        </w:rPr>
      </w:pPr>
    </w:p>
    <w:p w14:paraId="2BC0B645" w14:textId="77777777" w:rsidR="00B7451D" w:rsidRDefault="00711167">
      <w:pPr>
        <w:jc w:val="both"/>
        <w:rPr>
          <w:b/>
          <w:bCs/>
          <w:lang w:eastAsia="zh-CN"/>
        </w:rPr>
      </w:pPr>
      <w:r>
        <w:rPr>
          <w:b/>
          <w:bCs/>
          <w:lang w:eastAsia="zh-CN"/>
        </w:rPr>
        <w:t>Proposal 3.1a(I): The D2R waveform(s) is/are such that they can be used by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48" w14:textId="77777777">
        <w:tc>
          <w:tcPr>
            <w:tcW w:w="1513" w:type="dxa"/>
            <w:shd w:val="clear" w:color="auto" w:fill="auto"/>
          </w:tcPr>
          <w:p w14:paraId="2BC0B646" w14:textId="77777777" w:rsidR="00B7451D" w:rsidRDefault="00711167">
            <w:pPr>
              <w:jc w:val="both"/>
              <w:rPr>
                <w:b/>
                <w:bCs/>
                <w:lang w:eastAsia="zh-CN"/>
              </w:rPr>
            </w:pPr>
            <w:r>
              <w:rPr>
                <w:b/>
                <w:bCs/>
                <w:lang w:eastAsia="zh-CN"/>
              </w:rPr>
              <w:t>Company</w:t>
            </w:r>
          </w:p>
        </w:tc>
        <w:tc>
          <w:tcPr>
            <w:tcW w:w="8118" w:type="dxa"/>
            <w:shd w:val="clear" w:color="auto" w:fill="auto"/>
          </w:tcPr>
          <w:p w14:paraId="2BC0B647" w14:textId="77777777" w:rsidR="00B7451D" w:rsidRDefault="00711167">
            <w:pPr>
              <w:jc w:val="both"/>
              <w:rPr>
                <w:b/>
                <w:bCs/>
                <w:lang w:eastAsia="zh-CN"/>
              </w:rPr>
            </w:pPr>
            <w:r>
              <w:rPr>
                <w:b/>
                <w:bCs/>
                <w:lang w:eastAsia="zh-CN"/>
              </w:rPr>
              <w:t>Views</w:t>
            </w:r>
          </w:p>
        </w:tc>
      </w:tr>
      <w:tr w:rsidR="00B7451D" w14:paraId="2BC0B64B" w14:textId="77777777">
        <w:tc>
          <w:tcPr>
            <w:tcW w:w="1513" w:type="dxa"/>
            <w:shd w:val="clear" w:color="auto" w:fill="auto"/>
          </w:tcPr>
          <w:p w14:paraId="2BC0B649" w14:textId="77777777" w:rsidR="00B7451D" w:rsidRDefault="00711167">
            <w:pPr>
              <w:jc w:val="both"/>
              <w:rPr>
                <w:lang w:eastAsia="zh-CN"/>
              </w:rPr>
            </w:pPr>
            <w:r>
              <w:rPr>
                <w:rFonts w:hint="eastAsia"/>
                <w:lang w:eastAsia="zh-CN"/>
              </w:rPr>
              <w:t>Qualcomm</w:t>
            </w:r>
          </w:p>
        </w:tc>
        <w:tc>
          <w:tcPr>
            <w:tcW w:w="8118" w:type="dxa"/>
            <w:shd w:val="clear" w:color="auto" w:fill="auto"/>
          </w:tcPr>
          <w:p w14:paraId="2BC0B64A" w14:textId="77777777" w:rsidR="00B7451D" w:rsidRDefault="00711167">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B7451D" w14:paraId="2BC0B64E" w14:textId="77777777">
        <w:tc>
          <w:tcPr>
            <w:tcW w:w="1513" w:type="dxa"/>
            <w:shd w:val="clear" w:color="auto" w:fill="auto"/>
          </w:tcPr>
          <w:p w14:paraId="2BC0B64C" w14:textId="77777777" w:rsidR="00B7451D" w:rsidRDefault="00711167">
            <w:pPr>
              <w:jc w:val="both"/>
              <w:rPr>
                <w:lang w:eastAsia="zh-CN"/>
              </w:rPr>
            </w:pPr>
            <w:r>
              <w:rPr>
                <w:lang w:eastAsia="zh-CN"/>
              </w:rPr>
              <w:t>Wiliot</w:t>
            </w:r>
          </w:p>
        </w:tc>
        <w:tc>
          <w:tcPr>
            <w:tcW w:w="8118" w:type="dxa"/>
            <w:shd w:val="clear" w:color="auto" w:fill="auto"/>
          </w:tcPr>
          <w:p w14:paraId="2BC0B64D" w14:textId="77777777" w:rsidR="00B7451D" w:rsidRDefault="00711167">
            <w:pPr>
              <w:jc w:val="both"/>
              <w:rPr>
                <w:lang w:eastAsia="zh-CN"/>
              </w:rPr>
            </w:pPr>
            <w:r>
              <w:rPr>
                <w:lang w:eastAsia="zh-CN"/>
              </w:rPr>
              <w:t>We disagree. The waveforms are different between a backscatterer transmitting DSB and active device transmitting SSB (even if both using e.g. OOK or MSK)</w:t>
            </w:r>
          </w:p>
        </w:tc>
      </w:tr>
      <w:tr w:rsidR="00B7451D" w14:paraId="2BC0B651" w14:textId="77777777" w:rsidTr="000E3246">
        <w:tc>
          <w:tcPr>
            <w:tcW w:w="1513" w:type="dxa"/>
            <w:shd w:val="clear" w:color="auto" w:fill="auto"/>
          </w:tcPr>
          <w:p w14:paraId="2BC0B64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50" w14:textId="77777777" w:rsidR="00B7451D" w:rsidRDefault="00711167">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0E3246" w14:paraId="2BC0B654" w14:textId="77777777">
        <w:tc>
          <w:tcPr>
            <w:tcW w:w="1513" w:type="dxa"/>
            <w:shd w:val="clear" w:color="auto" w:fill="auto"/>
          </w:tcPr>
          <w:p w14:paraId="2BC0B652" w14:textId="7F200848" w:rsidR="000E3246" w:rsidRDefault="000E3246" w:rsidP="000E3246">
            <w:pPr>
              <w:jc w:val="both"/>
              <w:rPr>
                <w:lang w:eastAsia="zh-CN"/>
              </w:rPr>
            </w:pPr>
            <w:r>
              <w:rPr>
                <w:lang w:eastAsia="zh-CN"/>
              </w:rPr>
              <w:t>Futurewei</w:t>
            </w:r>
          </w:p>
        </w:tc>
        <w:tc>
          <w:tcPr>
            <w:tcW w:w="8118" w:type="dxa"/>
            <w:shd w:val="clear" w:color="auto" w:fill="auto"/>
          </w:tcPr>
          <w:p w14:paraId="2BC0B653" w14:textId="0AEAABD8" w:rsidR="000E3246" w:rsidRDefault="000E3246" w:rsidP="000E3246">
            <w:pPr>
              <w:jc w:val="both"/>
              <w:rPr>
                <w:lang w:eastAsia="zh-CN"/>
              </w:rPr>
            </w:pPr>
            <w:r>
              <w:rPr>
                <w:lang w:eastAsia="zh-CN"/>
              </w:rPr>
              <w:t xml:space="preserve">If the D2R waveform refers to the unmodulated single tone, then it is feasible to be used by all devices 1, 2a, 2b. </w:t>
            </w:r>
          </w:p>
        </w:tc>
      </w:tr>
      <w:tr w:rsidR="00FC6C06" w14:paraId="2BBE10DE" w14:textId="77777777">
        <w:tc>
          <w:tcPr>
            <w:tcW w:w="1513" w:type="dxa"/>
            <w:shd w:val="clear" w:color="auto" w:fill="auto"/>
          </w:tcPr>
          <w:p w14:paraId="0A67A588" w14:textId="1DD94E0F" w:rsidR="00FC6C06" w:rsidRDefault="00FC6C06" w:rsidP="00FC6C06">
            <w:pPr>
              <w:jc w:val="both"/>
              <w:rPr>
                <w:lang w:eastAsia="zh-CN"/>
              </w:rPr>
            </w:pPr>
            <w:r>
              <w:rPr>
                <w:rFonts w:eastAsiaTheme="minorEastAsia" w:hint="eastAsia"/>
                <w:lang w:eastAsia="zh-CN"/>
              </w:rPr>
              <w:t xml:space="preserve">Huawei, </w:t>
            </w:r>
            <w:r>
              <w:rPr>
                <w:rFonts w:eastAsiaTheme="minorEastAsia"/>
                <w:lang w:eastAsia="zh-CN"/>
              </w:rPr>
              <w:t>HiSilicon</w:t>
            </w:r>
          </w:p>
        </w:tc>
        <w:tc>
          <w:tcPr>
            <w:tcW w:w="8118" w:type="dxa"/>
            <w:shd w:val="clear" w:color="auto" w:fill="auto"/>
          </w:tcPr>
          <w:p w14:paraId="45460F19" w14:textId="34945045" w:rsidR="00FC6C06" w:rsidRDefault="00FC6C06" w:rsidP="00FC6C06">
            <w:pPr>
              <w:jc w:val="both"/>
              <w:rPr>
                <w:lang w:eastAsia="zh-CN"/>
              </w:rPr>
            </w:pPr>
            <w:r>
              <w:rPr>
                <w:rFonts w:eastAsiaTheme="minorEastAsia" w:hint="eastAsia"/>
                <w:lang w:eastAsia="zh-CN"/>
              </w:rPr>
              <w:t>We are fine with FLS proposal.</w:t>
            </w:r>
          </w:p>
        </w:tc>
      </w:tr>
    </w:tbl>
    <w:p w14:paraId="2BC0B655" w14:textId="77777777" w:rsidR="00B7451D" w:rsidRDefault="00B7451D">
      <w:pPr>
        <w:jc w:val="both"/>
        <w:rPr>
          <w:b/>
          <w:bCs/>
          <w:lang w:eastAsia="zh-CN"/>
        </w:rPr>
      </w:pPr>
    </w:p>
    <w:p w14:paraId="2BC0B656" w14:textId="77777777" w:rsidR="00B7451D" w:rsidRDefault="00711167">
      <w:pPr>
        <w:pStyle w:val="Heading2"/>
        <w:jc w:val="both"/>
      </w:pPr>
      <w:bookmarkStart w:id="121" w:name="_D2R_modulation_[ACTIVE]"/>
      <w:bookmarkStart w:id="122" w:name="_A-IoT_UL_modulation"/>
      <w:bookmarkStart w:id="123" w:name="_Toc159620322"/>
      <w:bookmarkStart w:id="124" w:name="_Ref159710448"/>
      <w:bookmarkStart w:id="125" w:name="_Ref164029007"/>
      <w:bookmarkStart w:id="126" w:name="_Ref163988803"/>
      <w:bookmarkEnd w:id="121"/>
      <w:bookmarkEnd w:id="122"/>
      <w:r>
        <w:t>D2R modulation [ACTIVE]</w:t>
      </w:r>
      <w:bookmarkEnd w:id="123"/>
      <w:bookmarkEnd w:id="124"/>
      <w:bookmarkEnd w:id="125"/>
      <w:bookmarkEnd w:id="126"/>
    </w:p>
    <w:p w14:paraId="2BC0B657" w14:textId="77777777" w:rsidR="00B7451D" w:rsidRDefault="00711167">
      <w:pPr>
        <w:pStyle w:val="Heading3"/>
      </w:pPr>
      <w:r>
        <w:t>Modulation scheme(s)</w:t>
      </w:r>
    </w:p>
    <w:p w14:paraId="2BC0B65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5F" w14:textId="77777777">
        <w:tc>
          <w:tcPr>
            <w:tcW w:w="9857" w:type="dxa"/>
            <w:shd w:val="clear" w:color="auto" w:fill="auto"/>
          </w:tcPr>
          <w:p w14:paraId="2BC0B659" w14:textId="77777777" w:rsidR="00B7451D" w:rsidRDefault="00711167">
            <w:pPr>
              <w:jc w:val="both"/>
              <w:rPr>
                <w:bCs/>
                <w:lang w:eastAsia="zh-CN"/>
              </w:rPr>
            </w:pPr>
            <w:r>
              <w:rPr>
                <w:bCs/>
                <w:highlight w:val="green"/>
                <w:lang w:eastAsia="zh-CN"/>
              </w:rPr>
              <w:t>Agreement</w:t>
            </w:r>
          </w:p>
          <w:p w14:paraId="2BC0B65A"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5B" w14:textId="77777777" w:rsidR="00B7451D" w:rsidRDefault="00711167">
            <w:pPr>
              <w:numPr>
                <w:ilvl w:val="0"/>
                <w:numId w:val="4"/>
              </w:numPr>
              <w:jc w:val="both"/>
              <w:rPr>
                <w:rFonts w:eastAsia="DengXian"/>
                <w:bCs/>
                <w:szCs w:val="20"/>
                <w:lang w:eastAsia="zh-CN"/>
              </w:rPr>
            </w:pPr>
            <w:r>
              <w:rPr>
                <w:rFonts w:eastAsia="DengXian"/>
                <w:bCs/>
                <w:szCs w:val="20"/>
                <w:lang w:eastAsia="zh-CN"/>
              </w:rPr>
              <w:t>OOK</w:t>
            </w:r>
          </w:p>
          <w:p w14:paraId="2BC0B65C" w14:textId="77777777" w:rsidR="00B7451D" w:rsidRDefault="00711167">
            <w:pPr>
              <w:numPr>
                <w:ilvl w:val="0"/>
                <w:numId w:val="4"/>
              </w:numPr>
              <w:jc w:val="both"/>
              <w:rPr>
                <w:rFonts w:eastAsia="DengXian"/>
                <w:bCs/>
                <w:szCs w:val="20"/>
                <w:lang w:eastAsia="zh-CN"/>
              </w:rPr>
            </w:pPr>
            <w:r>
              <w:rPr>
                <w:rFonts w:eastAsia="DengXian"/>
                <w:bCs/>
                <w:szCs w:val="20"/>
                <w:lang w:eastAsia="zh-CN"/>
              </w:rPr>
              <w:t>Binary PSK</w:t>
            </w:r>
          </w:p>
          <w:p w14:paraId="2BC0B65D" w14:textId="77777777" w:rsidR="00B7451D" w:rsidRDefault="00711167">
            <w:pPr>
              <w:numPr>
                <w:ilvl w:val="0"/>
                <w:numId w:val="4"/>
              </w:numPr>
              <w:jc w:val="both"/>
              <w:rPr>
                <w:rFonts w:eastAsia="DengXian"/>
                <w:bCs/>
                <w:szCs w:val="20"/>
                <w:lang w:eastAsia="zh-CN"/>
              </w:rPr>
            </w:pPr>
            <w:r>
              <w:rPr>
                <w:rFonts w:eastAsia="DengXian"/>
                <w:bCs/>
                <w:szCs w:val="20"/>
                <w:lang w:eastAsia="zh-CN"/>
              </w:rPr>
              <w:t>Binary FSK</w:t>
            </w:r>
          </w:p>
          <w:p w14:paraId="2BC0B65E" w14:textId="77777777" w:rsidR="00B7451D" w:rsidRDefault="00711167">
            <w:pPr>
              <w:numPr>
                <w:ilvl w:val="1"/>
                <w:numId w:val="4"/>
              </w:numPr>
              <w:jc w:val="both"/>
              <w:rPr>
                <w:rFonts w:eastAsia="DengXian"/>
                <w:bCs/>
                <w:szCs w:val="20"/>
                <w:lang w:eastAsia="zh-CN"/>
              </w:rPr>
            </w:pPr>
            <w:r>
              <w:rPr>
                <w:rFonts w:eastAsia="DengXian"/>
                <w:bCs/>
                <w:szCs w:val="20"/>
                <w:lang w:eastAsia="zh-CN"/>
              </w:rPr>
              <w:t>Strive to identify one variant of Binary FSK to study further</w:t>
            </w:r>
          </w:p>
        </w:tc>
      </w:tr>
    </w:tbl>
    <w:p w14:paraId="2BC0B660" w14:textId="77777777" w:rsidR="00B7451D" w:rsidRDefault="00B7451D">
      <w:pPr>
        <w:jc w:val="both"/>
        <w:rPr>
          <w:lang w:eastAsia="zh-CN"/>
        </w:rPr>
      </w:pPr>
    </w:p>
    <w:p w14:paraId="6EFE1429" w14:textId="5C0ED373" w:rsidR="009763BE" w:rsidRPr="009763BE" w:rsidRDefault="009763BE" w:rsidP="009763BE">
      <w:pPr>
        <w:pStyle w:val="Heading4"/>
      </w:pPr>
      <w:r w:rsidRPr="009763BE">
        <w:t xml:space="preserve">Round </w:t>
      </w:r>
      <w:r>
        <w:t>1</w:t>
      </w:r>
    </w:p>
    <w:p w14:paraId="2BC0B661" w14:textId="77777777" w:rsidR="00B7451D" w:rsidRDefault="00711167">
      <w:pPr>
        <w:jc w:val="both"/>
        <w:rPr>
          <w:lang w:eastAsia="zh-CN"/>
        </w:rPr>
      </w:pPr>
      <w:r>
        <w:rPr>
          <w:lang w:eastAsia="zh-CN"/>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2BC0B662" w14:textId="77777777" w:rsidR="00B7451D" w:rsidRDefault="00B7451D">
      <w:pPr>
        <w:jc w:val="both"/>
        <w:rPr>
          <w:lang w:eastAsia="zh-CN"/>
        </w:rPr>
      </w:pPr>
    </w:p>
    <w:p w14:paraId="2BC0B663" w14:textId="77777777" w:rsidR="00B7451D" w:rsidRDefault="00711167">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14:paraId="2BC0B664" w14:textId="77777777" w:rsidR="00B7451D" w:rsidRDefault="00B7451D">
      <w:pPr>
        <w:jc w:val="both"/>
        <w:rPr>
          <w:rFonts w:eastAsia="SimSun"/>
          <w:lang w:eastAsia="zh-CN"/>
        </w:rPr>
      </w:pPr>
    </w:p>
    <w:p w14:paraId="2BC0B665" w14:textId="77777777" w:rsidR="00B7451D" w:rsidRDefault="00711167">
      <w:pPr>
        <w:jc w:val="both"/>
        <w:rPr>
          <w:b/>
          <w:bCs/>
          <w:lang w:eastAsia="zh-CN"/>
        </w:rPr>
      </w:pPr>
      <w:r>
        <w:rPr>
          <w:b/>
          <w:bCs/>
          <w:lang w:eastAsia="zh-CN"/>
        </w:rPr>
        <w:t xml:space="preserve">Proposal 3.2.1(I): </w:t>
      </w:r>
    </w:p>
    <w:p w14:paraId="2BC0B666" w14:textId="77777777" w:rsidR="00B7451D" w:rsidRDefault="00711167">
      <w:pPr>
        <w:numPr>
          <w:ilvl w:val="0"/>
          <w:numId w:val="4"/>
        </w:numPr>
        <w:jc w:val="both"/>
        <w:rPr>
          <w:b/>
          <w:bCs/>
          <w:lang w:eastAsia="zh-CN"/>
        </w:rPr>
      </w:pPr>
      <w:r>
        <w:rPr>
          <w:b/>
          <w:bCs/>
          <w:lang w:eastAsia="zh-CN"/>
        </w:rPr>
        <w:t>OOK and Binary PSK are the basic D2R modulation for all devices.</w:t>
      </w:r>
    </w:p>
    <w:p w14:paraId="2BC0B667" w14:textId="77777777" w:rsidR="00B7451D" w:rsidRDefault="00711167">
      <w:pPr>
        <w:numPr>
          <w:ilvl w:val="1"/>
          <w:numId w:val="4"/>
        </w:numPr>
        <w:jc w:val="both"/>
        <w:rPr>
          <w:b/>
          <w:bCs/>
          <w:lang w:eastAsia="zh-CN"/>
        </w:rPr>
      </w:pPr>
      <w:r>
        <w:rPr>
          <w:b/>
          <w:bCs/>
          <w:lang w:eastAsia="zh-CN"/>
        </w:rPr>
        <w:t>FFS: Whether/how pulse shaping of Binary PSK and impact to devices</w:t>
      </w:r>
    </w:p>
    <w:p w14:paraId="2BC0B668" w14:textId="77777777" w:rsidR="00B7451D" w:rsidRDefault="00711167">
      <w:pPr>
        <w:numPr>
          <w:ilvl w:val="0"/>
          <w:numId w:val="4"/>
        </w:numPr>
        <w:jc w:val="both"/>
        <w:rPr>
          <w:b/>
          <w:bCs/>
          <w:lang w:eastAsia="zh-CN"/>
        </w:rPr>
      </w:pPr>
      <w:r>
        <w:rPr>
          <w:b/>
          <w:bCs/>
          <w:lang w:eastAsia="zh-CN"/>
        </w:rPr>
        <w:t>Strive to identify one variant of Binary FSK for all devices among the followings</w:t>
      </w:r>
    </w:p>
    <w:p w14:paraId="2BC0B669" w14:textId="77777777" w:rsidR="00B7451D" w:rsidRDefault="00711167">
      <w:pPr>
        <w:numPr>
          <w:ilvl w:val="1"/>
          <w:numId w:val="4"/>
        </w:numPr>
        <w:jc w:val="both"/>
        <w:rPr>
          <w:b/>
          <w:bCs/>
          <w:lang w:eastAsia="zh-CN"/>
        </w:rPr>
      </w:pPr>
      <w:r>
        <w:rPr>
          <w:b/>
          <w:bCs/>
          <w:lang w:eastAsia="zh-CN"/>
        </w:rPr>
        <w:t>Variant 1: Frequency offset being a function of symbol rate</w:t>
      </w:r>
    </w:p>
    <w:p w14:paraId="2BC0B66A" w14:textId="77777777" w:rsidR="00B7451D" w:rsidRDefault="00711167">
      <w:pPr>
        <w:numPr>
          <w:ilvl w:val="1"/>
          <w:numId w:val="4"/>
        </w:numPr>
        <w:jc w:val="both"/>
        <w:rPr>
          <w:b/>
          <w:bCs/>
          <w:lang w:eastAsia="zh-CN"/>
        </w:rPr>
      </w:pPr>
      <w:r>
        <w:rPr>
          <w:b/>
          <w:bCs/>
          <w:lang w:eastAsia="zh-CN"/>
        </w:rPr>
        <w:t>Variant 2: MSK</w:t>
      </w:r>
    </w:p>
    <w:p w14:paraId="2BC0B66B" w14:textId="77777777" w:rsidR="00B7451D" w:rsidRDefault="00711167">
      <w:pPr>
        <w:numPr>
          <w:ilvl w:val="1"/>
          <w:numId w:val="4"/>
        </w:numPr>
        <w:jc w:val="both"/>
        <w:rPr>
          <w:b/>
          <w:bCs/>
          <w:lang w:eastAsia="zh-CN"/>
        </w:rPr>
      </w:pPr>
      <w:r>
        <w:rPr>
          <w:b/>
          <w:bCs/>
          <w:lang w:eastAsia="zh-CN"/>
        </w:rPr>
        <w:t>Variant 3: GFSK</w:t>
      </w:r>
    </w:p>
    <w:p w14:paraId="2BC0B66C" w14:textId="77777777" w:rsidR="00B7451D" w:rsidRDefault="00711167">
      <w:pPr>
        <w:numPr>
          <w:ilvl w:val="1"/>
          <w:numId w:val="4"/>
        </w:numPr>
        <w:jc w:val="both"/>
        <w:rPr>
          <w:b/>
          <w:bCs/>
          <w:lang w:eastAsia="zh-CN"/>
        </w:rPr>
      </w:pPr>
      <w:r>
        <w:rPr>
          <w:b/>
          <w:bCs/>
          <w:lang w:eastAsia="zh-CN"/>
        </w:rPr>
        <w:t>Variant 4: GMSK</w:t>
      </w:r>
    </w:p>
    <w:p w14:paraId="2BC0B66D" w14:textId="77777777" w:rsidR="00B7451D" w:rsidRDefault="00711167">
      <w:pPr>
        <w:numPr>
          <w:ilvl w:val="1"/>
          <w:numId w:val="4"/>
        </w:numPr>
        <w:jc w:val="both"/>
        <w:rPr>
          <w:b/>
          <w:bCs/>
          <w:lang w:eastAsia="zh-CN"/>
        </w:rPr>
      </w:pPr>
      <w:r>
        <w:rPr>
          <w:b/>
          <w:bCs/>
          <w:lang w:eastAsia="zh-CN"/>
        </w:rPr>
        <w:t>Variant 5: Deprioritize/not study further</w:t>
      </w:r>
    </w:p>
    <w:p w14:paraId="2BC0B66E"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71" w14:textId="77777777">
        <w:tc>
          <w:tcPr>
            <w:tcW w:w="1513" w:type="dxa"/>
            <w:shd w:val="clear" w:color="auto" w:fill="auto"/>
          </w:tcPr>
          <w:p w14:paraId="2BC0B66F" w14:textId="77777777" w:rsidR="00B7451D" w:rsidRDefault="00711167">
            <w:pPr>
              <w:jc w:val="both"/>
              <w:rPr>
                <w:b/>
                <w:bCs/>
                <w:lang w:eastAsia="zh-CN"/>
              </w:rPr>
            </w:pPr>
            <w:r>
              <w:rPr>
                <w:b/>
                <w:bCs/>
                <w:lang w:eastAsia="zh-CN"/>
              </w:rPr>
              <w:t>Company</w:t>
            </w:r>
          </w:p>
        </w:tc>
        <w:tc>
          <w:tcPr>
            <w:tcW w:w="8118" w:type="dxa"/>
            <w:shd w:val="clear" w:color="auto" w:fill="auto"/>
          </w:tcPr>
          <w:p w14:paraId="2BC0B670" w14:textId="77777777" w:rsidR="00B7451D" w:rsidRDefault="00711167">
            <w:pPr>
              <w:jc w:val="both"/>
              <w:rPr>
                <w:b/>
                <w:bCs/>
                <w:lang w:eastAsia="zh-CN"/>
              </w:rPr>
            </w:pPr>
            <w:r>
              <w:rPr>
                <w:b/>
                <w:bCs/>
                <w:lang w:eastAsia="zh-CN"/>
              </w:rPr>
              <w:t>Views</w:t>
            </w:r>
          </w:p>
        </w:tc>
      </w:tr>
      <w:tr w:rsidR="00B7451D" w14:paraId="2BC0B679" w14:textId="77777777">
        <w:tc>
          <w:tcPr>
            <w:tcW w:w="1513" w:type="dxa"/>
            <w:shd w:val="clear" w:color="auto" w:fill="auto"/>
          </w:tcPr>
          <w:p w14:paraId="2BC0B672" w14:textId="77777777" w:rsidR="00B7451D" w:rsidRDefault="00711167">
            <w:pPr>
              <w:jc w:val="both"/>
              <w:rPr>
                <w:lang w:eastAsia="zh-CN"/>
              </w:rPr>
            </w:pPr>
            <w:r>
              <w:rPr>
                <w:rFonts w:hint="eastAsia"/>
                <w:lang w:eastAsia="zh-CN"/>
              </w:rPr>
              <w:lastRenderedPageBreak/>
              <w:t>Qualcomm</w:t>
            </w:r>
          </w:p>
        </w:tc>
        <w:tc>
          <w:tcPr>
            <w:tcW w:w="8118" w:type="dxa"/>
            <w:shd w:val="clear" w:color="auto" w:fill="auto"/>
          </w:tcPr>
          <w:p w14:paraId="2BC0B673" w14:textId="77777777" w:rsidR="00B7451D" w:rsidRDefault="00711167">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14:paraId="2BC0B674" w14:textId="77777777" w:rsidR="00B7451D" w:rsidRDefault="00B7451D">
            <w:pPr>
              <w:jc w:val="both"/>
              <w:rPr>
                <w:lang w:eastAsia="zh-CN"/>
              </w:rPr>
            </w:pPr>
          </w:p>
          <w:p w14:paraId="2BC0B675" w14:textId="77777777" w:rsidR="00B7451D" w:rsidRDefault="00711167">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14:paraId="2BC0B676" w14:textId="77777777" w:rsidR="00B7451D" w:rsidRDefault="00B7451D">
            <w:pPr>
              <w:jc w:val="both"/>
              <w:rPr>
                <w:lang w:eastAsia="zh-CN"/>
              </w:rPr>
            </w:pPr>
          </w:p>
          <w:p w14:paraId="2BC0B677" w14:textId="77777777" w:rsidR="00B7451D" w:rsidRDefault="00711167">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14:paraId="2BC0B678" w14:textId="77777777" w:rsidR="00B7451D" w:rsidRDefault="00B7451D">
            <w:pPr>
              <w:jc w:val="both"/>
              <w:rPr>
                <w:lang w:eastAsia="zh-CN"/>
              </w:rPr>
            </w:pPr>
          </w:p>
        </w:tc>
      </w:tr>
      <w:tr w:rsidR="00B7451D" w14:paraId="2BC0B681" w14:textId="77777777">
        <w:tc>
          <w:tcPr>
            <w:tcW w:w="1513" w:type="dxa"/>
            <w:shd w:val="clear" w:color="auto" w:fill="auto"/>
          </w:tcPr>
          <w:p w14:paraId="2BC0B67A" w14:textId="77777777" w:rsidR="00B7451D" w:rsidRDefault="00711167">
            <w:pPr>
              <w:jc w:val="both"/>
              <w:rPr>
                <w:lang w:eastAsia="zh-CN"/>
              </w:rPr>
            </w:pPr>
            <w:r>
              <w:rPr>
                <w:lang w:eastAsia="zh-CN"/>
              </w:rPr>
              <w:t>Wiliot</w:t>
            </w:r>
          </w:p>
        </w:tc>
        <w:tc>
          <w:tcPr>
            <w:tcW w:w="8118" w:type="dxa"/>
            <w:shd w:val="clear" w:color="auto" w:fill="auto"/>
          </w:tcPr>
          <w:p w14:paraId="2BC0B67B" w14:textId="77777777" w:rsidR="00B7451D" w:rsidRDefault="00711167">
            <w:pPr>
              <w:jc w:val="both"/>
              <w:rPr>
                <w:lang w:eastAsia="zh-CN"/>
              </w:rPr>
            </w:pPr>
            <w:r>
              <w:rPr>
                <w:lang w:eastAsia="zh-CN"/>
              </w:rPr>
              <w:t xml:space="preserve">We do not believe device 2b nor device 2a nor device 1 can transmit BPSK within SID defined limitations. We are OK with either variants 2-4 for Binary FSK.  </w:t>
            </w:r>
          </w:p>
          <w:p w14:paraId="2BC0B67C" w14:textId="77777777" w:rsidR="00B7451D" w:rsidRDefault="00711167">
            <w:pPr>
              <w:jc w:val="both"/>
              <w:rPr>
                <w:bCs/>
                <w:szCs w:val="20"/>
                <w:lang w:eastAsia="zh-CN"/>
              </w:rPr>
            </w:pPr>
            <w:r>
              <w:rPr>
                <w:lang w:eastAsia="zh-CN"/>
              </w:rPr>
              <w:t>We propose:</w:t>
            </w:r>
            <w:r>
              <w:rPr>
                <w:lang w:eastAsia="zh-CN"/>
              </w:rPr>
              <w:br/>
            </w:r>
          </w:p>
          <w:p w14:paraId="2BC0B67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7E" w14:textId="77777777" w:rsidR="00B7451D" w:rsidRDefault="00711167">
            <w:pPr>
              <w:numPr>
                <w:ilvl w:val="0"/>
                <w:numId w:val="4"/>
              </w:numPr>
              <w:jc w:val="both"/>
              <w:rPr>
                <w:rFonts w:eastAsia="DengXian"/>
                <w:bCs/>
                <w:szCs w:val="20"/>
                <w:lang w:eastAsia="zh-CN"/>
              </w:rPr>
            </w:pPr>
            <w:r>
              <w:rPr>
                <w:rFonts w:eastAsia="DengXian"/>
                <w:bCs/>
                <w:szCs w:val="20"/>
                <w:lang w:eastAsia="zh-CN"/>
              </w:rPr>
              <w:t>OOK (with an additional line code for device 1 and device 2a)</w:t>
            </w:r>
          </w:p>
          <w:p w14:paraId="2BC0B67F" w14:textId="77777777" w:rsidR="00B7451D" w:rsidRDefault="00711167">
            <w:pPr>
              <w:numPr>
                <w:ilvl w:val="0"/>
                <w:numId w:val="4"/>
              </w:numPr>
              <w:jc w:val="both"/>
              <w:rPr>
                <w:rFonts w:eastAsia="DengXian"/>
                <w:bCs/>
                <w:szCs w:val="20"/>
                <w:lang w:eastAsia="zh-CN"/>
              </w:rPr>
            </w:pPr>
            <w:r>
              <w:rPr>
                <w:rFonts w:eastAsia="DengXian"/>
                <w:bCs/>
                <w:szCs w:val="20"/>
                <w:lang w:eastAsia="zh-CN"/>
              </w:rPr>
              <w:t xml:space="preserve">MSK </w:t>
            </w:r>
          </w:p>
          <w:p w14:paraId="2BC0B680" w14:textId="77777777" w:rsidR="00B7451D" w:rsidRDefault="00B7451D">
            <w:pPr>
              <w:jc w:val="both"/>
              <w:rPr>
                <w:lang w:eastAsia="zh-CN"/>
              </w:rPr>
            </w:pPr>
          </w:p>
        </w:tc>
      </w:tr>
      <w:tr w:rsidR="00B7451D" w14:paraId="2BC0B685" w14:textId="77777777">
        <w:tc>
          <w:tcPr>
            <w:tcW w:w="1513" w:type="dxa"/>
            <w:shd w:val="clear" w:color="auto" w:fill="auto"/>
          </w:tcPr>
          <w:p w14:paraId="2BC0B682" w14:textId="77777777" w:rsidR="00B7451D" w:rsidRDefault="00711167">
            <w:pPr>
              <w:jc w:val="center"/>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83"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14:paraId="2BC0B684"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-BFSK, we support </w:t>
            </w:r>
            <w:r>
              <w:rPr>
                <w:b/>
                <w:bCs/>
                <w:lang w:eastAsia="zh-CN"/>
              </w:rPr>
              <w:t>Variant 5</w:t>
            </w:r>
          </w:p>
        </w:tc>
      </w:tr>
      <w:tr w:rsidR="00B7451D" w14:paraId="2BC0B68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6" w14:textId="77777777" w:rsidR="00B7451D" w:rsidRDefault="0071116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7" w14:textId="77777777" w:rsidR="00B7451D" w:rsidRDefault="00711167">
            <w:pPr>
              <w:jc w:val="both"/>
              <w:rPr>
                <w:rFonts w:eastAsiaTheme="minorEastAsia"/>
                <w:lang w:eastAsia="zh-CN"/>
              </w:rPr>
            </w:pPr>
            <w:r>
              <w:rPr>
                <w:rFonts w:eastAsiaTheme="minorEastAsia"/>
                <w:lang w:eastAsia="zh-CN"/>
              </w:rPr>
              <w:t xml:space="preserve">We only support the OOK </w:t>
            </w:r>
            <w:r>
              <w:rPr>
                <w:rFonts w:eastAsiaTheme="minorEastAsia" w:hint="eastAsia"/>
                <w:lang w:eastAsia="zh-CN"/>
              </w:rPr>
              <w:t>and</w:t>
            </w:r>
            <w:r>
              <w:rPr>
                <w:rFonts w:eastAsiaTheme="minorEastAsia"/>
                <w:lang w:eastAsia="zh-CN"/>
              </w:rPr>
              <w:t xml:space="preserve"> Binary PSK. FSK has the lowest resource utilization because this scheme occupies doubled frequency resource than PSK and OOK,so it is not preferred.</w:t>
            </w:r>
          </w:p>
        </w:tc>
      </w:tr>
      <w:tr w:rsidR="00B7451D" w14:paraId="2BC0B68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9"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A"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02391" w14:paraId="5114D695"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3B73760" w14:textId="4861C8DD" w:rsidR="00002391" w:rsidRDefault="00002391">
            <w:pPr>
              <w:jc w:val="center"/>
              <w:rPr>
                <w:rFonts w:eastAsiaTheme="minorEastAsia"/>
                <w:lang w:eastAsia="zh-CN"/>
              </w:rPr>
            </w:pPr>
            <w:r>
              <w:rPr>
                <w:rFonts w:eastAsiaTheme="minorEastAsia"/>
                <w:lang w:eastAsia="zh-CN"/>
              </w:rPr>
              <w:t>IDCC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6D4141F" w14:textId="70A1AF53" w:rsidR="00002391" w:rsidRDefault="00002391">
            <w:pPr>
              <w:jc w:val="both"/>
              <w:rPr>
                <w:rFonts w:eastAsiaTheme="minorEastAsia"/>
                <w:lang w:eastAsia="zh-CN"/>
              </w:rPr>
            </w:pPr>
            <w:r>
              <w:rPr>
                <w:rFonts w:eastAsiaTheme="minorEastAsia"/>
                <w:lang w:eastAsia="zh-CN"/>
              </w:rPr>
              <w:t>Fine with the proposal.</w:t>
            </w:r>
          </w:p>
        </w:tc>
      </w:tr>
      <w:tr w:rsidR="004C36B0" w14:paraId="0176013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86E1ECE" w14:textId="253EB6E8" w:rsidR="004C36B0" w:rsidRDefault="004C36B0" w:rsidP="004C36B0">
            <w:pPr>
              <w:jc w:val="center"/>
              <w:rPr>
                <w:rFonts w:eastAsiaTheme="minorEastAsia"/>
                <w:lang w:eastAsia="zh-CN"/>
              </w:rPr>
            </w:pPr>
            <w:r>
              <w:rPr>
                <w:rFonts w:eastAsiaTheme="minorEastAsia"/>
                <w:lang w:eastAsia="zh-CN"/>
              </w:rPr>
              <w:t>Futurewei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3A08E0A" w14:textId="71FBB320" w:rsidR="004C36B0" w:rsidRDefault="004C36B0" w:rsidP="004C36B0">
            <w:pPr>
              <w:jc w:val="both"/>
              <w:rPr>
                <w:rFonts w:eastAsiaTheme="minorEastAsia"/>
                <w:lang w:eastAsia="zh-CN"/>
              </w:rPr>
            </w:pPr>
            <w:r>
              <w:rPr>
                <w:rFonts w:eastAsiaTheme="minorEastAsia"/>
                <w:lang w:eastAsia="zh-CN"/>
              </w:rPr>
              <w:t xml:space="preserve">The proposal is fine. </w:t>
            </w:r>
          </w:p>
        </w:tc>
      </w:tr>
      <w:tr w:rsidR="00300368" w14:paraId="7BED833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3C60A6E" w14:textId="6FF2DEC4" w:rsidR="00300368" w:rsidRDefault="00300368" w:rsidP="00300368">
            <w:pPr>
              <w:jc w:val="center"/>
              <w:rPr>
                <w:rFonts w:eastAsiaTheme="minorEastAsia"/>
                <w:lang w:eastAsia="zh-CN"/>
              </w:rPr>
            </w:pPr>
            <w:r>
              <w:rPr>
                <w:rFonts w:eastAsiaTheme="minorEastAsia"/>
                <w:lang w:eastAsia="zh-CN"/>
              </w:rPr>
              <w:t>Ericsson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F8AD3D6" w14:textId="11A1FC96" w:rsidR="00300368" w:rsidRDefault="00300368" w:rsidP="00300368">
            <w:pPr>
              <w:jc w:val="both"/>
              <w:rPr>
                <w:rFonts w:eastAsiaTheme="minorEastAsia"/>
                <w:lang w:eastAsia="zh-CN"/>
              </w:rPr>
            </w:pPr>
            <w:r>
              <w:rPr>
                <w:lang w:eastAsia="x-none"/>
              </w:rPr>
              <w:t>We are fine to identify MSK or GFSK or GMSK at this meeting as the one variant of BFSK to study further. No further down-selection or prioritization is needed at this point.</w:t>
            </w:r>
          </w:p>
        </w:tc>
      </w:tr>
      <w:tr w:rsidR="00FC6C06" w14:paraId="055FC5B3"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38E5EEFD" w14:textId="6519B407" w:rsidR="00FC6C06" w:rsidRDefault="00FC6C06" w:rsidP="00FC6C06">
            <w:pPr>
              <w:jc w:val="center"/>
              <w:rPr>
                <w:rFonts w:eastAsiaTheme="minorEastAsia"/>
                <w:lang w:eastAsia="zh-CN"/>
              </w:rPr>
            </w:pPr>
            <w:r>
              <w:rPr>
                <w:rFonts w:eastAsiaTheme="minorEastAsia" w:hint="eastAsia"/>
                <w:lang w:eastAsia="zh-CN"/>
              </w:rPr>
              <w:t>Huawei,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61C4A29" w14:textId="77777777" w:rsidR="00FC6C06" w:rsidRDefault="00FC6C06" w:rsidP="00FC6C06">
            <w:pPr>
              <w:jc w:val="both"/>
              <w:rPr>
                <w:rFonts w:eastAsiaTheme="minorEastAsia"/>
                <w:lang w:eastAsia="zh-CN"/>
              </w:rPr>
            </w:pPr>
            <w:r>
              <w:rPr>
                <w:rFonts w:eastAsiaTheme="minorEastAsia" w:hint="eastAsia"/>
                <w:lang w:eastAsia="zh-CN"/>
              </w:rPr>
              <w:t>We think OOK and BPSK should be the basic D2R</w:t>
            </w:r>
            <w:r>
              <w:rPr>
                <w:rFonts w:eastAsiaTheme="minorEastAsia"/>
                <w:lang w:eastAsia="zh-CN"/>
              </w:rPr>
              <w:t xml:space="preserve"> modulation for devices.</w:t>
            </w:r>
          </w:p>
          <w:p w14:paraId="2655C3AA" w14:textId="77777777" w:rsidR="00FC6C06" w:rsidRDefault="00FC6C06" w:rsidP="00FC6C06">
            <w:pPr>
              <w:jc w:val="both"/>
              <w:rPr>
                <w:rFonts w:eastAsiaTheme="minorEastAsia"/>
                <w:lang w:eastAsia="zh-CN"/>
              </w:rPr>
            </w:pPr>
          </w:p>
          <w:p w14:paraId="680E3DA5" w14:textId="43401026" w:rsidR="00FC6C06" w:rsidRDefault="00FC6C06" w:rsidP="00FC6C06">
            <w:pPr>
              <w:jc w:val="both"/>
              <w:rPr>
                <w:lang w:eastAsia="x-none"/>
              </w:rPr>
            </w:pPr>
            <w:r>
              <w:rPr>
                <w:rFonts w:eastAsiaTheme="minorEastAsia"/>
                <w:lang w:eastAsia="zh-CN"/>
              </w:rPr>
              <w:t xml:space="preserve">The BFSK is still unclear in many aspects which has been </w:t>
            </w:r>
            <w:proofErr w:type="spellStart"/>
            <w:r>
              <w:rPr>
                <w:rFonts w:eastAsiaTheme="minorEastAsia"/>
                <w:lang w:eastAsia="zh-CN"/>
              </w:rPr>
              <w:t>analysed</w:t>
            </w:r>
            <w:proofErr w:type="spellEnd"/>
            <w:r>
              <w:rPr>
                <w:rFonts w:eastAsiaTheme="minorEastAsia"/>
                <w:lang w:eastAsia="zh-CN"/>
              </w:rPr>
              <w:t xml:space="preserve"> in our paper. We are OK to list potential candidates for further strive identify. If it is going to down select, our preference is go with Variant 5.</w:t>
            </w:r>
          </w:p>
        </w:tc>
      </w:tr>
    </w:tbl>
    <w:p w14:paraId="2BC0B68C" w14:textId="3194134D" w:rsidR="00B7451D" w:rsidRPr="009763BE" w:rsidRDefault="00B7451D">
      <w:pPr>
        <w:jc w:val="both"/>
        <w:rPr>
          <w:lang w:eastAsia="zh-CN"/>
        </w:rPr>
      </w:pPr>
    </w:p>
    <w:p w14:paraId="18B5371C" w14:textId="317362A1" w:rsidR="0085677F" w:rsidRPr="009763BE" w:rsidRDefault="0085677F" w:rsidP="009763BE">
      <w:pPr>
        <w:pStyle w:val="Heading4"/>
      </w:pPr>
      <w:r w:rsidRPr="009763BE">
        <w:t>Round 2</w:t>
      </w:r>
    </w:p>
    <w:p w14:paraId="77FC5501" w14:textId="0FCF23DE" w:rsidR="008C68DC" w:rsidRDefault="008C68DC" w:rsidP="0075452F">
      <w:pPr>
        <w:rPr>
          <w:lang w:eastAsia="zh-CN"/>
        </w:rPr>
      </w:pPr>
      <w:r>
        <w:rPr>
          <w:lang w:eastAsia="zh-CN"/>
        </w:rPr>
        <w:t>Wiliot, the comment anti BPSK is puzzling, since it is available to RFID already.</w:t>
      </w:r>
    </w:p>
    <w:p w14:paraId="77EF094E" w14:textId="77777777" w:rsidR="008C68DC" w:rsidRDefault="008C68DC" w:rsidP="0075452F">
      <w:pPr>
        <w:rPr>
          <w:lang w:eastAsia="zh-CN"/>
        </w:rPr>
      </w:pPr>
    </w:p>
    <w:p w14:paraId="55229663" w14:textId="54103A55" w:rsidR="00CB68AB" w:rsidRDefault="00D964E7" w:rsidP="0075452F">
      <w:pPr>
        <w:rPr>
          <w:lang w:eastAsia="zh-CN"/>
        </w:rPr>
      </w:pPr>
      <w:r>
        <w:rPr>
          <w:lang w:eastAsia="zh-CN"/>
        </w:rPr>
        <w:t>FL presumes that the mention of MSK means not the Gaussian filtered version, hence clarifies.</w:t>
      </w:r>
      <w:r w:rsidR="000209A2">
        <w:rPr>
          <w:lang w:eastAsia="zh-CN"/>
        </w:rPr>
        <w:t xml:space="preserve"> There are not many inputs on the </w:t>
      </w:r>
      <w:r w:rsidR="001152CC">
        <w:rPr>
          <w:lang w:eastAsia="zh-CN"/>
        </w:rPr>
        <w:t xml:space="preserve">BFSK </w:t>
      </w:r>
      <w:r w:rsidR="000209A2">
        <w:rPr>
          <w:lang w:eastAsia="zh-CN"/>
        </w:rPr>
        <w:t>variant selection yet, so FL allows some more time, but considers dropping Variant 1</w:t>
      </w:r>
      <w:r w:rsidR="00CB68AB">
        <w:rPr>
          <w:lang w:eastAsia="zh-CN"/>
        </w:rPr>
        <w:t>.</w:t>
      </w:r>
    </w:p>
    <w:p w14:paraId="5ED45E92" w14:textId="77777777" w:rsidR="00CB68AB" w:rsidRDefault="00CB68AB" w:rsidP="0075452F">
      <w:pPr>
        <w:rPr>
          <w:lang w:eastAsia="zh-CN"/>
        </w:rPr>
      </w:pPr>
    </w:p>
    <w:p w14:paraId="1402E0DE" w14:textId="27337EC6" w:rsidR="00D964E7" w:rsidRDefault="00C37734" w:rsidP="0075452F">
      <w:pPr>
        <w:rPr>
          <w:lang w:eastAsia="zh-CN"/>
        </w:rPr>
      </w:pPr>
      <w:r>
        <w:rPr>
          <w:lang w:eastAsia="zh-CN"/>
        </w:rPr>
        <w:t>For now, just a smaller u</w:t>
      </w:r>
      <w:r w:rsidR="00CB68AB">
        <w:rPr>
          <w:lang w:eastAsia="zh-CN"/>
        </w:rPr>
        <w:t>pdate to mention “baseband modulation” per Qualcomm and Wiliot.</w:t>
      </w:r>
    </w:p>
    <w:p w14:paraId="65AA5110" w14:textId="51F4B6EA" w:rsidR="0075452F" w:rsidRDefault="0075452F" w:rsidP="0075452F">
      <w:pPr>
        <w:rPr>
          <w:lang w:eastAsia="zh-CN"/>
        </w:rPr>
      </w:pPr>
    </w:p>
    <w:p w14:paraId="0BD02FB2" w14:textId="3F444494" w:rsidR="0075452F" w:rsidRDefault="0075452F" w:rsidP="0075452F">
      <w:pPr>
        <w:jc w:val="both"/>
        <w:rPr>
          <w:b/>
          <w:bCs/>
          <w:lang w:eastAsia="zh-CN"/>
        </w:rPr>
      </w:pPr>
      <w:r>
        <w:rPr>
          <w:b/>
          <w:bCs/>
          <w:lang w:eastAsia="zh-CN"/>
        </w:rPr>
        <w:t xml:space="preserve">Proposal 3.2.1(II): </w:t>
      </w:r>
    </w:p>
    <w:p w14:paraId="4CC270AB" w14:textId="5735D2B4" w:rsidR="0075452F" w:rsidRDefault="0075452F" w:rsidP="0075452F">
      <w:pPr>
        <w:numPr>
          <w:ilvl w:val="0"/>
          <w:numId w:val="4"/>
        </w:numPr>
        <w:jc w:val="both"/>
        <w:rPr>
          <w:b/>
          <w:bCs/>
          <w:lang w:eastAsia="zh-CN"/>
        </w:rPr>
      </w:pPr>
      <w:r>
        <w:rPr>
          <w:b/>
          <w:bCs/>
          <w:lang w:eastAsia="zh-CN"/>
        </w:rPr>
        <w:t>OOK and Binary PSK are the basic D2R</w:t>
      </w:r>
      <w:r w:rsidR="00582A88">
        <w:rPr>
          <w:b/>
          <w:bCs/>
          <w:lang w:eastAsia="zh-CN"/>
        </w:rPr>
        <w:t xml:space="preserve"> baseband</w:t>
      </w:r>
      <w:r>
        <w:rPr>
          <w:b/>
          <w:bCs/>
          <w:lang w:eastAsia="zh-CN"/>
        </w:rPr>
        <w:t xml:space="preserve"> modulation for all devices.</w:t>
      </w:r>
    </w:p>
    <w:p w14:paraId="5A692204" w14:textId="77777777" w:rsidR="0075452F" w:rsidRDefault="0075452F" w:rsidP="0075452F">
      <w:pPr>
        <w:numPr>
          <w:ilvl w:val="1"/>
          <w:numId w:val="4"/>
        </w:numPr>
        <w:jc w:val="both"/>
        <w:rPr>
          <w:b/>
          <w:bCs/>
          <w:lang w:eastAsia="zh-CN"/>
        </w:rPr>
      </w:pPr>
      <w:r>
        <w:rPr>
          <w:b/>
          <w:bCs/>
          <w:lang w:eastAsia="zh-CN"/>
        </w:rPr>
        <w:t>FFS: Whether/how pulse shaping of Binary PSK and impact to devices</w:t>
      </w:r>
    </w:p>
    <w:p w14:paraId="0E4AE1C0" w14:textId="5BE88C9E" w:rsidR="0075452F" w:rsidRDefault="0075452F" w:rsidP="0075452F">
      <w:pPr>
        <w:numPr>
          <w:ilvl w:val="0"/>
          <w:numId w:val="4"/>
        </w:numPr>
        <w:jc w:val="both"/>
        <w:rPr>
          <w:b/>
          <w:bCs/>
          <w:lang w:eastAsia="zh-CN"/>
        </w:rPr>
      </w:pPr>
      <w:r>
        <w:rPr>
          <w:b/>
          <w:bCs/>
          <w:lang w:eastAsia="zh-CN"/>
        </w:rPr>
        <w:lastRenderedPageBreak/>
        <w:t>Strive to identify one variant of Binary FSK for</w:t>
      </w:r>
      <w:r w:rsidR="00582A88">
        <w:rPr>
          <w:b/>
          <w:bCs/>
          <w:lang w:eastAsia="zh-CN"/>
        </w:rPr>
        <w:t xml:space="preserve"> D2R baseband modulation</w:t>
      </w:r>
      <w:r w:rsidR="00BB6CE4">
        <w:rPr>
          <w:b/>
          <w:bCs/>
          <w:lang w:eastAsia="zh-CN"/>
        </w:rPr>
        <w:t xml:space="preserve"> for</w:t>
      </w:r>
      <w:r>
        <w:rPr>
          <w:b/>
          <w:bCs/>
          <w:lang w:eastAsia="zh-CN"/>
        </w:rPr>
        <w:t xml:space="preserve"> all devices among the following</w:t>
      </w:r>
      <w:r w:rsidR="00A60A1E">
        <w:rPr>
          <w:b/>
          <w:bCs/>
          <w:lang w:eastAsia="zh-CN"/>
        </w:rPr>
        <w:t>:</w:t>
      </w:r>
    </w:p>
    <w:p w14:paraId="751BF11D" w14:textId="77777777" w:rsidR="000209A2" w:rsidRDefault="000209A2" w:rsidP="000209A2">
      <w:pPr>
        <w:numPr>
          <w:ilvl w:val="1"/>
          <w:numId w:val="4"/>
        </w:numPr>
        <w:jc w:val="both"/>
        <w:rPr>
          <w:b/>
          <w:bCs/>
          <w:lang w:eastAsia="zh-CN"/>
        </w:rPr>
      </w:pPr>
      <w:r>
        <w:rPr>
          <w:b/>
          <w:bCs/>
          <w:lang w:eastAsia="zh-CN"/>
        </w:rPr>
        <w:t>Variant 1: Frequency offset being a function of symbol rate</w:t>
      </w:r>
    </w:p>
    <w:p w14:paraId="45F3A074" w14:textId="1817D200" w:rsidR="004D19E8" w:rsidRDefault="004D19E8" w:rsidP="004D19E8">
      <w:pPr>
        <w:numPr>
          <w:ilvl w:val="1"/>
          <w:numId w:val="4"/>
        </w:numPr>
        <w:jc w:val="both"/>
        <w:rPr>
          <w:b/>
          <w:bCs/>
          <w:lang w:eastAsia="zh-CN"/>
        </w:rPr>
      </w:pPr>
      <w:r>
        <w:rPr>
          <w:b/>
          <w:bCs/>
          <w:lang w:eastAsia="zh-CN"/>
        </w:rPr>
        <w:t>Variant 2: MSK (and not GMSK)</w:t>
      </w:r>
    </w:p>
    <w:p w14:paraId="2E5F54A3" w14:textId="77777777" w:rsidR="004D19E8" w:rsidRDefault="004D19E8" w:rsidP="004D19E8">
      <w:pPr>
        <w:numPr>
          <w:ilvl w:val="1"/>
          <w:numId w:val="4"/>
        </w:numPr>
        <w:jc w:val="both"/>
        <w:rPr>
          <w:b/>
          <w:bCs/>
          <w:lang w:eastAsia="zh-CN"/>
        </w:rPr>
      </w:pPr>
      <w:r>
        <w:rPr>
          <w:b/>
          <w:bCs/>
          <w:lang w:eastAsia="zh-CN"/>
        </w:rPr>
        <w:t>Variant 3: GFSK</w:t>
      </w:r>
    </w:p>
    <w:p w14:paraId="1A3ECA88" w14:textId="77777777" w:rsidR="004D19E8" w:rsidRDefault="004D19E8" w:rsidP="004D19E8">
      <w:pPr>
        <w:numPr>
          <w:ilvl w:val="1"/>
          <w:numId w:val="4"/>
        </w:numPr>
        <w:jc w:val="both"/>
        <w:rPr>
          <w:b/>
          <w:bCs/>
          <w:lang w:eastAsia="zh-CN"/>
        </w:rPr>
      </w:pPr>
      <w:r>
        <w:rPr>
          <w:b/>
          <w:bCs/>
          <w:lang w:eastAsia="zh-CN"/>
        </w:rPr>
        <w:t>Variant 4: GMSK</w:t>
      </w:r>
    </w:p>
    <w:p w14:paraId="506687E6" w14:textId="77777777" w:rsidR="0075452F" w:rsidRDefault="0075452F" w:rsidP="0075452F">
      <w:pPr>
        <w:numPr>
          <w:ilvl w:val="1"/>
          <w:numId w:val="4"/>
        </w:numPr>
        <w:jc w:val="both"/>
        <w:rPr>
          <w:b/>
          <w:bCs/>
          <w:lang w:eastAsia="zh-CN"/>
        </w:rPr>
      </w:pPr>
      <w:r>
        <w:rPr>
          <w:b/>
          <w:bCs/>
          <w:lang w:eastAsia="zh-CN"/>
        </w:rPr>
        <w:t>Variant 5: Deprioritize/not study further</w:t>
      </w:r>
    </w:p>
    <w:p w14:paraId="341A22A0" w14:textId="5842A479" w:rsidR="0075452F" w:rsidRDefault="0075452F" w:rsidP="0075452F">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D964E7" w14:paraId="592EEF73" w14:textId="77777777" w:rsidTr="00745CF2">
        <w:tc>
          <w:tcPr>
            <w:tcW w:w="1513" w:type="dxa"/>
            <w:shd w:val="clear" w:color="auto" w:fill="auto"/>
          </w:tcPr>
          <w:p w14:paraId="6A5A53AD" w14:textId="77777777" w:rsidR="00D964E7" w:rsidRDefault="00D964E7" w:rsidP="00745CF2">
            <w:pPr>
              <w:jc w:val="both"/>
              <w:rPr>
                <w:b/>
                <w:bCs/>
                <w:lang w:eastAsia="zh-CN"/>
              </w:rPr>
            </w:pPr>
            <w:r>
              <w:rPr>
                <w:b/>
                <w:bCs/>
                <w:lang w:eastAsia="zh-CN"/>
              </w:rPr>
              <w:t>Company</w:t>
            </w:r>
          </w:p>
        </w:tc>
        <w:tc>
          <w:tcPr>
            <w:tcW w:w="8118" w:type="dxa"/>
            <w:shd w:val="clear" w:color="auto" w:fill="auto"/>
          </w:tcPr>
          <w:p w14:paraId="2648FD6C" w14:textId="77777777" w:rsidR="00D964E7" w:rsidRDefault="00D964E7" w:rsidP="00745CF2">
            <w:pPr>
              <w:jc w:val="both"/>
              <w:rPr>
                <w:b/>
                <w:bCs/>
                <w:lang w:eastAsia="zh-CN"/>
              </w:rPr>
            </w:pPr>
            <w:r>
              <w:rPr>
                <w:b/>
                <w:bCs/>
                <w:lang w:eastAsia="zh-CN"/>
              </w:rPr>
              <w:t>Views</w:t>
            </w:r>
          </w:p>
        </w:tc>
      </w:tr>
      <w:tr w:rsidR="00D964E7" w14:paraId="35B2D06A" w14:textId="77777777" w:rsidTr="00745CF2">
        <w:tc>
          <w:tcPr>
            <w:tcW w:w="1513" w:type="dxa"/>
            <w:shd w:val="clear" w:color="auto" w:fill="auto"/>
          </w:tcPr>
          <w:p w14:paraId="78A4F919" w14:textId="2B2248D2" w:rsidR="00D964E7" w:rsidRDefault="00D964E7" w:rsidP="00745CF2">
            <w:pPr>
              <w:jc w:val="both"/>
              <w:rPr>
                <w:lang w:eastAsia="zh-CN"/>
              </w:rPr>
            </w:pPr>
          </w:p>
        </w:tc>
        <w:tc>
          <w:tcPr>
            <w:tcW w:w="8118" w:type="dxa"/>
            <w:shd w:val="clear" w:color="auto" w:fill="auto"/>
          </w:tcPr>
          <w:p w14:paraId="096D0057" w14:textId="77777777" w:rsidR="00D964E7" w:rsidRDefault="00D964E7" w:rsidP="00D964E7">
            <w:pPr>
              <w:jc w:val="both"/>
              <w:rPr>
                <w:lang w:eastAsia="zh-CN"/>
              </w:rPr>
            </w:pPr>
          </w:p>
        </w:tc>
      </w:tr>
      <w:tr w:rsidR="00D964E7" w14:paraId="57E9FE78" w14:textId="77777777" w:rsidTr="00745CF2">
        <w:tc>
          <w:tcPr>
            <w:tcW w:w="1513" w:type="dxa"/>
            <w:shd w:val="clear" w:color="auto" w:fill="auto"/>
          </w:tcPr>
          <w:p w14:paraId="27F23EF0" w14:textId="5D5067FE" w:rsidR="00D964E7" w:rsidRDefault="00D964E7" w:rsidP="00745CF2">
            <w:pPr>
              <w:jc w:val="both"/>
              <w:rPr>
                <w:lang w:eastAsia="zh-CN"/>
              </w:rPr>
            </w:pPr>
          </w:p>
        </w:tc>
        <w:tc>
          <w:tcPr>
            <w:tcW w:w="8118" w:type="dxa"/>
            <w:shd w:val="clear" w:color="auto" w:fill="auto"/>
          </w:tcPr>
          <w:p w14:paraId="773F7149" w14:textId="77777777" w:rsidR="00D964E7" w:rsidRDefault="00D964E7" w:rsidP="00C64A4C">
            <w:pPr>
              <w:jc w:val="both"/>
              <w:rPr>
                <w:lang w:eastAsia="zh-CN"/>
              </w:rPr>
            </w:pPr>
          </w:p>
        </w:tc>
      </w:tr>
    </w:tbl>
    <w:p w14:paraId="0FAC9199" w14:textId="77777777" w:rsidR="00D964E7" w:rsidRPr="0075452F" w:rsidRDefault="00D964E7" w:rsidP="0075452F">
      <w:pPr>
        <w:rPr>
          <w:color w:val="FF0000"/>
        </w:rPr>
      </w:pPr>
    </w:p>
    <w:p w14:paraId="2BC0B68D" w14:textId="77777777" w:rsidR="00B7451D" w:rsidRDefault="00711167">
      <w:pPr>
        <w:pStyle w:val="Heading3"/>
      </w:pPr>
      <w:r>
        <w:t>Single / double sideband</w:t>
      </w:r>
    </w:p>
    <w:p w14:paraId="26A9DCEC" w14:textId="3849ECCF" w:rsidR="009C1F9C" w:rsidRDefault="009C1F9C" w:rsidP="009C1F9C">
      <w:pPr>
        <w:pStyle w:val="Heading4"/>
      </w:pPr>
      <w:r>
        <w:t>Round 1</w:t>
      </w:r>
    </w:p>
    <w:p w14:paraId="2BC0B68E" w14:textId="7AABAA1C" w:rsidR="00B7451D" w:rsidRDefault="00711167">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14:paraId="2BC0B68F" w14:textId="77777777" w:rsidR="00B7451D" w:rsidRDefault="00B7451D">
      <w:pPr>
        <w:jc w:val="both"/>
        <w:rPr>
          <w:lang w:eastAsia="zh-CN"/>
        </w:rPr>
      </w:pPr>
    </w:p>
    <w:p w14:paraId="2BC0B690" w14:textId="77777777" w:rsidR="00B7451D" w:rsidRDefault="00711167">
      <w:pPr>
        <w:jc w:val="both"/>
        <w:rPr>
          <w:b/>
          <w:bCs/>
          <w:lang w:eastAsia="zh-CN"/>
        </w:rPr>
      </w:pPr>
      <w:r>
        <w:rPr>
          <w:b/>
          <w:bCs/>
          <w:lang w:eastAsia="zh-CN"/>
        </w:rPr>
        <w:t xml:space="preserve">Proposal 3.2.2a(I): 2SB modulation is supported. </w:t>
      </w:r>
    </w:p>
    <w:p w14:paraId="2BC0B691" w14:textId="77777777" w:rsidR="00B7451D" w:rsidRDefault="00711167">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2BC0B692"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95" w14:textId="77777777">
        <w:tc>
          <w:tcPr>
            <w:tcW w:w="1513" w:type="dxa"/>
            <w:shd w:val="clear" w:color="auto" w:fill="auto"/>
          </w:tcPr>
          <w:p w14:paraId="2BC0B693" w14:textId="77777777" w:rsidR="00B7451D" w:rsidRDefault="00711167">
            <w:pPr>
              <w:jc w:val="both"/>
              <w:rPr>
                <w:b/>
                <w:bCs/>
                <w:lang w:eastAsia="zh-CN"/>
              </w:rPr>
            </w:pPr>
            <w:r>
              <w:rPr>
                <w:b/>
                <w:bCs/>
                <w:lang w:eastAsia="zh-CN"/>
              </w:rPr>
              <w:t>Company</w:t>
            </w:r>
          </w:p>
        </w:tc>
        <w:tc>
          <w:tcPr>
            <w:tcW w:w="8118" w:type="dxa"/>
            <w:shd w:val="clear" w:color="auto" w:fill="auto"/>
          </w:tcPr>
          <w:p w14:paraId="2BC0B694" w14:textId="77777777" w:rsidR="00B7451D" w:rsidRDefault="00711167">
            <w:pPr>
              <w:jc w:val="both"/>
              <w:rPr>
                <w:b/>
                <w:bCs/>
                <w:lang w:eastAsia="zh-CN"/>
              </w:rPr>
            </w:pPr>
            <w:r>
              <w:rPr>
                <w:b/>
                <w:bCs/>
                <w:lang w:eastAsia="zh-CN"/>
              </w:rPr>
              <w:t>Views</w:t>
            </w:r>
          </w:p>
        </w:tc>
      </w:tr>
      <w:tr w:rsidR="00B7451D" w14:paraId="2BC0B698" w14:textId="77777777">
        <w:tc>
          <w:tcPr>
            <w:tcW w:w="1513" w:type="dxa"/>
            <w:shd w:val="clear" w:color="auto" w:fill="auto"/>
          </w:tcPr>
          <w:p w14:paraId="2BC0B696" w14:textId="77777777" w:rsidR="00B7451D" w:rsidRDefault="00711167">
            <w:pPr>
              <w:jc w:val="both"/>
              <w:rPr>
                <w:lang w:eastAsia="zh-CN"/>
              </w:rPr>
            </w:pPr>
            <w:r>
              <w:rPr>
                <w:rFonts w:hint="eastAsia"/>
                <w:lang w:eastAsia="zh-CN"/>
              </w:rPr>
              <w:t>Qualcomm</w:t>
            </w:r>
          </w:p>
        </w:tc>
        <w:tc>
          <w:tcPr>
            <w:tcW w:w="8118" w:type="dxa"/>
            <w:shd w:val="clear" w:color="auto" w:fill="auto"/>
          </w:tcPr>
          <w:p w14:paraId="2BC0B697" w14:textId="77777777" w:rsidR="00B7451D" w:rsidRDefault="00711167">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rsidR="00B7451D" w14:paraId="2BC0B69C" w14:textId="77777777">
        <w:tc>
          <w:tcPr>
            <w:tcW w:w="1513" w:type="dxa"/>
            <w:shd w:val="clear" w:color="auto" w:fill="auto"/>
          </w:tcPr>
          <w:p w14:paraId="2BC0B699"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9A" w14:textId="77777777" w:rsidR="00B7451D" w:rsidRDefault="00711167">
            <w:pPr>
              <w:jc w:val="both"/>
              <w:rPr>
                <w:rFonts w:eastAsiaTheme="minorEastAsia"/>
                <w:lang w:eastAsia="zh-CN"/>
              </w:rPr>
            </w:pPr>
            <w:r>
              <w:rPr>
                <w:rFonts w:eastAsiaTheme="minorEastAsia"/>
                <w:lang w:eastAsia="zh-CN"/>
              </w:rPr>
              <w:t>Fine with the proposal.</w:t>
            </w:r>
          </w:p>
          <w:p w14:paraId="2BC0B69B" w14:textId="77777777" w:rsidR="00B7451D" w:rsidRDefault="00711167">
            <w:pPr>
              <w:jc w:val="both"/>
              <w:rPr>
                <w:lang w:eastAsia="zh-CN"/>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B7451D" w14:paraId="2BC0B6A0" w14:textId="77777777">
        <w:tc>
          <w:tcPr>
            <w:tcW w:w="1513" w:type="dxa"/>
            <w:shd w:val="clear" w:color="auto" w:fill="auto"/>
          </w:tcPr>
          <w:p w14:paraId="2BC0B69D"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9E" w14:textId="77777777" w:rsidR="00B7451D" w:rsidRDefault="00711167">
            <w:pPr>
              <w:jc w:val="both"/>
              <w:rPr>
                <w:rFonts w:eastAsiaTheme="minorEastAsia"/>
                <w:lang w:eastAsia="zh-CN"/>
              </w:rPr>
            </w:pPr>
            <w:r>
              <w:rPr>
                <w:rFonts w:eastAsiaTheme="minorEastAsia"/>
                <w:lang w:eastAsia="zh-CN"/>
              </w:rPr>
              <w:t>We support the 2SB.</w:t>
            </w:r>
          </w:p>
          <w:p w14:paraId="2BC0B69F" w14:textId="77777777" w:rsidR="00B7451D" w:rsidRDefault="00711167">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B7451D" w14:paraId="2BC0B6A3" w14:textId="77777777">
        <w:tc>
          <w:tcPr>
            <w:tcW w:w="1513" w:type="dxa"/>
            <w:shd w:val="clear" w:color="auto" w:fill="auto"/>
          </w:tcPr>
          <w:p w14:paraId="2BC0B6A1"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6A2" w14:textId="77777777" w:rsidR="00B7451D" w:rsidRDefault="00711167">
            <w:pPr>
              <w:jc w:val="both"/>
              <w:rPr>
                <w:lang w:eastAsia="zh-CN"/>
              </w:rPr>
            </w:pPr>
            <w:r>
              <w:rPr>
                <w:rFonts w:eastAsiaTheme="minorEastAsia" w:hint="eastAsia"/>
                <w:lang w:eastAsia="zh-CN"/>
              </w:rPr>
              <w:t>O</w:t>
            </w:r>
            <w:r>
              <w:rPr>
                <w:rFonts w:eastAsiaTheme="minorEastAsia"/>
                <w:lang w:eastAsia="zh-CN"/>
              </w:rPr>
              <w:t>K with the proposal.</w:t>
            </w:r>
          </w:p>
        </w:tc>
      </w:tr>
      <w:tr w:rsidR="00B7451D" w14:paraId="2BC0B6A7" w14:textId="77777777">
        <w:tc>
          <w:tcPr>
            <w:tcW w:w="1513" w:type="dxa"/>
            <w:shd w:val="clear" w:color="auto" w:fill="auto"/>
          </w:tcPr>
          <w:p w14:paraId="2BC0B6A4" w14:textId="77777777" w:rsidR="00B7451D" w:rsidRDefault="00711167">
            <w:pPr>
              <w:jc w:val="both"/>
              <w:rPr>
                <w:lang w:eastAsia="zh-CN"/>
              </w:rPr>
            </w:pPr>
            <w:r>
              <w:rPr>
                <w:rFonts w:hint="eastAsia"/>
                <w:lang w:eastAsia="zh-CN"/>
              </w:rPr>
              <w:t>ZTE, Sanechips</w:t>
            </w:r>
          </w:p>
        </w:tc>
        <w:tc>
          <w:tcPr>
            <w:tcW w:w="8118" w:type="dxa"/>
            <w:shd w:val="clear" w:color="auto" w:fill="auto"/>
          </w:tcPr>
          <w:p w14:paraId="2BC0B6A5" w14:textId="77777777" w:rsidR="00B7451D" w:rsidRDefault="00711167">
            <w:pPr>
              <w:jc w:val="both"/>
              <w:rPr>
                <w:lang w:eastAsia="zh-CN"/>
              </w:rPr>
            </w:pPr>
            <w:r>
              <w:rPr>
                <w:rFonts w:hint="eastAsia"/>
                <w:lang w:eastAsia="zh-CN"/>
              </w:rPr>
              <w:t>The following is suggested</w:t>
            </w:r>
          </w:p>
          <w:p w14:paraId="2BC0B6A6" w14:textId="77777777" w:rsidR="00B7451D" w:rsidRDefault="00711167">
            <w:pPr>
              <w:jc w:val="both"/>
              <w:rPr>
                <w:lang w:eastAsia="zh-CN"/>
              </w:rPr>
            </w:pPr>
            <w:r>
              <w:rPr>
                <w:b/>
                <w:bCs/>
                <w:lang w:eastAsia="zh-CN"/>
              </w:rPr>
              <w:t>2SB modulation is supported</w:t>
            </w:r>
            <w:r>
              <w:rPr>
                <w:rFonts w:hint="eastAsia"/>
                <w:b/>
                <w:bCs/>
                <w:color w:val="4472C4" w:themeColor="accent1"/>
                <w:lang w:eastAsia="zh-CN"/>
              </w:rPr>
              <w:t xml:space="preserve"> for D2R transmission</w:t>
            </w:r>
            <w:r>
              <w:rPr>
                <w:b/>
                <w:bCs/>
                <w:color w:val="4472C4" w:themeColor="accent1"/>
                <w:lang w:eastAsia="zh-CN"/>
              </w:rPr>
              <w:t>.</w:t>
            </w:r>
          </w:p>
        </w:tc>
      </w:tr>
      <w:tr w:rsidR="00002391" w14:paraId="3370ACFB" w14:textId="77777777">
        <w:tc>
          <w:tcPr>
            <w:tcW w:w="1513" w:type="dxa"/>
            <w:shd w:val="clear" w:color="auto" w:fill="auto"/>
          </w:tcPr>
          <w:p w14:paraId="114C8267" w14:textId="796F9A7E" w:rsidR="00002391" w:rsidRDefault="00002391">
            <w:pPr>
              <w:jc w:val="both"/>
              <w:rPr>
                <w:lang w:eastAsia="zh-CN"/>
              </w:rPr>
            </w:pPr>
            <w:r>
              <w:rPr>
                <w:lang w:eastAsia="zh-CN"/>
              </w:rPr>
              <w:t>IDCC</w:t>
            </w:r>
          </w:p>
        </w:tc>
        <w:tc>
          <w:tcPr>
            <w:tcW w:w="8118" w:type="dxa"/>
            <w:shd w:val="clear" w:color="auto" w:fill="auto"/>
          </w:tcPr>
          <w:p w14:paraId="3F337086" w14:textId="6ABA6E03" w:rsidR="00002391" w:rsidRDefault="00002391">
            <w:pPr>
              <w:jc w:val="both"/>
              <w:rPr>
                <w:lang w:eastAsia="zh-CN"/>
              </w:rPr>
            </w:pPr>
            <w:r>
              <w:rPr>
                <w:lang w:eastAsia="zh-CN"/>
              </w:rPr>
              <w:t>Ok with the proposal.</w:t>
            </w:r>
          </w:p>
        </w:tc>
      </w:tr>
      <w:tr w:rsidR="00FA1262" w14:paraId="421B7ADD" w14:textId="77777777">
        <w:tc>
          <w:tcPr>
            <w:tcW w:w="1513" w:type="dxa"/>
            <w:shd w:val="clear" w:color="auto" w:fill="auto"/>
          </w:tcPr>
          <w:p w14:paraId="2AE4BEFA" w14:textId="19CE9EB8" w:rsidR="00FA1262" w:rsidRDefault="00FA1262" w:rsidP="00FA1262">
            <w:pPr>
              <w:jc w:val="both"/>
              <w:rPr>
                <w:lang w:eastAsia="zh-CN"/>
              </w:rPr>
            </w:pPr>
            <w:r>
              <w:rPr>
                <w:lang w:eastAsia="zh-CN"/>
              </w:rPr>
              <w:t>Futurewei</w:t>
            </w:r>
          </w:p>
        </w:tc>
        <w:tc>
          <w:tcPr>
            <w:tcW w:w="8118" w:type="dxa"/>
            <w:shd w:val="clear" w:color="auto" w:fill="auto"/>
          </w:tcPr>
          <w:p w14:paraId="247F48E0" w14:textId="26ABAE6B" w:rsidR="00FA1262" w:rsidRDefault="00FA1262" w:rsidP="00FA1262">
            <w:pPr>
              <w:jc w:val="both"/>
              <w:rPr>
                <w:lang w:eastAsia="zh-CN"/>
              </w:rPr>
            </w:pPr>
            <w:r>
              <w:rPr>
                <w:lang w:eastAsia="zh-CN"/>
              </w:rPr>
              <w:t>Support since 2SB has lower complexity than 1SB generation at the device.</w:t>
            </w:r>
          </w:p>
        </w:tc>
      </w:tr>
      <w:tr w:rsidR="00FC6C06" w14:paraId="37077EAD" w14:textId="77777777">
        <w:tc>
          <w:tcPr>
            <w:tcW w:w="1513" w:type="dxa"/>
            <w:shd w:val="clear" w:color="auto" w:fill="auto"/>
          </w:tcPr>
          <w:p w14:paraId="03960104" w14:textId="45017246" w:rsidR="00FC6C06" w:rsidRDefault="00FC6C06" w:rsidP="00FC6C06">
            <w:pPr>
              <w:jc w:val="both"/>
              <w:rPr>
                <w:lang w:eastAsia="zh-CN"/>
              </w:rPr>
            </w:pPr>
            <w:r>
              <w:rPr>
                <w:rFonts w:eastAsiaTheme="minorEastAsia" w:hint="eastAsia"/>
                <w:lang w:eastAsia="zh-CN"/>
              </w:rPr>
              <w:t>Huawei, HiSilicon</w:t>
            </w:r>
          </w:p>
        </w:tc>
        <w:tc>
          <w:tcPr>
            <w:tcW w:w="8118" w:type="dxa"/>
            <w:shd w:val="clear" w:color="auto" w:fill="auto"/>
          </w:tcPr>
          <w:p w14:paraId="2CB1AB5B" w14:textId="6389C65D" w:rsidR="00FC6C06" w:rsidRDefault="00FC6C06" w:rsidP="00FC6C06">
            <w:pPr>
              <w:jc w:val="both"/>
              <w:rPr>
                <w:lang w:eastAsia="zh-CN"/>
              </w:rPr>
            </w:pPr>
            <w:r>
              <w:rPr>
                <w:rFonts w:eastAsiaTheme="minorEastAsia" w:hint="eastAsia"/>
                <w:lang w:eastAsia="zh-CN"/>
              </w:rPr>
              <w:t>We don</w:t>
            </w:r>
            <w:r>
              <w:rPr>
                <w:rFonts w:eastAsiaTheme="minorEastAsia"/>
                <w:lang w:eastAsia="zh-CN"/>
              </w:rPr>
              <w:t>’t see any problem that stop all devices supporting 2SB. Thus we are fine with FLS proposal.</w:t>
            </w:r>
          </w:p>
        </w:tc>
      </w:tr>
    </w:tbl>
    <w:p w14:paraId="2BC0B6A8" w14:textId="24D80CA6" w:rsidR="00B7451D" w:rsidRDefault="00B7451D">
      <w:pPr>
        <w:jc w:val="both"/>
        <w:rPr>
          <w:b/>
          <w:bCs/>
          <w:lang w:eastAsia="zh-CN"/>
        </w:rPr>
      </w:pPr>
    </w:p>
    <w:p w14:paraId="0F69F9AD" w14:textId="6ED5D12A" w:rsidR="009C1F9C" w:rsidRDefault="009C1F9C" w:rsidP="009C1F9C">
      <w:pPr>
        <w:pStyle w:val="Heading4"/>
      </w:pPr>
      <w:r>
        <w:t>Round 2</w:t>
      </w:r>
    </w:p>
    <w:p w14:paraId="1BC62C2D" w14:textId="3C981123" w:rsidR="009C1F9C" w:rsidRDefault="009C1F9C" w:rsidP="009C1F9C">
      <w:pPr>
        <w:rPr>
          <w:lang w:val="en-GB" w:eastAsia="zh-CN" w:bidi="ar-SA"/>
        </w:rPr>
      </w:pPr>
      <w:r>
        <w:rPr>
          <w:lang w:val="en-GB" w:eastAsia="zh-CN" w:bidi="ar-SA"/>
        </w:rPr>
        <w:t>This is the fractionally-revised proposal made for the online, which appeared ok in Round 1.</w:t>
      </w:r>
    </w:p>
    <w:p w14:paraId="30D6482D" w14:textId="279BC5BC" w:rsidR="009C1F9C" w:rsidRDefault="009C1F9C" w:rsidP="009C1F9C">
      <w:pPr>
        <w:rPr>
          <w:lang w:val="en-GB" w:eastAsia="zh-CN" w:bidi="ar-SA"/>
        </w:rPr>
      </w:pPr>
    </w:p>
    <w:p w14:paraId="294DC731" w14:textId="23C5EDDA" w:rsidR="009C1F9C" w:rsidRDefault="009C1F9C" w:rsidP="009C1F9C">
      <w:pPr>
        <w:jc w:val="both"/>
        <w:rPr>
          <w:b/>
          <w:bCs/>
          <w:lang w:eastAsia="zh-CN"/>
        </w:rPr>
      </w:pPr>
      <w:r w:rsidRPr="00EA5676">
        <w:rPr>
          <w:b/>
          <w:bCs/>
          <w:lang w:eastAsia="zh-CN"/>
        </w:rPr>
        <w:t>Proposal 3.2.2a(II): 2SB modulation is supported for D2R</w:t>
      </w:r>
      <w:r w:rsidR="00EA5676" w:rsidRPr="00EA5676">
        <w:rPr>
          <w:b/>
          <w:bCs/>
          <w:lang w:eastAsia="zh-CN"/>
        </w:rPr>
        <w:t xml:space="preserve"> transmission</w:t>
      </w:r>
      <w:r>
        <w:rPr>
          <w:b/>
          <w:bCs/>
          <w:lang w:eastAsia="zh-CN"/>
        </w:rPr>
        <w:t xml:space="preserve">. </w:t>
      </w:r>
    </w:p>
    <w:p w14:paraId="27DF7885" w14:textId="77777777" w:rsidR="009C1F9C" w:rsidRDefault="009C1F9C" w:rsidP="009C1F9C">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1DFD798B" w14:textId="344C374C" w:rsidR="009C1F9C" w:rsidRDefault="009C1F9C" w:rsidP="009C1F9C">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9C1F9C" w14:paraId="0C1D564B" w14:textId="77777777" w:rsidTr="00745CF2">
        <w:tc>
          <w:tcPr>
            <w:tcW w:w="1514" w:type="dxa"/>
            <w:shd w:val="clear" w:color="auto" w:fill="auto"/>
          </w:tcPr>
          <w:p w14:paraId="6658C8E2" w14:textId="77777777" w:rsidR="009C1F9C" w:rsidRDefault="009C1F9C" w:rsidP="00745CF2">
            <w:pPr>
              <w:jc w:val="both"/>
              <w:rPr>
                <w:b/>
                <w:bCs/>
                <w:lang w:eastAsia="zh-CN"/>
              </w:rPr>
            </w:pPr>
            <w:r>
              <w:rPr>
                <w:b/>
                <w:bCs/>
                <w:lang w:eastAsia="zh-CN"/>
              </w:rPr>
              <w:t>Company</w:t>
            </w:r>
          </w:p>
        </w:tc>
        <w:tc>
          <w:tcPr>
            <w:tcW w:w="8117" w:type="dxa"/>
            <w:shd w:val="clear" w:color="auto" w:fill="auto"/>
          </w:tcPr>
          <w:p w14:paraId="771F701F" w14:textId="77777777" w:rsidR="009C1F9C" w:rsidRDefault="009C1F9C" w:rsidP="00745CF2">
            <w:pPr>
              <w:jc w:val="both"/>
              <w:rPr>
                <w:b/>
                <w:bCs/>
                <w:lang w:eastAsia="zh-CN"/>
              </w:rPr>
            </w:pPr>
            <w:r>
              <w:rPr>
                <w:b/>
                <w:bCs/>
                <w:lang w:eastAsia="zh-CN"/>
              </w:rPr>
              <w:t>Views</w:t>
            </w:r>
          </w:p>
        </w:tc>
      </w:tr>
      <w:tr w:rsidR="009C1F9C" w14:paraId="338BD751" w14:textId="77777777" w:rsidTr="00745CF2">
        <w:tc>
          <w:tcPr>
            <w:tcW w:w="1514" w:type="dxa"/>
            <w:shd w:val="clear" w:color="auto" w:fill="auto"/>
          </w:tcPr>
          <w:p w14:paraId="5C8426A1" w14:textId="4814AEBD" w:rsidR="009C1F9C" w:rsidRDefault="009C1F9C" w:rsidP="00745CF2">
            <w:pPr>
              <w:jc w:val="both"/>
              <w:rPr>
                <w:lang w:eastAsia="zh-CN"/>
              </w:rPr>
            </w:pPr>
            <w:r>
              <w:rPr>
                <w:lang w:eastAsia="zh-CN"/>
              </w:rPr>
              <w:t>FL</w:t>
            </w:r>
          </w:p>
        </w:tc>
        <w:tc>
          <w:tcPr>
            <w:tcW w:w="8117" w:type="dxa"/>
            <w:shd w:val="clear" w:color="auto" w:fill="auto"/>
          </w:tcPr>
          <w:p w14:paraId="036E24F1" w14:textId="4EBDBFE9" w:rsidR="009C1F9C" w:rsidRDefault="009C1F9C" w:rsidP="00745CF2">
            <w:pPr>
              <w:jc w:val="both"/>
              <w:rPr>
                <w:lang w:eastAsia="zh-CN"/>
              </w:rPr>
            </w:pPr>
            <w:r>
              <w:rPr>
                <w:lang w:eastAsia="zh-CN"/>
              </w:rPr>
              <w:t>If still fine, no strong need to write</w:t>
            </w:r>
          </w:p>
        </w:tc>
      </w:tr>
      <w:tr w:rsidR="00E37CCD" w14:paraId="5876C448" w14:textId="77777777" w:rsidTr="00745CF2">
        <w:tc>
          <w:tcPr>
            <w:tcW w:w="1514" w:type="dxa"/>
            <w:shd w:val="clear" w:color="auto" w:fill="auto"/>
          </w:tcPr>
          <w:p w14:paraId="5F0753CB" w14:textId="77777777" w:rsidR="00E37CCD" w:rsidRDefault="00E37CCD" w:rsidP="00745CF2">
            <w:pPr>
              <w:jc w:val="both"/>
              <w:rPr>
                <w:lang w:eastAsia="zh-CN"/>
              </w:rPr>
            </w:pPr>
          </w:p>
        </w:tc>
        <w:tc>
          <w:tcPr>
            <w:tcW w:w="8117" w:type="dxa"/>
            <w:shd w:val="clear" w:color="auto" w:fill="auto"/>
          </w:tcPr>
          <w:p w14:paraId="37266ED5" w14:textId="77777777" w:rsidR="00E37CCD" w:rsidRDefault="00E37CCD" w:rsidP="00745CF2">
            <w:pPr>
              <w:jc w:val="both"/>
              <w:rPr>
                <w:lang w:eastAsia="zh-CN"/>
              </w:rPr>
            </w:pPr>
          </w:p>
        </w:tc>
      </w:tr>
      <w:tr w:rsidR="00E37CCD" w14:paraId="252A0788" w14:textId="77777777" w:rsidTr="00745CF2">
        <w:tc>
          <w:tcPr>
            <w:tcW w:w="1514" w:type="dxa"/>
            <w:shd w:val="clear" w:color="auto" w:fill="auto"/>
          </w:tcPr>
          <w:p w14:paraId="50FC8C3A" w14:textId="77777777" w:rsidR="00E37CCD" w:rsidRDefault="00E37CCD" w:rsidP="00745CF2">
            <w:pPr>
              <w:jc w:val="both"/>
              <w:rPr>
                <w:lang w:eastAsia="zh-CN"/>
              </w:rPr>
            </w:pPr>
          </w:p>
        </w:tc>
        <w:tc>
          <w:tcPr>
            <w:tcW w:w="8117" w:type="dxa"/>
            <w:shd w:val="clear" w:color="auto" w:fill="auto"/>
          </w:tcPr>
          <w:p w14:paraId="039C7B12" w14:textId="77777777" w:rsidR="00E37CCD" w:rsidRDefault="00E37CCD" w:rsidP="00745CF2">
            <w:pPr>
              <w:jc w:val="both"/>
              <w:rPr>
                <w:lang w:eastAsia="zh-CN"/>
              </w:rPr>
            </w:pPr>
          </w:p>
        </w:tc>
      </w:tr>
    </w:tbl>
    <w:p w14:paraId="6AF223EA" w14:textId="77777777" w:rsidR="009C1F9C" w:rsidRPr="009C1F9C" w:rsidRDefault="009C1F9C" w:rsidP="009C1F9C">
      <w:pPr>
        <w:rPr>
          <w:lang w:eastAsia="zh-CN" w:bidi="ar-SA"/>
        </w:rPr>
      </w:pPr>
    </w:p>
    <w:p w14:paraId="2BC0B6A9" w14:textId="77777777" w:rsidR="00B7451D" w:rsidRDefault="00711167">
      <w:pPr>
        <w:pStyle w:val="Heading2"/>
        <w:jc w:val="both"/>
      </w:pPr>
      <w:bookmarkStart w:id="127" w:name="_A-IoT_UL_line"/>
      <w:bookmarkStart w:id="128" w:name="_D2R_line_coding"/>
      <w:bookmarkStart w:id="129" w:name="_Ref159542672"/>
      <w:bookmarkStart w:id="130" w:name="_Toc159620323"/>
      <w:bookmarkStart w:id="131" w:name="_Ref163983428"/>
      <w:bookmarkStart w:id="132" w:name="_Ref163983521"/>
      <w:bookmarkEnd w:id="127"/>
      <w:bookmarkEnd w:id="128"/>
      <w:r>
        <w:t>D2R line coding</w:t>
      </w:r>
      <w:bookmarkEnd w:id="129"/>
      <w:r>
        <w:t xml:space="preserve"> [ACTIVE]</w:t>
      </w:r>
      <w:bookmarkEnd w:id="130"/>
      <w:bookmarkEnd w:id="131"/>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B5" w14:textId="77777777">
        <w:tc>
          <w:tcPr>
            <w:tcW w:w="9857" w:type="dxa"/>
            <w:shd w:val="clear" w:color="auto" w:fill="auto"/>
          </w:tcPr>
          <w:p w14:paraId="2BC0B6AA" w14:textId="77777777" w:rsidR="00B7451D" w:rsidRDefault="00711167">
            <w:pPr>
              <w:jc w:val="both"/>
              <w:rPr>
                <w:b/>
                <w:bCs/>
                <w:szCs w:val="20"/>
                <w:lang w:eastAsia="zh-CN"/>
              </w:rPr>
            </w:pPr>
            <w:r>
              <w:rPr>
                <w:b/>
                <w:bCs/>
                <w:szCs w:val="20"/>
                <w:highlight w:val="green"/>
                <w:lang w:eastAsia="zh-CN"/>
              </w:rPr>
              <w:t>Agreement</w:t>
            </w:r>
          </w:p>
          <w:p w14:paraId="2BC0B6AB"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6AC" w14:textId="77777777" w:rsidR="00B7451D" w:rsidRDefault="00711167">
            <w:pPr>
              <w:numPr>
                <w:ilvl w:val="0"/>
                <w:numId w:val="12"/>
              </w:numPr>
              <w:jc w:val="both"/>
              <w:rPr>
                <w:bCs/>
                <w:szCs w:val="20"/>
                <w:lang w:eastAsia="zh-CN"/>
              </w:rPr>
            </w:pPr>
            <w:r>
              <w:rPr>
                <w:bCs/>
                <w:szCs w:val="20"/>
                <w:lang w:eastAsia="zh-CN"/>
              </w:rPr>
              <w:t>FFS: Mapping(s) from bit(s) to line-code codewords</w:t>
            </w:r>
          </w:p>
          <w:p w14:paraId="2BC0B6AD" w14:textId="77777777" w:rsidR="00B7451D" w:rsidRDefault="00711167">
            <w:pPr>
              <w:numPr>
                <w:ilvl w:val="0"/>
                <w:numId w:val="12"/>
              </w:numPr>
              <w:jc w:val="both"/>
              <w:rPr>
                <w:bCs/>
                <w:szCs w:val="20"/>
                <w:lang w:eastAsia="zh-CN"/>
              </w:rPr>
            </w:pPr>
            <w:r>
              <w:rPr>
                <w:bCs/>
                <w:szCs w:val="20"/>
                <w:lang w:eastAsia="zh-CN"/>
              </w:rPr>
              <w:t>FFS: How to achieve small frequency shift in baseband and/or FDM(A) among devices</w:t>
            </w:r>
          </w:p>
          <w:p w14:paraId="2BC0B6AE" w14:textId="77777777" w:rsidR="00B7451D" w:rsidRDefault="00711167">
            <w:pPr>
              <w:numPr>
                <w:ilvl w:val="0"/>
                <w:numId w:val="12"/>
              </w:numPr>
              <w:jc w:val="both"/>
              <w:rPr>
                <w:bCs/>
                <w:szCs w:val="20"/>
                <w:lang w:eastAsia="zh-CN"/>
              </w:rPr>
            </w:pPr>
            <w:r>
              <w:rPr>
                <w:bCs/>
                <w:szCs w:val="20"/>
                <w:lang w:eastAsia="zh-CN"/>
              </w:rPr>
              <w:t>Aspects to study include:</w:t>
            </w:r>
          </w:p>
          <w:p w14:paraId="2BC0B6AF" w14:textId="77777777" w:rsidR="00B7451D" w:rsidRDefault="00711167">
            <w:pPr>
              <w:numPr>
                <w:ilvl w:val="1"/>
                <w:numId w:val="12"/>
              </w:numPr>
              <w:jc w:val="both"/>
              <w:rPr>
                <w:bCs/>
                <w:szCs w:val="20"/>
                <w:lang w:eastAsia="zh-CN"/>
              </w:rPr>
            </w:pPr>
            <w:r>
              <w:rPr>
                <w:bCs/>
                <w:szCs w:val="20"/>
                <w:lang w:eastAsia="zh-CN"/>
              </w:rPr>
              <w:t>Spectrum shape</w:t>
            </w:r>
          </w:p>
          <w:p w14:paraId="2BC0B6B0" w14:textId="77777777" w:rsidR="00B7451D" w:rsidRDefault="00711167">
            <w:pPr>
              <w:numPr>
                <w:ilvl w:val="1"/>
                <w:numId w:val="12"/>
              </w:numPr>
              <w:jc w:val="both"/>
              <w:rPr>
                <w:bCs/>
                <w:szCs w:val="20"/>
                <w:lang w:eastAsia="zh-CN"/>
              </w:rPr>
            </w:pPr>
            <w:r>
              <w:rPr>
                <w:bCs/>
                <w:szCs w:val="20"/>
                <w:lang w:eastAsia="zh-CN"/>
              </w:rPr>
              <w:t>Complexity</w:t>
            </w:r>
          </w:p>
          <w:p w14:paraId="2BC0B6B1" w14:textId="77777777" w:rsidR="00B7451D" w:rsidRDefault="00711167">
            <w:pPr>
              <w:numPr>
                <w:ilvl w:val="1"/>
                <w:numId w:val="12"/>
              </w:numPr>
              <w:jc w:val="both"/>
              <w:rPr>
                <w:bCs/>
                <w:szCs w:val="20"/>
                <w:lang w:eastAsia="zh-CN"/>
              </w:rPr>
            </w:pPr>
            <w:r>
              <w:rPr>
                <w:bCs/>
                <w:szCs w:val="20"/>
                <w:lang w:eastAsia="zh-CN"/>
              </w:rPr>
              <w:t>Power consumption</w:t>
            </w:r>
          </w:p>
          <w:p w14:paraId="2BC0B6B2" w14:textId="77777777" w:rsidR="00B7451D" w:rsidRDefault="00711167">
            <w:pPr>
              <w:numPr>
                <w:ilvl w:val="1"/>
                <w:numId w:val="12"/>
              </w:numPr>
              <w:jc w:val="both"/>
              <w:rPr>
                <w:bCs/>
                <w:szCs w:val="20"/>
                <w:lang w:eastAsia="zh-CN"/>
              </w:rPr>
            </w:pPr>
            <w:r>
              <w:rPr>
                <w:bCs/>
                <w:szCs w:val="20"/>
                <w:lang w:eastAsia="zh-CN"/>
              </w:rPr>
              <w:t>BER, BLER</w:t>
            </w:r>
          </w:p>
          <w:p w14:paraId="2BC0B6B3" w14:textId="77777777" w:rsidR="00B7451D" w:rsidRDefault="00711167">
            <w:pPr>
              <w:numPr>
                <w:ilvl w:val="1"/>
                <w:numId w:val="12"/>
              </w:numPr>
              <w:jc w:val="both"/>
              <w:rPr>
                <w:bCs/>
                <w:szCs w:val="20"/>
                <w:lang w:eastAsia="zh-CN"/>
              </w:rPr>
            </w:pPr>
            <w:r>
              <w:rPr>
                <w:bCs/>
                <w:szCs w:val="20"/>
                <w:lang w:eastAsia="zh-CN"/>
              </w:rPr>
              <w:t>Resilience to SFO</w:t>
            </w:r>
          </w:p>
          <w:p w14:paraId="2BC0B6B4" w14:textId="77777777" w:rsidR="00B7451D" w:rsidRDefault="00711167">
            <w:pPr>
              <w:numPr>
                <w:ilvl w:val="1"/>
                <w:numId w:val="12"/>
              </w:numPr>
              <w:jc w:val="both"/>
              <w:rPr>
                <w:bCs/>
                <w:lang w:eastAsia="zh-CN"/>
              </w:rPr>
            </w:pPr>
            <w:r>
              <w:rPr>
                <w:bCs/>
                <w:szCs w:val="20"/>
                <w:lang w:eastAsia="zh-CN"/>
              </w:rPr>
              <w:t>If there is any relation to CFO</w:t>
            </w:r>
          </w:p>
        </w:tc>
      </w:tr>
    </w:tbl>
    <w:p w14:paraId="2BC0B6B6" w14:textId="77777777" w:rsidR="00B7451D" w:rsidRDefault="00B7451D">
      <w:pPr>
        <w:jc w:val="both"/>
        <w:rPr>
          <w:b/>
          <w:bCs/>
          <w:lang w:eastAsia="zh-CN"/>
        </w:rPr>
      </w:pPr>
    </w:p>
    <w:p w14:paraId="444EC63C" w14:textId="51809856" w:rsidR="003D0ECA" w:rsidRDefault="003D0ECA" w:rsidP="00E367CB">
      <w:pPr>
        <w:pStyle w:val="Heading3"/>
      </w:pPr>
      <w:r>
        <w:t>Round 1</w:t>
      </w:r>
    </w:p>
    <w:p w14:paraId="2BC0B6B7" w14:textId="539989F8" w:rsidR="00B7451D" w:rsidRDefault="00711167">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14:paraId="2BC0B6B8" w14:textId="77777777" w:rsidR="00B7451D" w:rsidRDefault="00B7451D">
      <w:pPr>
        <w:jc w:val="both"/>
        <w:rPr>
          <w:b/>
          <w:bCs/>
          <w:lang w:eastAsia="zh-CN"/>
        </w:rPr>
      </w:pPr>
    </w:p>
    <w:p w14:paraId="2BC0B6B9" w14:textId="77777777" w:rsidR="00B7451D" w:rsidRDefault="00711167">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14:paraId="2BC0B6BA" w14:textId="77777777" w:rsidR="00B7451D" w:rsidRDefault="00B7451D">
      <w:pPr>
        <w:jc w:val="both"/>
        <w:rPr>
          <w:b/>
          <w:bCs/>
          <w:lang w:eastAsia="zh-CN"/>
        </w:rPr>
      </w:pPr>
    </w:p>
    <w:p w14:paraId="2BC0B6BB" w14:textId="77777777" w:rsidR="00B7451D" w:rsidRDefault="00711167">
      <w:pPr>
        <w:jc w:val="both"/>
        <w:rPr>
          <w:b/>
          <w:bCs/>
          <w:lang w:eastAsia="zh-CN"/>
        </w:rPr>
      </w:pPr>
      <w:r>
        <w:rPr>
          <w:b/>
          <w:bCs/>
          <w:lang w:eastAsia="zh-CN"/>
        </w:rPr>
        <w:t>Proposal 3.3a(I): The study assumes the following codewords corresponding to an information bit 0 or bit 1, before considering potential small frequency-shifting:</w:t>
      </w:r>
    </w:p>
    <w:p w14:paraId="2BC0B6BC" w14:textId="77777777" w:rsidR="00B7451D" w:rsidRDefault="00711167">
      <w:pPr>
        <w:numPr>
          <w:ilvl w:val="0"/>
          <w:numId w:val="17"/>
        </w:numPr>
        <w:jc w:val="both"/>
        <w:rPr>
          <w:b/>
          <w:bCs/>
          <w:lang w:eastAsia="zh-CN"/>
        </w:rPr>
      </w:pPr>
      <w:r>
        <w:rPr>
          <w:b/>
          <w:bCs/>
          <w:lang w:eastAsia="zh-CN"/>
        </w:rPr>
        <w:t xml:space="preserve">For Manchester encoding: </w:t>
      </w:r>
    </w:p>
    <w:p w14:paraId="2BC0B6BD"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6BE" w14:textId="77777777" w:rsidR="00B7451D" w:rsidRDefault="00711167">
      <w:pPr>
        <w:numPr>
          <w:ilvl w:val="0"/>
          <w:numId w:val="17"/>
        </w:numPr>
        <w:jc w:val="both"/>
        <w:rPr>
          <w:b/>
          <w:bCs/>
          <w:lang w:eastAsia="zh-CN"/>
        </w:rPr>
      </w:pPr>
      <w:r>
        <w:rPr>
          <w:b/>
          <w:bCs/>
          <w:lang w:eastAsia="zh-CN"/>
        </w:rPr>
        <w:t>For FM0:</w:t>
      </w:r>
    </w:p>
    <w:p w14:paraId="2BC0B6BF" w14:textId="77777777" w:rsidR="00B7451D" w:rsidRDefault="00711167">
      <w:pPr>
        <w:numPr>
          <w:ilvl w:val="1"/>
          <w:numId w:val="17"/>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14:paraId="2BC0B6C0" w14:textId="77777777" w:rsidR="00B7451D" w:rsidRDefault="00711167">
      <w:pPr>
        <w:numPr>
          <w:ilvl w:val="1"/>
          <w:numId w:val="17"/>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14:paraId="2BC0B6C1" w14:textId="77777777" w:rsidR="00B7451D" w:rsidRDefault="00711167">
      <w:pPr>
        <w:numPr>
          <w:ilvl w:val="0"/>
          <w:numId w:val="17"/>
        </w:numPr>
        <w:jc w:val="both"/>
        <w:rPr>
          <w:b/>
          <w:bCs/>
          <w:lang w:eastAsia="zh-CN"/>
        </w:rPr>
      </w:pPr>
      <w:r>
        <w:rPr>
          <w:b/>
          <w:bCs/>
          <w:lang w:eastAsia="zh-CN"/>
        </w:rPr>
        <w:t>For Miller:</w:t>
      </w:r>
    </w:p>
    <w:p w14:paraId="2BC0B6C2" w14:textId="77777777" w:rsidR="00B7451D" w:rsidRDefault="00711167">
      <w:pPr>
        <w:pStyle w:val="ListParagraph"/>
        <w:numPr>
          <w:ilvl w:val="1"/>
          <w:numId w:val="17"/>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6C5" w14:textId="77777777">
        <w:tc>
          <w:tcPr>
            <w:tcW w:w="1514" w:type="dxa"/>
            <w:shd w:val="clear" w:color="auto" w:fill="auto"/>
          </w:tcPr>
          <w:p w14:paraId="2BC0B6C3" w14:textId="77777777" w:rsidR="00B7451D" w:rsidRDefault="00711167">
            <w:pPr>
              <w:jc w:val="both"/>
              <w:rPr>
                <w:b/>
                <w:bCs/>
                <w:lang w:eastAsia="zh-CN"/>
              </w:rPr>
            </w:pPr>
            <w:r>
              <w:rPr>
                <w:b/>
                <w:bCs/>
                <w:lang w:eastAsia="zh-CN"/>
              </w:rPr>
              <w:t>Company</w:t>
            </w:r>
          </w:p>
        </w:tc>
        <w:tc>
          <w:tcPr>
            <w:tcW w:w="8117" w:type="dxa"/>
            <w:shd w:val="clear" w:color="auto" w:fill="auto"/>
          </w:tcPr>
          <w:p w14:paraId="2BC0B6C4" w14:textId="77777777" w:rsidR="00B7451D" w:rsidRDefault="00711167">
            <w:pPr>
              <w:jc w:val="both"/>
              <w:rPr>
                <w:b/>
                <w:bCs/>
                <w:lang w:eastAsia="zh-CN"/>
              </w:rPr>
            </w:pPr>
            <w:r>
              <w:rPr>
                <w:b/>
                <w:bCs/>
                <w:lang w:eastAsia="zh-CN"/>
              </w:rPr>
              <w:t>Views</w:t>
            </w:r>
          </w:p>
        </w:tc>
      </w:tr>
      <w:tr w:rsidR="00B7451D" w14:paraId="2BC0B6C9" w14:textId="77777777">
        <w:tc>
          <w:tcPr>
            <w:tcW w:w="1514" w:type="dxa"/>
            <w:shd w:val="clear" w:color="auto" w:fill="auto"/>
          </w:tcPr>
          <w:p w14:paraId="2BC0B6C6" w14:textId="77777777" w:rsidR="00B7451D" w:rsidRDefault="00711167">
            <w:pPr>
              <w:jc w:val="both"/>
              <w:rPr>
                <w:lang w:eastAsia="zh-CN"/>
              </w:rPr>
            </w:pPr>
            <w:r>
              <w:rPr>
                <w:lang w:eastAsia="zh-CN"/>
              </w:rPr>
              <w:t>EURECOM</w:t>
            </w:r>
          </w:p>
        </w:tc>
        <w:tc>
          <w:tcPr>
            <w:tcW w:w="8117" w:type="dxa"/>
            <w:shd w:val="clear" w:color="auto" w:fill="auto"/>
          </w:tcPr>
          <w:p w14:paraId="2BC0B6C7"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6C8" w14:textId="77777777" w:rsidR="00B7451D" w:rsidRDefault="00711167">
            <w:pPr>
              <w:jc w:val="both"/>
              <w:rPr>
                <w:lang w:eastAsia="zh-CN"/>
              </w:rPr>
            </w:pPr>
            <w:r>
              <w:rPr>
                <w:lang w:eastAsia="zh-CN"/>
              </w:rPr>
              <w:t>Therefore, we suggest to add multi-bit Manchester Encoding to the proposal.</w:t>
            </w:r>
          </w:p>
        </w:tc>
      </w:tr>
      <w:tr w:rsidR="00B7451D" w14:paraId="2BC0B6CC" w14:textId="77777777">
        <w:tc>
          <w:tcPr>
            <w:tcW w:w="1514" w:type="dxa"/>
            <w:shd w:val="clear" w:color="auto" w:fill="auto"/>
          </w:tcPr>
          <w:p w14:paraId="2BC0B6CA" w14:textId="77777777" w:rsidR="00B7451D" w:rsidRDefault="00711167">
            <w:pPr>
              <w:jc w:val="both"/>
              <w:rPr>
                <w:lang w:eastAsia="zh-CN"/>
              </w:rPr>
            </w:pPr>
            <w:r>
              <w:rPr>
                <w:rFonts w:hint="eastAsia"/>
                <w:lang w:eastAsia="zh-CN"/>
              </w:rPr>
              <w:t>Qualcomm</w:t>
            </w:r>
          </w:p>
        </w:tc>
        <w:tc>
          <w:tcPr>
            <w:tcW w:w="8117" w:type="dxa"/>
            <w:shd w:val="clear" w:color="auto" w:fill="auto"/>
          </w:tcPr>
          <w:p w14:paraId="2BC0B6CB" w14:textId="77777777" w:rsidR="00B7451D" w:rsidRDefault="00711167">
            <w:pPr>
              <w:jc w:val="both"/>
              <w:rPr>
                <w:lang w:eastAsia="zh-CN"/>
              </w:rPr>
            </w:pPr>
            <w:r>
              <w:rPr>
                <w:rFonts w:hint="eastAsia"/>
                <w:lang w:eastAsia="zh-CN"/>
              </w:rPr>
              <w:t>OK</w:t>
            </w:r>
          </w:p>
        </w:tc>
      </w:tr>
      <w:tr w:rsidR="00B7451D" w14:paraId="2BC0B6D1" w14:textId="77777777">
        <w:tc>
          <w:tcPr>
            <w:tcW w:w="1514" w:type="dxa"/>
            <w:shd w:val="clear" w:color="auto" w:fill="auto"/>
          </w:tcPr>
          <w:p w14:paraId="2BC0B6CD" w14:textId="77777777" w:rsidR="00B7451D" w:rsidRDefault="00711167">
            <w:pPr>
              <w:jc w:val="center"/>
              <w:rPr>
                <w:lang w:eastAsia="zh-CN"/>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2BC0B6CE"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 xml:space="preserve">is slightly  preferred. </w:t>
            </w:r>
          </w:p>
          <w:p w14:paraId="2BC0B6CF" w14:textId="77777777" w:rsidR="00B7451D" w:rsidRDefault="00B7451D">
            <w:pPr>
              <w:jc w:val="both"/>
              <w:rPr>
                <w:rFonts w:eastAsiaTheme="minorEastAsia"/>
                <w:lang w:eastAsia="zh-CN"/>
              </w:rPr>
            </w:pPr>
          </w:p>
          <w:p w14:paraId="2BC0B6D0"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B7451D" w14:paraId="2BC0B6D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2" w14:textId="77777777" w:rsidR="00B7451D" w:rsidRDefault="00711167">
            <w:pPr>
              <w:jc w:val="center"/>
              <w:rPr>
                <w:rFonts w:eastAsiaTheme="minorEastAsia"/>
                <w:lang w:eastAsia="zh-CN"/>
              </w:rPr>
            </w:pPr>
            <w:r>
              <w:rPr>
                <w:rFonts w:eastAsiaTheme="minorEastAsia"/>
                <w:lang w:eastAsia="zh-CN"/>
              </w:rPr>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3" w14:textId="77777777" w:rsidR="00B7451D" w:rsidRDefault="00711167">
            <w:pPr>
              <w:jc w:val="both"/>
              <w:rPr>
                <w:rFonts w:eastAsiaTheme="minorEastAsia"/>
                <w:lang w:eastAsia="zh-CN"/>
              </w:rPr>
            </w:pPr>
            <w:r>
              <w:rPr>
                <w:rFonts w:eastAsiaTheme="minorEastAsia"/>
                <w:lang w:eastAsia="zh-CN"/>
              </w:rPr>
              <w:t>We are fine with this proposal.</w:t>
            </w:r>
          </w:p>
          <w:p w14:paraId="2BC0B6D4" w14:textId="77777777" w:rsidR="00B7451D" w:rsidRDefault="00711167">
            <w:pPr>
              <w:jc w:val="both"/>
              <w:rPr>
                <w:rFonts w:eastAsiaTheme="minorEastAsia"/>
                <w:lang w:eastAsia="zh-CN"/>
              </w:rPr>
            </w:pPr>
            <w:r>
              <w:rPr>
                <w:rFonts w:eastAsiaTheme="minorEastAsia"/>
                <w:lang w:eastAsia="zh-CN"/>
              </w:rPr>
              <w:lastRenderedPageBreak/>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B7451D" w14:paraId="2BC0B6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6" w14:textId="77777777" w:rsidR="00B7451D" w:rsidRDefault="00711167">
            <w:pPr>
              <w:jc w:val="cente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7"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14:paraId="2BC0B6D8" w14:textId="77777777" w:rsidR="00B7451D" w:rsidRDefault="00711167">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rsidR="00AB3766" w14:paraId="3CA15BC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69D270" w14:textId="3B612625" w:rsidR="00AB3766" w:rsidRDefault="00AB3766">
            <w:pPr>
              <w:jc w:val="center"/>
              <w:rPr>
                <w:rFonts w:eastAsiaTheme="minorEastAsia"/>
                <w:lang w:eastAsia="zh-CN"/>
              </w:rPr>
            </w:pPr>
            <w:r>
              <w:rPr>
                <w:rFonts w:eastAsiaTheme="minorEastAsia"/>
                <w:lang w:eastAsia="zh-CN"/>
              </w:rPr>
              <w:t>IDCC</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BACEED" w14:textId="0BBBF022" w:rsidR="00AB3766" w:rsidRDefault="00AB3766">
            <w:pPr>
              <w:jc w:val="both"/>
              <w:rPr>
                <w:rFonts w:eastAsiaTheme="minorEastAsia"/>
                <w:lang w:eastAsia="zh-CN"/>
              </w:rPr>
            </w:pPr>
            <w:r>
              <w:rPr>
                <w:rFonts w:eastAsiaTheme="minorEastAsia"/>
                <w:lang w:eastAsia="zh-CN"/>
              </w:rPr>
              <w:t>Similar comment regarding Manchester as before (0</w:t>
            </w:r>
            <w:r w:rsidRPr="00AB3766">
              <w:rPr>
                <w:rFonts w:eastAsiaTheme="minorEastAsia"/>
                <w:lang w:eastAsia="zh-CN"/>
              </w:rPr>
              <w:sym w:font="Wingdings" w:char="F0E0"/>
            </w:r>
            <w:r>
              <w:rPr>
                <w:rFonts w:eastAsiaTheme="minorEastAsia"/>
                <w:lang w:eastAsia="zh-CN"/>
              </w:rPr>
              <w:t xml:space="preserve"> falling edge, 1</w:t>
            </w:r>
            <w:r w:rsidRPr="00AB3766">
              <w:rPr>
                <w:rFonts w:eastAsiaTheme="minorEastAsia"/>
                <w:lang w:eastAsia="zh-CN"/>
              </w:rPr>
              <w:sym w:font="Wingdings" w:char="F0E0"/>
            </w:r>
            <w:r>
              <w:rPr>
                <w:rFonts w:eastAsiaTheme="minorEastAsia"/>
                <w:lang w:eastAsia="zh-CN"/>
              </w:rPr>
              <w:t xml:space="preserve"> rising edge). Agee that for FM0 we can use the RFID specification.</w:t>
            </w:r>
          </w:p>
        </w:tc>
      </w:tr>
      <w:tr w:rsidR="00D244A9" w14:paraId="7E03AAE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53351E" w14:textId="579A06C8" w:rsidR="00D244A9" w:rsidRDefault="00D244A9" w:rsidP="00D244A9">
            <w:pPr>
              <w:jc w:val="center"/>
              <w:rPr>
                <w:rFonts w:eastAsiaTheme="minorEastAsia"/>
                <w:lang w:eastAsia="zh-CN"/>
              </w:rPr>
            </w:pPr>
            <w:r>
              <w:rPr>
                <w:rFonts w:eastAsiaTheme="minorEastAsia"/>
                <w:lang w:eastAsia="zh-CN"/>
              </w:rPr>
              <w:t>Futurewei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29B4A2" w14:textId="4B03084A" w:rsidR="00D244A9" w:rsidRDefault="00D244A9" w:rsidP="00D244A9">
            <w:pPr>
              <w:jc w:val="both"/>
              <w:rPr>
                <w:rFonts w:eastAsiaTheme="minorEastAsia"/>
                <w:lang w:eastAsia="zh-CN"/>
              </w:rPr>
            </w:pPr>
            <w:r>
              <w:rPr>
                <w:rFonts w:eastAsiaTheme="minorEastAsia"/>
                <w:lang w:eastAsia="zh-CN"/>
              </w:rPr>
              <w:t>OK</w:t>
            </w:r>
          </w:p>
        </w:tc>
      </w:tr>
      <w:tr w:rsidR="00A3400D" w14:paraId="48CD279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FDE43A6" w14:textId="621FC6D3" w:rsidR="00A3400D" w:rsidRDefault="00A3400D" w:rsidP="00A3400D">
            <w:pPr>
              <w:jc w:val="center"/>
              <w:rPr>
                <w:rFonts w:eastAsiaTheme="minorEastAsia"/>
                <w:lang w:eastAsia="zh-CN"/>
              </w:rPr>
            </w:pPr>
            <w:r>
              <w:rPr>
                <w:rFonts w:eastAsia="Yu Mincho" w:hint="eastAsia"/>
                <w:lang w:eastAsia="ja-JP"/>
              </w:rPr>
              <w:t>D</w:t>
            </w:r>
            <w:r>
              <w:rPr>
                <w:rFonts w:eastAsia="Yu Mincho"/>
                <w:lang w:eastAsia="ja-JP"/>
              </w:rPr>
              <w:t>OCOMO</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4CD6000F" w14:textId="781B73D3" w:rsidR="00A3400D" w:rsidRDefault="00A3400D" w:rsidP="00A3400D">
            <w:pPr>
              <w:jc w:val="both"/>
              <w:rPr>
                <w:rFonts w:eastAsiaTheme="minorEastAsia"/>
                <w:lang w:eastAsia="zh-CN"/>
              </w:rPr>
            </w:pPr>
            <w:r>
              <w:rPr>
                <w:rFonts w:eastAsia="Yu Mincho"/>
                <w:lang w:eastAsia="ja-JP"/>
              </w:rPr>
              <w:t>We are fine with the proposal.</w:t>
            </w:r>
          </w:p>
        </w:tc>
      </w:tr>
      <w:tr w:rsidR="00BD0366" w14:paraId="28E72F3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84624EF" w14:textId="0FCD897A" w:rsidR="00BD0366" w:rsidRDefault="00BD0366" w:rsidP="00BD0366">
            <w:pPr>
              <w:jc w:val="center"/>
              <w:rPr>
                <w:rFonts w:eastAsia="Yu Mincho"/>
                <w:lang w:eastAsia="ja-JP"/>
              </w:rPr>
            </w:pPr>
            <w:r>
              <w:rPr>
                <w:rFonts w:eastAsia="Malgun Gothic" w:hint="eastAsia"/>
                <w:lang w:eastAsia="ko-KR"/>
              </w:rPr>
              <w:t>E</w:t>
            </w:r>
            <w:r>
              <w:rPr>
                <w:rFonts w:eastAsia="Malgun Gothic"/>
                <w:lang w:eastAsia="ko-KR"/>
              </w:rPr>
              <w:t>TRI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603BFF1" w14:textId="5B1FC30B" w:rsidR="00BD0366" w:rsidRDefault="00BD0366" w:rsidP="00BD0366">
            <w:pPr>
              <w:jc w:val="both"/>
              <w:rPr>
                <w:rFonts w:eastAsia="Yu Mincho"/>
                <w:lang w:eastAsia="ja-JP"/>
              </w:rPr>
            </w:pPr>
            <w:r>
              <w:rPr>
                <w:rFonts w:eastAsia="Malgun Gothic" w:hint="eastAsia"/>
                <w:lang w:eastAsia="ko-KR"/>
              </w:rPr>
              <w:t>F</w:t>
            </w:r>
            <w:r>
              <w:rPr>
                <w:rFonts w:eastAsia="Malgun Gothic"/>
                <w:lang w:eastAsia="ko-KR"/>
              </w:rPr>
              <w:t>ine with the proposal.</w:t>
            </w:r>
          </w:p>
        </w:tc>
      </w:tr>
      <w:tr w:rsidR="00392564" w14:paraId="309BB78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EEA17C" w14:textId="4F619227" w:rsidR="00392564" w:rsidRDefault="00392564" w:rsidP="00392564">
            <w:pPr>
              <w:jc w:val="center"/>
              <w:rPr>
                <w:rFonts w:eastAsia="Malgun Gothic"/>
                <w:lang w:eastAsia="ko-KR"/>
              </w:rPr>
            </w:pPr>
            <w:r>
              <w:rPr>
                <w:lang w:eastAsia="x-none"/>
              </w:rPr>
              <w:t>Huawei, HiSilicon</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7B5B2DE" w14:textId="6D30C5D2" w:rsidR="00392564" w:rsidRDefault="00392564" w:rsidP="00392564">
            <w:pPr>
              <w:jc w:val="both"/>
              <w:rPr>
                <w:rFonts w:eastAsia="Malgun Gothic"/>
                <w:lang w:eastAsia="ko-KR"/>
              </w:rPr>
            </w:pPr>
            <w:r>
              <w:rPr>
                <w:lang w:eastAsia="x-none"/>
              </w:rPr>
              <w:t>We are fine with the proposal.</w:t>
            </w:r>
          </w:p>
        </w:tc>
      </w:tr>
    </w:tbl>
    <w:p w14:paraId="2BC0B6DA" w14:textId="77777777" w:rsidR="00B7451D" w:rsidRDefault="00B7451D">
      <w:pPr>
        <w:jc w:val="both"/>
        <w:rPr>
          <w:b/>
          <w:bCs/>
          <w:lang w:eastAsia="zh-CN"/>
        </w:rPr>
      </w:pPr>
    </w:p>
    <w:p w14:paraId="2BC0B6DB" w14:textId="77777777" w:rsidR="00B7451D" w:rsidRDefault="00711167">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14:paraId="2BC0B6DC"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DF" w14:textId="77777777">
        <w:tc>
          <w:tcPr>
            <w:tcW w:w="1513" w:type="dxa"/>
            <w:shd w:val="clear" w:color="auto" w:fill="auto"/>
          </w:tcPr>
          <w:p w14:paraId="2BC0B6DD" w14:textId="77777777" w:rsidR="00B7451D" w:rsidRDefault="00711167">
            <w:pPr>
              <w:jc w:val="both"/>
              <w:rPr>
                <w:b/>
                <w:bCs/>
                <w:lang w:eastAsia="zh-CN"/>
              </w:rPr>
            </w:pPr>
            <w:r>
              <w:rPr>
                <w:b/>
                <w:bCs/>
                <w:lang w:eastAsia="zh-CN"/>
              </w:rPr>
              <w:t>Company</w:t>
            </w:r>
          </w:p>
        </w:tc>
        <w:tc>
          <w:tcPr>
            <w:tcW w:w="8118" w:type="dxa"/>
            <w:shd w:val="clear" w:color="auto" w:fill="auto"/>
          </w:tcPr>
          <w:p w14:paraId="2BC0B6DE" w14:textId="77777777" w:rsidR="00B7451D" w:rsidRDefault="00711167">
            <w:pPr>
              <w:jc w:val="both"/>
              <w:rPr>
                <w:b/>
                <w:bCs/>
                <w:lang w:eastAsia="zh-CN"/>
              </w:rPr>
            </w:pPr>
            <w:r>
              <w:rPr>
                <w:b/>
                <w:bCs/>
                <w:lang w:eastAsia="zh-CN"/>
              </w:rPr>
              <w:t>Views</w:t>
            </w:r>
          </w:p>
        </w:tc>
      </w:tr>
      <w:tr w:rsidR="00B7451D" w14:paraId="2BC0B6E4" w14:textId="77777777">
        <w:tc>
          <w:tcPr>
            <w:tcW w:w="1513" w:type="dxa"/>
            <w:shd w:val="clear" w:color="auto" w:fill="auto"/>
          </w:tcPr>
          <w:p w14:paraId="2BC0B6E0" w14:textId="77777777" w:rsidR="00B7451D" w:rsidRDefault="00711167">
            <w:pPr>
              <w:jc w:val="both"/>
              <w:rPr>
                <w:lang w:eastAsia="zh-CN"/>
              </w:rPr>
            </w:pPr>
            <w:r>
              <w:rPr>
                <w:rFonts w:hint="eastAsia"/>
                <w:lang w:eastAsia="zh-CN"/>
              </w:rPr>
              <w:t>Qualcomm</w:t>
            </w:r>
          </w:p>
        </w:tc>
        <w:tc>
          <w:tcPr>
            <w:tcW w:w="8118" w:type="dxa"/>
            <w:shd w:val="clear" w:color="auto" w:fill="auto"/>
          </w:tcPr>
          <w:p w14:paraId="2BC0B6E1" w14:textId="77777777" w:rsidR="00B7451D" w:rsidRDefault="00711167">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14:paraId="2BC0B6E2" w14:textId="77777777" w:rsidR="00B7451D" w:rsidRDefault="00B7451D">
            <w:pPr>
              <w:jc w:val="both"/>
              <w:rPr>
                <w:lang w:eastAsia="zh-CN"/>
              </w:rPr>
            </w:pPr>
          </w:p>
          <w:p w14:paraId="2BC0B6E3" w14:textId="77777777" w:rsidR="00B7451D" w:rsidRDefault="00711167">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rsidR="00B7451D" w14:paraId="2BC0B6EA" w14:textId="77777777">
        <w:tc>
          <w:tcPr>
            <w:tcW w:w="1513" w:type="dxa"/>
            <w:shd w:val="clear" w:color="auto" w:fill="auto"/>
          </w:tcPr>
          <w:p w14:paraId="2BC0B6E5"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E6" w14:textId="77777777" w:rsidR="00B7451D" w:rsidRDefault="00711167">
            <w:pPr>
              <w:jc w:val="both"/>
              <w:rPr>
                <w:rFonts w:eastAsiaTheme="minorEastAsia"/>
                <w:lang w:eastAsia="zh-CN"/>
              </w:rPr>
            </w:pPr>
            <w:r>
              <w:rPr>
                <w:rFonts w:eastAsiaTheme="minorEastAsia" w:hint="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r>
              <w:rPr>
                <w:rFonts w:eastAsiaTheme="minorEastAsia"/>
                <w:u w:val="single"/>
                <w:lang w:eastAsia="zh-CN"/>
              </w:rPr>
              <w:t>Actually, the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14:paraId="2BC0B6E7" w14:textId="77777777" w:rsidR="00B7451D" w:rsidRDefault="00B7451D">
            <w:pPr>
              <w:jc w:val="both"/>
              <w:rPr>
                <w:rFonts w:eastAsiaTheme="minorEastAsia"/>
                <w:lang w:eastAsia="zh-CN"/>
              </w:rPr>
            </w:pPr>
          </w:p>
          <w:p w14:paraId="2BC0B6E8" w14:textId="77777777" w:rsidR="00B7451D" w:rsidRDefault="00711167">
            <w:pPr>
              <w:jc w:val="both"/>
              <w:rPr>
                <w:rFonts w:eastAsiaTheme="minorEastAsia"/>
                <w:lang w:eastAsia="zh-CN"/>
              </w:rPr>
            </w:pPr>
            <w:r>
              <w:rPr>
                <w:rFonts w:eastAsiaTheme="minorEastAsia"/>
                <w:noProof/>
                <w:lang w:eastAsia="zh-CN" w:bidi="ar-SA"/>
              </w:rPr>
              <w:drawing>
                <wp:inline distT="0" distB="0" distL="0" distR="0" wp14:anchorId="2BC0B948" wp14:editId="2BC0B949">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887232" cy="2124509"/>
                          </a:xfrm>
                          <a:prstGeom prst="rect">
                            <a:avLst/>
                          </a:prstGeom>
                        </pic:spPr>
                      </pic:pic>
                    </a:graphicData>
                  </a:graphic>
                </wp:inline>
              </w:drawing>
            </w:r>
          </w:p>
          <w:p w14:paraId="2BC0B6E9"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B7451D" w14:paraId="2BC0B6ED" w14:textId="77777777">
        <w:tc>
          <w:tcPr>
            <w:tcW w:w="1513" w:type="dxa"/>
            <w:shd w:val="clear" w:color="auto" w:fill="auto"/>
          </w:tcPr>
          <w:p w14:paraId="2BC0B6EB"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8" w:type="dxa"/>
            <w:shd w:val="clear" w:color="auto" w:fill="auto"/>
          </w:tcPr>
          <w:p w14:paraId="2BC0B6EC"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6F0" w14:textId="77777777">
        <w:tc>
          <w:tcPr>
            <w:tcW w:w="1513" w:type="dxa"/>
            <w:shd w:val="clear" w:color="auto" w:fill="auto"/>
          </w:tcPr>
          <w:p w14:paraId="2BC0B6EE"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6EF" w14:textId="77777777" w:rsidR="00B7451D" w:rsidRDefault="00711167">
            <w:pPr>
              <w:jc w:val="both"/>
              <w:rPr>
                <w:lang w:eastAsia="zh-CN"/>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B7451D" w14:paraId="2BC0B6F3" w14:textId="77777777">
        <w:tc>
          <w:tcPr>
            <w:tcW w:w="1513" w:type="dxa"/>
            <w:shd w:val="clear" w:color="auto" w:fill="auto"/>
          </w:tcPr>
          <w:p w14:paraId="2BC0B6F1"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6F2"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r w:rsidR="00074B5E" w14:paraId="71A86033" w14:textId="77777777">
        <w:tc>
          <w:tcPr>
            <w:tcW w:w="1513" w:type="dxa"/>
            <w:shd w:val="clear" w:color="auto" w:fill="auto"/>
          </w:tcPr>
          <w:p w14:paraId="23DC093A" w14:textId="51C32AF8" w:rsidR="00074B5E" w:rsidRDefault="00074B5E">
            <w:pPr>
              <w:jc w:val="both"/>
              <w:rPr>
                <w:rFonts w:eastAsiaTheme="minorEastAsia"/>
                <w:lang w:eastAsia="zh-CN"/>
              </w:rPr>
            </w:pPr>
            <w:r>
              <w:rPr>
                <w:rFonts w:eastAsiaTheme="minorEastAsia"/>
                <w:lang w:eastAsia="zh-CN"/>
              </w:rPr>
              <w:t>IDCC</w:t>
            </w:r>
          </w:p>
        </w:tc>
        <w:tc>
          <w:tcPr>
            <w:tcW w:w="8118" w:type="dxa"/>
            <w:shd w:val="clear" w:color="auto" w:fill="auto"/>
          </w:tcPr>
          <w:p w14:paraId="4B5AB396" w14:textId="5F6F8CE8" w:rsidR="00074B5E" w:rsidRDefault="00074B5E">
            <w:pPr>
              <w:jc w:val="both"/>
              <w:rPr>
                <w:rFonts w:eastAsiaTheme="minorEastAsia"/>
                <w:lang w:eastAsia="zh-CN"/>
              </w:rPr>
            </w:pPr>
            <w:r>
              <w:rPr>
                <w:rFonts w:eastAsiaTheme="minorEastAsia"/>
                <w:lang w:eastAsia="zh-CN"/>
              </w:rPr>
              <w:t xml:space="preserve">We agree with Qualcomm that frequency shift is </w:t>
            </w:r>
            <w:r w:rsidR="007D3D3E">
              <w:rPr>
                <w:rFonts w:eastAsiaTheme="minorEastAsia"/>
                <w:lang w:eastAsia="zh-CN"/>
              </w:rPr>
              <w:t xml:space="preserve">enabled by subcarrier modulation (the same concept as in OFDM where modulation symbol is shifted to a specific frequency </w:t>
            </w:r>
            <w:r w:rsidR="00774822">
              <w:rPr>
                <w:rFonts w:eastAsiaTheme="minorEastAsia"/>
                <w:lang w:eastAsia="zh-CN"/>
              </w:rPr>
              <w:t>by modulating with a corresponding subcarrier). Repetition of a codeword cannot be generalized, it is just a results of a special case. So, we prefer to use subcarrier modulation method.</w:t>
            </w:r>
          </w:p>
        </w:tc>
      </w:tr>
      <w:tr w:rsidR="00392564" w14:paraId="1BFA801A" w14:textId="77777777">
        <w:tc>
          <w:tcPr>
            <w:tcW w:w="1513" w:type="dxa"/>
            <w:shd w:val="clear" w:color="auto" w:fill="auto"/>
          </w:tcPr>
          <w:p w14:paraId="48B86213" w14:textId="27129892" w:rsidR="00392564" w:rsidRDefault="00392564" w:rsidP="00392564">
            <w:pPr>
              <w:jc w:val="both"/>
              <w:rPr>
                <w:rFonts w:eastAsiaTheme="minorEastAsia"/>
                <w:lang w:eastAsia="zh-CN"/>
              </w:rPr>
            </w:pPr>
            <w:r>
              <w:rPr>
                <w:lang w:eastAsia="x-none"/>
              </w:rPr>
              <w:t>Huawei, HiSilicon</w:t>
            </w:r>
          </w:p>
        </w:tc>
        <w:tc>
          <w:tcPr>
            <w:tcW w:w="8118" w:type="dxa"/>
            <w:shd w:val="clear" w:color="auto" w:fill="auto"/>
          </w:tcPr>
          <w:p w14:paraId="64975090" w14:textId="0F73DE5A" w:rsidR="00392564" w:rsidRDefault="00392564" w:rsidP="00392564">
            <w:pPr>
              <w:jc w:val="both"/>
              <w:rPr>
                <w:rFonts w:eastAsiaTheme="minorEastAsia"/>
                <w:lang w:eastAsia="zh-CN"/>
              </w:rPr>
            </w:pPr>
            <w:r>
              <w:rPr>
                <w:lang w:eastAsia="x-none"/>
              </w:rPr>
              <w:t>We are fine with the proposal.</w:t>
            </w:r>
          </w:p>
        </w:tc>
      </w:tr>
    </w:tbl>
    <w:p w14:paraId="2BC0B6F4" w14:textId="77777777" w:rsidR="00B7451D" w:rsidRDefault="00B7451D">
      <w:pPr>
        <w:jc w:val="both"/>
        <w:rPr>
          <w:b/>
          <w:bCs/>
          <w:lang w:eastAsia="zh-CN"/>
        </w:rPr>
      </w:pPr>
    </w:p>
    <w:p w14:paraId="2BC0B6F5" w14:textId="77777777" w:rsidR="00B7451D" w:rsidRDefault="00711167">
      <w:pPr>
        <w:jc w:val="both"/>
        <w:rPr>
          <w:b/>
          <w:bCs/>
          <w:lang w:eastAsia="zh-CN"/>
        </w:rPr>
      </w:pPr>
      <w:r>
        <w:rPr>
          <w:b/>
          <w:bCs/>
          <w:lang w:eastAsia="zh-CN"/>
        </w:rPr>
        <w:t>Proposal 3.3c(I): The study does not further consider FM0 line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F8" w14:textId="77777777">
        <w:tc>
          <w:tcPr>
            <w:tcW w:w="1513" w:type="dxa"/>
            <w:shd w:val="clear" w:color="auto" w:fill="auto"/>
          </w:tcPr>
          <w:p w14:paraId="2BC0B6F6" w14:textId="77777777" w:rsidR="00B7451D" w:rsidRDefault="00711167">
            <w:pPr>
              <w:jc w:val="both"/>
              <w:rPr>
                <w:b/>
                <w:bCs/>
                <w:lang w:eastAsia="zh-CN"/>
              </w:rPr>
            </w:pPr>
            <w:r>
              <w:rPr>
                <w:b/>
                <w:bCs/>
                <w:lang w:eastAsia="zh-CN"/>
              </w:rPr>
              <w:t>Company</w:t>
            </w:r>
          </w:p>
        </w:tc>
        <w:tc>
          <w:tcPr>
            <w:tcW w:w="8118" w:type="dxa"/>
            <w:shd w:val="clear" w:color="auto" w:fill="auto"/>
          </w:tcPr>
          <w:p w14:paraId="2BC0B6F7" w14:textId="77777777" w:rsidR="00B7451D" w:rsidRDefault="00711167">
            <w:pPr>
              <w:jc w:val="both"/>
              <w:rPr>
                <w:b/>
                <w:bCs/>
                <w:lang w:eastAsia="zh-CN"/>
              </w:rPr>
            </w:pPr>
            <w:r>
              <w:rPr>
                <w:b/>
                <w:bCs/>
                <w:lang w:eastAsia="zh-CN"/>
              </w:rPr>
              <w:t>Views</w:t>
            </w:r>
          </w:p>
        </w:tc>
      </w:tr>
      <w:tr w:rsidR="00B7451D" w14:paraId="2BC0B6FB" w14:textId="77777777">
        <w:tc>
          <w:tcPr>
            <w:tcW w:w="1513" w:type="dxa"/>
            <w:shd w:val="clear" w:color="auto" w:fill="auto"/>
          </w:tcPr>
          <w:p w14:paraId="2BC0B6F9" w14:textId="77777777" w:rsidR="00B7451D" w:rsidRDefault="00711167">
            <w:pPr>
              <w:jc w:val="both"/>
              <w:rPr>
                <w:lang w:eastAsia="zh-CN"/>
              </w:rPr>
            </w:pPr>
            <w:r>
              <w:rPr>
                <w:rFonts w:hint="eastAsia"/>
                <w:lang w:eastAsia="zh-CN"/>
              </w:rPr>
              <w:t>Qualcomm</w:t>
            </w:r>
          </w:p>
        </w:tc>
        <w:tc>
          <w:tcPr>
            <w:tcW w:w="8118" w:type="dxa"/>
            <w:shd w:val="clear" w:color="auto" w:fill="auto"/>
          </w:tcPr>
          <w:p w14:paraId="2BC0B6FA" w14:textId="77777777" w:rsidR="00B7451D" w:rsidRDefault="00711167">
            <w:pPr>
              <w:jc w:val="both"/>
              <w:rPr>
                <w:lang w:eastAsia="zh-CN"/>
              </w:rPr>
            </w:pPr>
            <w:r>
              <w:rPr>
                <w:rFonts w:hint="eastAsia"/>
                <w:lang w:eastAsia="zh-CN"/>
              </w:rPr>
              <w:t>OK with the proposal. But does this mean that for M=1, the only solution of D2R line coding is Manchester coding?</w:t>
            </w:r>
          </w:p>
        </w:tc>
      </w:tr>
      <w:tr w:rsidR="00B7451D" w14:paraId="2BC0B6FE" w14:textId="77777777">
        <w:tc>
          <w:tcPr>
            <w:tcW w:w="1513" w:type="dxa"/>
            <w:shd w:val="clear" w:color="auto" w:fill="auto"/>
          </w:tcPr>
          <w:p w14:paraId="2BC0B6FC"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FD" w14:textId="77777777" w:rsidR="00B7451D" w:rsidRDefault="00711167">
            <w:pPr>
              <w:jc w:val="both"/>
              <w:rPr>
                <w:lang w:eastAsia="zh-CN"/>
              </w:rPr>
            </w:pPr>
            <w:r>
              <w:rPr>
                <w:rFonts w:eastAsiaTheme="minorEastAsia"/>
                <w:lang w:eastAsia="zh-CN"/>
              </w:rPr>
              <w:t xml:space="preserve">Considering FM0 has better performance than Miller, we think FM0 can still be useful at least when FDMA is not used. </w:t>
            </w:r>
          </w:p>
        </w:tc>
      </w:tr>
      <w:tr w:rsidR="00B7451D" w14:paraId="2BC0B702" w14:textId="77777777">
        <w:tc>
          <w:tcPr>
            <w:tcW w:w="1513" w:type="dxa"/>
            <w:shd w:val="clear" w:color="auto" w:fill="auto"/>
          </w:tcPr>
          <w:p w14:paraId="2BC0B6F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00" w14:textId="77777777" w:rsidR="00B7451D" w:rsidRDefault="00711167">
            <w:pPr>
              <w:jc w:val="both"/>
              <w:rPr>
                <w:rFonts w:eastAsiaTheme="minorEastAsia"/>
                <w:lang w:eastAsia="zh-CN"/>
              </w:rPr>
            </w:pPr>
            <w:r>
              <w:rPr>
                <w:rFonts w:eastAsiaTheme="minorEastAsia"/>
                <w:lang w:eastAsia="zh-CN"/>
              </w:rPr>
              <w:t>Yes.</w:t>
            </w:r>
          </w:p>
          <w:p w14:paraId="2BC0B701" w14:textId="77777777" w:rsidR="00B7451D" w:rsidRDefault="00711167">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B7451D" w14:paraId="2BC0B706" w14:textId="77777777">
        <w:tc>
          <w:tcPr>
            <w:tcW w:w="1513" w:type="dxa"/>
            <w:shd w:val="clear" w:color="auto" w:fill="auto"/>
          </w:tcPr>
          <w:p w14:paraId="2BC0B703"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04" w14:textId="77777777" w:rsidR="00B7451D" w:rsidRDefault="00711167">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14:paraId="2BC0B705" w14:textId="77777777" w:rsidR="00B7451D" w:rsidRDefault="00711167">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rsidR="005A1B2B" w14:paraId="1808E0D9" w14:textId="77777777">
        <w:tc>
          <w:tcPr>
            <w:tcW w:w="1513" w:type="dxa"/>
            <w:shd w:val="clear" w:color="auto" w:fill="auto"/>
          </w:tcPr>
          <w:p w14:paraId="7EFDD257" w14:textId="07968CCC" w:rsidR="005A1B2B" w:rsidRDefault="005A1B2B">
            <w:pPr>
              <w:jc w:val="both"/>
              <w:rPr>
                <w:rFonts w:eastAsiaTheme="minorEastAsia"/>
                <w:lang w:eastAsia="zh-CN"/>
              </w:rPr>
            </w:pPr>
            <w:r>
              <w:rPr>
                <w:rFonts w:eastAsiaTheme="minorEastAsia"/>
                <w:lang w:eastAsia="zh-CN"/>
              </w:rPr>
              <w:t>IDCC</w:t>
            </w:r>
          </w:p>
        </w:tc>
        <w:tc>
          <w:tcPr>
            <w:tcW w:w="8118" w:type="dxa"/>
            <w:shd w:val="clear" w:color="auto" w:fill="auto"/>
          </w:tcPr>
          <w:p w14:paraId="6A7B5215" w14:textId="4DC9CE8E" w:rsidR="005A1B2B" w:rsidRDefault="005A1B2B">
            <w:pPr>
              <w:jc w:val="both"/>
              <w:rPr>
                <w:rFonts w:eastAsiaTheme="minorEastAsia"/>
                <w:lang w:eastAsia="zh-CN"/>
              </w:rPr>
            </w:pPr>
            <w:r>
              <w:rPr>
                <w:rFonts w:eastAsiaTheme="minorEastAsia"/>
                <w:lang w:eastAsia="zh-CN"/>
              </w:rPr>
              <w:t>Agree that maybe first we should have some more analysis.</w:t>
            </w:r>
          </w:p>
        </w:tc>
      </w:tr>
      <w:tr w:rsidR="00392564" w14:paraId="78D1D8FA" w14:textId="77777777">
        <w:tc>
          <w:tcPr>
            <w:tcW w:w="1513" w:type="dxa"/>
            <w:shd w:val="clear" w:color="auto" w:fill="auto"/>
          </w:tcPr>
          <w:p w14:paraId="6CF5EA82" w14:textId="3CDACB52" w:rsidR="00392564" w:rsidRDefault="00392564" w:rsidP="00392564">
            <w:pPr>
              <w:jc w:val="both"/>
              <w:rPr>
                <w:rFonts w:eastAsiaTheme="minorEastAsia"/>
                <w:lang w:eastAsia="zh-CN"/>
              </w:rPr>
            </w:pPr>
            <w:r>
              <w:rPr>
                <w:lang w:eastAsia="x-none"/>
              </w:rPr>
              <w:t>Huawei, HiSilicon</w:t>
            </w:r>
          </w:p>
        </w:tc>
        <w:tc>
          <w:tcPr>
            <w:tcW w:w="8118" w:type="dxa"/>
            <w:shd w:val="clear" w:color="auto" w:fill="auto"/>
          </w:tcPr>
          <w:p w14:paraId="31327C28" w14:textId="30B6F091" w:rsidR="00392564" w:rsidRDefault="00392564" w:rsidP="00392564">
            <w:pPr>
              <w:jc w:val="both"/>
              <w:rPr>
                <w:rFonts w:eastAsiaTheme="minorEastAsia"/>
                <w:lang w:eastAsia="zh-CN"/>
              </w:rPr>
            </w:pPr>
            <w:r>
              <w:rPr>
                <w:lang w:eastAsia="x-none"/>
              </w:rPr>
              <w:t>We are fine with the proposal.</w:t>
            </w:r>
          </w:p>
        </w:tc>
      </w:tr>
    </w:tbl>
    <w:p w14:paraId="2BC0B707" w14:textId="77777777" w:rsidR="00B7451D" w:rsidRDefault="00B7451D">
      <w:pPr>
        <w:jc w:val="both"/>
        <w:rPr>
          <w:b/>
          <w:bCs/>
          <w:lang w:eastAsia="zh-CN"/>
        </w:rPr>
      </w:pPr>
    </w:p>
    <w:p w14:paraId="2BC0B708" w14:textId="77777777" w:rsidR="00B7451D" w:rsidRDefault="00711167">
      <w:pPr>
        <w:jc w:val="both"/>
        <w:rPr>
          <w:lang w:eastAsia="zh-CN"/>
        </w:rPr>
      </w:pPr>
      <w:r>
        <w:rPr>
          <w:lang w:eastAsia="zh-CN"/>
        </w:rPr>
        <w:t>The following is FL’s effort to describe the square-wave generation based proposal at similar level of detail as using line codes, to achieve equivalent functions, that being FL’s understanding of the idea. Proponents are welcome to correct the proposal in their responses.</w:t>
      </w:r>
    </w:p>
    <w:p w14:paraId="2BC0B709" w14:textId="77777777" w:rsidR="00B7451D" w:rsidRDefault="00B7451D">
      <w:pPr>
        <w:jc w:val="both"/>
        <w:rPr>
          <w:lang w:eastAsia="zh-CN"/>
        </w:rPr>
      </w:pPr>
    </w:p>
    <w:p w14:paraId="2BC0B70A" w14:textId="77777777" w:rsidR="00B7451D" w:rsidRDefault="00711167">
      <w:pPr>
        <w:jc w:val="both"/>
        <w:rPr>
          <w:b/>
          <w:bCs/>
          <w:lang w:eastAsia="zh-CN"/>
        </w:rPr>
      </w:pPr>
      <w:r>
        <w:rPr>
          <w:b/>
          <w:bCs/>
          <w:lang w:eastAsia="zh-CN"/>
        </w:rPr>
        <w:t>Proposal 3.3d(I): The study of ‘no line code’ assumes that an information bit is XOR’d with a square wave having a frequency such that a desired small frequency shift, equivalent to one achievable using a line code in Proposal 3.3a + 3.3b, is achieved.</w:t>
      </w:r>
    </w:p>
    <w:p w14:paraId="2BC0B70B"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0E" w14:textId="77777777">
        <w:tc>
          <w:tcPr>
            <w:tcW w:w="1513" w:type="dxa"/>
            <w:shd w:val="clear" w:color="auto" w:fill="auto"/>
          </w:tcPr>
          <w:p w14:paraId="2BC0B70C" w14:textId="77777777" w:rsidR="00B7451D" w:rsidRDefault="00711167">
            <w:pPr>
              <w:jc w:val="both"/>
              <w:rPr>
                <w:b/>
                <w:bCs/>
                <w:lang w:eastAsia="zh-CN"/>
              </w:rPr>
            </w:pPr>
            <w:r>
              <w:rPr>
                <w:b/>
                <w:bCs/>
                <w:lang w:eastAsia="zh-CN"/>
              </w:rPr>
              <w:t>Company</w:t>
            </w:r>
          </w:p>
        </w:tc>
        <w:tc>
          <w:tcPr>
            <w:tcW w:w="8118" w:type="dxa"/>
            <w:shd w:val="clear" w:color="auto" w:fill="auto"/>
          </w:tcPr>
          <w:p w14:paraId="2BC0B70D" w14:textId="77777777" w:rsidR="00B7451D" w:rsidRDefault="00711167">
            <w:pPr>
              <w:jc w:val="both"/>
              <w:rPr>
                <w:b/>
                <w:bCs/>
                <w:lang w:eastAsia="zh-CN"/>
              </w:rPr>
            </w:pPr>
            <w:r>
              <w:rPr>
                <w:b/>
                <w:bCs/>
                <w:lang w:eastAsia="zh-CN"/>
              </w:rPr>
              <w:t>Views</w:t>
            </w:r>
          </w:p>
        </w:tc>
      </w:tr>
      <w:tr w:rsidR="00B7451D" w14:paraId="2BC0B71B" w14:textId="77777777">
        <w:tc>
          <w:tcPr>
            <w:tcW w:w="1511" w:type="dxa"/>
            <w:shd w:val="clear" w:color="auto" w:fill="auto"/>
          </w:tcPr>
          <w:p w14:paraId="2BC0B70F" w14:textId="77777777" w:rsidR="00B7451D" w:rsidRDefault="00711167">
            <w:pPr>
              <w:jc w:val="both"/>
              <w:rPr>
                <w:lang w:eastAsia="zh-CN"/>
              </w:rPr>
            </w:pPr>
            <w:r>
              <w:rPr>
                <w:rFonts w:hint="eastAsia"/>
                <w:lang w:eastAsia="zh-CN"/>
              </w:rPr>
              <w:t>Qualcomm</w:t>
            </w:r>
          </w:p>
        </w:tc>
        <w:tc>
          <w:tcPr>
            <w:tcW w:w="8120" w:type="dxa"/>
            <w:shd w:val="clear" w:color="auto" w:fill="auto"/>
          </w:tcPr>
          <w:p w14:paraId="2BC0B710" w14:textId="77777777" w:rsidR="00B7451D" w:rsidRDefault="00711167">
            <w:pPr>
              <w:jc w:val="both"/>
              <w:rPr>
                <w:szCs w:val="20"/>
                <w:lang w:eastAsia="zh-CN"/>
              </w:rPr>
            </w:pPr>
            <w:r>
              <w:rPr>
                <w:szCs w:val="20"/>
                <w:lang w:eastAsia="zh-CN"/>
              </w:rPr>
              <w:t>The modulation of “no line coding” is enabled in the following way:</w:t>
            </w:r>
          </w:p>
          <w:p w14:paraId="2BC0B711" w14:textId="77777777" w:rsidR="00B7451D" w:rsidRDefault="00711167">
            <w:pPr>
              <w:pStyle w:val="ListParagraph"/>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14:paraId="2BC0B712" w14:textId="77777777" w:rsidR="00B7451D" w:rsidRDefault="00711167">
            <w:pPr>
              <w:pStyle w:val="ListParagraph"/>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14:paraId="2BC0B713"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2BC0B714"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2BC0B715"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14:paraId="2BC0B716" w14:textId="77777777" w:rsidR="00B7451D" w:rsidRDefault="00B7451D">
            <w:pPr>
              <w:jc w:val="both"/>
              <w:rPr>
                <w:szCs w:val="20"/>
                <w:lang w:eastAsia="zh-CN"/>
              </w:rPr>
            </w:pPr>
          </w:p>
          <w:p w14:paraId="2BC0B717" w14:textId="77777777" w:rsidR="00B7451D" w:rsidRDefault="00711167">
            <w:pPr>
              <w:jc w:val="both"/>
              <w:rPr>
                <w:lang w:eastAsia="zh-CN"/>
              </w:rPr>
            </w:pPr>
            <w:r>
              <w:rPr>
                <w:rFonts w:hint="eastAsia"/>
                <w:lang w:eastAsia="zh-CN"/>
              </w:rPr>
              <w:t>Whether the above is identical to any of the options in proposal 3.3a and 3.3b is not yet clear.</w:t>
            </w:r>
          </w:p>
          <w:p w14:paraId="2BC0B718" w14:textId="77777777" w:rsidR="00B7451D" w:rsidRDefault="00B7451D">
            <w:pPr>
              <w:jc w:val="both"/>
              <w:rPr>
                <w:lang w:eastAsia="zh-CN"/>
              </w:rPr>
            </w:pPr>
          </w:p>
          <w:p w14:paraId="2BC0B719" w14:textId="77777777" w:rsidR="00B7451D" w:rsidRDefault="00711167">
            <w:pPr>
              <w:jc w:val="both"/>
              <w:rPr>
                <w:lang w:eastAsia="zh-CN"/>
              </w:rPr>
            </w:pPr>
            <w:r>
              <w:rPr>
                <w:rFonts w:hint="eastAsia"/>
                <w:lang w:eastAsia="zh-CN"/>
              </w:rPr>
              <w:lastRenderedPageBreak/>
              <w:t>For D2R, so far we do not see a proposal or evaluation result that uses features of line coding. Almost all companies consider coherent receiver or non-coherent receiver that uses correlation. We still do not see a critical need of line coding for D2R.</w:t>
            </w:r>
          </w:p>
          <w:p w14:paraId="2BC0B71A" w14:textId="77777777" w:rsidR="00B7451D" w:rsidRDefault="00B7451D">
            <w:pPr>
              <w:jc w:val="both"/>
              <w:rPr>
                <w:lang w:eastAsia="zh-CN"/>
              </w:rPr>
            </w:pPr>
          </w:p>
        </w:tc>
      </w:tr>
      <w:tr w:rsidR="00B7451D" w14:paraId="2BC0B71E" w14:textId="77777777">
        <w:tc>
          <w:tcPr>
            <w:tcW w:w="1513" w:type="dxa"/>
            <w:shd w:val="clear" w:color="auto" w:fill="auto"/>
          </w:tcPr>
          <w:p w14:paraId="2BC0B71C" w14:textId="77777777" w:rsidR="00B7451D" w:rsidRDefault="00B7451D">
            <w:pPr>
              <w:jc w:val="both"/>
              <w:rPr>
                <w:lang w:eastAsia="zh-CN"/>
              </w:rPr>
            </w:pPr>
          </w:p>
        </w:tc>
        <w:tc>
          <w:tcPr>
            <w:tcW w:w="8118" w:type="dxa"/>
            <w:shd w:val="clear" w:color="auto" w:fill="auto"/>
          </w:tcPr>
          <w:p w14:paraId="2BC0B71D" w14:textId="77777777" w:rsidR="00B7451D" w:rsidRDefault="00B7451D">
            <w:pPr>
              <w:jc w:val="both"/>
              <w:rPr>
                <w:lang w:eastAsia="zh-CN"/>
              </w:rPr>
            </w:pPr>
          </w:p>
        </w:tc>
      </w:tr>
      <w:tr w:rsidR="00B7451D" w14:paraId="2BC0B721" w14:textId="77777777">
        <w:tc>
          <w:tcPr>
            <w:tcW w:w="1513" w:type="dxa"/>
            <w:shd w:val="clear" w:color="auto" w:fill="auto"/>
          </w:tcPr>
          <w:p w14:paraId="2BC0B71F" w14:textId="77777777" w:rsidR="00B7451D" w:rsidRDefault="00B7451D">
            <w:pPr>
              <w:jc w:val="both"/>
              <w:rPr>
                <w:lang w:eastAsia="zh-CN"/>
              </w:rPr>
            </w:pPr>
          </w:p>
        </w:tc>
        <w:tc>
          <w:tcPr>
            <w:tcW w:w="8118" w:type="dxa"/>
            <w:shd w:val="clear" w:color="auto" w:fill="auto"/>
          </w:tcPr>
          <w:p w14:paraId="2BC0B720" w14:textId="77777777" w:rsidR="00B7451D" w:rsidRDefault="00B7451D">
            <w:pPr>
              <w:jc w:val="both"/>
              <w:rPr>
                <w:lang w:eastAsia="zh-CN"/>
              </w:rPr>
            </w:pPr>
          </w:p>
        </w:tc>
      </w:tr>
      <w:tr w:rsidR="00B7451D" w14:paraId="2BC0B724" w14:textId="77777777">
        <w:tc>
          <w:tcPr>
            <w:tcW w:w="1513" w:type="dxa"/>
            <w:shd w:val="clear" w:color="auto" w:fill="auto"/>
          </w:tcPr>
          <w:p w14:paraId="2BC0B722" w14:textId="77777777" w:rsidR="00B7451D" w:rsidRDefault="00B7451D">
            <w:pPr>
              <w:jc w:val="both"/>
              <w:rPr>
                <w:lang w:eastAsia="zh-CN"/>
              </w:rPr>
            </w:pPr>
          </w:p>
        </w:tc>
        <w:tc>
          <w:tcPr>
            <w:tcW w:w="8118" w:type="dxa"/>
            <w:shd w:val="clear" w:color="auto" w:fill="auto"/>
          </w:tcPr>
          <w:p w14:paraId="2BC0B723" w14:textId="77777777" w:rsidR="00B7451D" w:rsidRDefault="00B7451D">
            <w:pPr>
              <w:jc w:val="both"/>
              <w:rPr>
                <w:lang w:eastAsia="zh-CN"/>
              </w:rPr>
            </w:pPr>
          </w:p>
        </w:tc>
      </w:tr>
    </w:tbl>
    <w:p w14:paraId="2BC0B725" w14:textId="4D60ED83" w:rsidR="00B7451D" w:rsidRDefault="00B7451D">
      <w:pPr>
        <w:jc w:val="both"/>
        <w:rPr>
          <w:b/>
          <w:bCs/>
          <w:lang w:eastAsia="zh-CN"/>
        </w:rPr>
      </w:pPr>
    </w:p>
    <w:p w14:paraId="1A84A55E" w14:textId="499432FD" w:rsidR="003D0ECA" w:rsidRDefault="003D0ECA" w:rsidP="00E367CB">
      <w:pPr>
        <w:pStyle w:val="Heading3"/>
      </w:pPr>
      <w:r>
        <w:t>Round 2</w:t>
      </w:r>
    </w:p>
    <w:p w14:paraId="5574DF4A" w14:textId="3C042115" w:rsidR="003D0ECA" w:rsidRDefault="003D0ECA" w:rsidP="003D0ECA">
      <w:pPr>
        <w:rPr>
          <w:lang w:val="en-GB" w:eastAsia="zh-CN" w:bidi="ar-SA"/>
        </w:rPr>
      </w:pPr>
    </w:p>
    <w:p w14:paraId="0575E53E" w14:textId="6F06FC36" w:rsidR="003D0ECA" w:rsidRPr="00B528BB" w:rsidRDefault="003D0ECA" w:rsidP="003D0ECA">
      <w:pPr>
        <w:rPr>
          <w:color w:val="7030A0"/>
          <w:lang w:val="en-GB" w:eastAsia="zh-CN" w:bidi="ar-SA"/>
        </w:rPr>
      </w:pPr>
      <w:r w:rsidRPr="00B528BB">
        <w:rPr>
          <w:color w:val="7030A0"/>
          <w:lang w:val="en-GB" w:eastAsia="zh-CN" w:bidi="ar-SA"/>
        </w:rPr>
        <w:t xml:space="preserve">3.3.a → Manchester codewords reversed, and other changes as per the proposal intended for online. (PS. I’m pretty sure the FM0 codewords were correct </w:t>
      </w:r>
      <w:r w:rsidRPr="00B528BB">
        <w:rPr>
          <mc:AlternateContent>
            <mc:Choice Requires="w16se"/>
            <mc:Fallback>
              <w:rFonts w:ascii="Segoe UI Emoji" w:eastAsia="Segoe UI Emoji" w:hAnsi="Segoe UI Emoji" w:cs="Segoe UI Emoji"/>
            </mc:Fallback>
          </mc:AlternateContent>
          <w:color w:val="7030A0"/>
          <w:lang w:val="en-GB" w:eastAsia="zh-CN" w:bidi="ar-SA"/>
        </w:rPr>
        <mc:AlternateContent>
          <mc:Choice Requires="w16se">
            <w16se:symEx w16se:font="Segoe UI Emoji" w16se:char="1F60A"/>
          </mc:Choice>
          <mc:Fallback>
            <w:t>😊</w:t>
          </mc:Fallback>
        </mc:AlternateContent>
      </w:r>
      <w:r w:rsidRPr="00B528BB">
        <w:rPr>
          <w:color w:val="7030A0"/>
          <w:lang w:val="en-GB" w:eastAsia="zh-CN" w:bidi="ar-SA"/>
        </w:rPr>
        <w:t>).</w:t>
      </w:r>
    </w:p>
    <w:p w14:paraId="5B77E846" w14:textId="77777777" w:rsidR="003D0ECA" w:rsidRDefault="003D0ECA" w:rsidP="003D0ECA">
      <w:pPr>
        <w:rPr>
          <w:lang w:val="en-GB" w:eastAsia="zh-CN" w:bidi="ar-SA"/>
        </w:rPr>
      </w:pPr>
    </w:p>
    <w:p w14:paraId="7DC54EFB" w14:textId="272C0C2D" w:rsidR="003D0ECA" w:rsidRDefault="003D0ECA" w:rsidP="003D0ECA">
      <w:pPr>
        <w:jc w:val="both"/>
        <w:rPr>
          <w:b/>
          <w:bCs/>
          <w:lang w:eastAsia="zh-CN"/>
        </w:rPr>
      </w:pPr>
      <w:r>
        <w:rPr>
          <w:b/>
          <w:bCs/>
          <w:lang w:eastAsia="zh-CN"/>
        </w:rPr>
        <w:t xml:space="preserve">Proposal 3.3a(II): </w:t>
      </w:r>
      <w:r w:rsidR="009A305B">
        <w:rPr>
          <w:b/>
          <w:bCs/>
          <w:lang w:eastAsia="zh-CN"/>
        </w:rPr>
        <w:t>For D2R line codes, t</w:t>
      </w:r>
      <w:r>
        <w:rPr>
          <w:b/>
          <w:bCs/>
          <w:lang w:eastAsia="zh-CN"/>
        </w:rPr>
        <w:t>he study assumes the following codewords corresponding to an information bit 0 or bit 1, before considering potential small frequency-shifting:</w:t>
      </w:r>
    </w:p>
    <w:p w14:paraId="1573EEBE" w14:textId="77777777" w:rsidR="003D0ECA" w:rsidRDefault="003D0ECA" w:rsidP="003D0ECA">
      <w:pPr>
        <w:numPr>
          <w:ilvl w:val="0"/>
          <w:numId w:val="17"/>
        </w:numPr>
        <w:jc w:val="both"/>
        <w:rPr>
          <w:b/>
          <w:bCs/>
          <w:lang w:eastAsia="zh-CN"/>
        </w:rPr>
      </w:pPr>
      <w:r>
        <w:rPr>
          <w:b/>
          <w:bCs/>
          <w:lang w:eastAsia="zh-CN"/>
        </w:rPr>
        <w:t xml:space="preserve">For Manchester encoding: </w:t>
      </w:r>
    </w:p>
    <w:p w14:paraId="1B9AB6BB" w14:textId="4FB4ED1D" w:rsidR="003D0ECA" w:rsidRDefault="003D0ECA" w:rsidP="003D0ECA">
      <w:pPr>
        <w:numPr>
          <w:ilvl w:val="1"/>
          <w:numId w:val="17"/>
        </w:numPr>
        <w:jc w:val="both"/>
        <w:rPr>
          <w:b/>
          <w:bCs/>
          <w:lang w:eastAsia="zh-CN"/>
        </w:rPr>
      </w:pP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1960F742" w14:textId="77777777" w:rsidR="003D0ECA" w:rsidRDefault="003D0ECA" w:rsidP="003D0ECA">
      <w:pPr>
        <w:numPr>
          <w:ilvl w:val="0"/>
          <w:numId w:val="17"/>
        </w:numPr>
        <w:jc w:val="both"/>
        <w:rPr>
          <w:b/>
          <w:bCs/>
          <w:lang w:eastAsia="zh-CN"/>
        </w:rPr>
      </w:pPr>
      <w:r>
        <w:rPr>
          <w:b/>
          <w:bCs/>
          <w:lang w:eastAsia="zh-CN"/>
        </w:rPr>
        <w:t>For FM0:</w:t>
      </w:r>
    </w:p>
    <w:p w14:paraId="37FA51DB" w14:textId="77777777" w:rsidR="003D0ECA" w:rsidRDefault="003D0ECA" w:rsidP="003D0ECA">
      <w:pPr>
        <w:numPr>
          <w:ilvl w:val="1"/>
          <w:numId w:val="17"/>
        </w:numPr>
        <w:jc w:val="both"/>
        <w:rPr>
          <w:b/>
          <w:bCs/>
          <w:lang w:eastAsia="zh-CN"/>
        </w:rPr>
      </w:pPr>
      <w:r>
        <w:rPr>
          <w:b/>
          <w:bCs/>
          <w:lang w:eastAsia="zh-CN"/>
        </w:rPr>
        <w:t>According to Figures 6-8 and 6-9 of UHF RFID standard</w:t>
      </w:r>
    </w:p>
    <w:p w14:paraId="49B4F63E" w14:textId="77777777" w:rsidR="003D0ECA" w:rsidRDefault="003D0ECA" w:rsidP="003D0ECA">
      <w:pPr>
        <w:numPr>
          <w:ilvl w:val="0"/>
          <w:numId w:val="17"/>
        </w:numPr>
        <w:jc w:val="both"/>
        <w:rPr>
          <w:b/>
          <w:bCs/>
          <w:lang w:eastAsia="zh-CN"/>
        </w:rPr>
      </w:pPr>
      <w:r>
        <w:rPr>
          <w:b/>
          <w:bCs/>
          <w:lang w:eastAsia="zh-CN"/>
        </w:rPr>
        <w:t>For Miller:</w:t>
      </w:r>
    </w:p>
    <w:p w14:paraId="3E579073" w14:textId="77777777" w:rsidR="003D0ECA" w:rsidRPr="00F80BA9" w:rsidRDefault="003D0ECA" w:rsidP="003D0ECA">
      <w:pPr>
        <w:numPr>
          <w:ilvl w:val="1"/>
          <w:numId w:val="17"/>
        </w:numPr>
        <w:jc w:val="both"/>
        <w:rPr>
          <w:b/>
          <w:bCs/>
          <w:lang w:eastAsia="zh-CN"/>
        </w:rPr>
      </w:pPr>
      <w:r w:rsidRPr="00F80BA9">
        <w:rPr>
          <w:b/>
          <w:bCs/>
          <w:lang w:eastAsia="zh-CN"/>
        </w:rPr>
        <w:t>According to Figure 6-12 of UHF RFID standard.</w:t>
      </w:r>
    </w:p>
    <w:p w14:paraId="44C69C06" w14:textId="661BEF31" w:rsidR="003D0ECA" w:rsidRDefault="003D0ECA" w:rsidP="003D0ECA">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26CF9" w14:paraId="1BB05047" w14:textId="77777777" w:rsidTr="00745CF2">
        <w:tc>
          <w:tcPr>
            <w:tcW w:w="1513" w:type="dxa"/>
            <w:shd w:val="clear" w:color="auto" w:fill="auto"/>
          </w:tcPr>
          <w:p w14:paraId="7C0861EC" w14:textId="77777777" w:rsidR="00326CF9" w:rsidRDefault="00326CF9" w:rsidP="00745CF2">
            <w:pPr>
              <w:jc w:val="both"/>
              <w:rPr>
                <w:b/>
                <w:bCs/>
                <w:lang w:eastAsia="zh-CN"/>
              </w:rPr>
            </w:pPr>
            <w:r>
              <w:rPr>
                <w:b/>
                <w:bCs/>
                <w:lang w:eastAsia="zh-CN"/>
              </w:rPr>
              <w:t>Company</w:t>
            </w:r>
          </w:p>
        </w:tc>
        <w:tc>
          <w:tcPr>
            <w:tcW w:w="8118" w:type="dxa"/>
            <w:shd w:val="clear" w:color="auto" w:fill="auto"/>
          </w:tcPr>
          <w:p w14:paraId="68A1A127" w14:textId="77777777" w:rsidR="00326CF9" w:rsidRDefault="00326CF9" w:rsidP="00745CF2">
            <w:pPr>
              <w:jc w:val="both"/>
              <w:rPr>
                <w:b/>
                <w:bCs/>
                <w:lang w:eastAsia="zh-CN"/>
              </w:rPr>
            </w:pPr>
            <w:r>
              <w:rPr>
                <w:b/>
                <w:bCs/>
                <w:lang w:eastAsia="zh-CN"/>
              </w:rPr>
              <w:t>Views</w:t>
            </w:r>
          </w:p>
        </w:tc>
      </w:tr>
      <w:tr w:rsidR="00326CF9" w14:paraId="1458D0AC" w14:textId="77777777" w:rsidTr="00745CF2">
        <w:tc>
          <w:tcPr>
            <w:tcW w:w="1513" w:type="dxa"/>
            <w:shd w:val="clear" w:color="auto" w:fill="auto"/>
          </w:tcPr>
          <w:p w14:paraId="560477FA" w14:textId="3623A9AC" w:rsidR="00326CF9" w:rsidRDefault="00326CF9" w:rsidP="00745CF2">
            <w:pPr>
              <w:jc w:val="both"/>
              <w:rPr>
                <w:lang w:eastAsia="zh-CN"/>
              </w:rPr>
            </w:pPr>
          </w:p>
        </w:tc>
        <w:tc>
          <w:tcPr>
            <w:tcW w:w="8118" w:type="dxa"/>
            <w:shd w:val="clear" w:color="auto" w:fill="auto"/>
          </w:tcPr>
          <w:p w14:paraId="047B96E7" w14:textId="1130EB41" w:rsidR="00326CF9" w:rsidRDefault="00326CF9" w:rsidP="00745CF2">
            <w:pPr>
              <w:jc w:val="both"/>
              <w:rPr>
                <w:lang w:eastAsia="zh-CN"/>
              </w:rPr>
            </w:pPr>
          </w:p>
        </w:tc>
      </w:tr>
      <w:tr w:rsidR="00326CF9" w14:paraId="00F029B1" w14:textId="77777777" w:rsidTr="00745CF2">
        <w:tc>
          <w:tcPr>
            <w:tcW w:w="1513" w:type="dxa"/>
            <w:shd w:val="clear" w:color="auto" w:fill="auto"/>
          </w:tcPr>
          <w:p w14:paraId="02682419" w14:textId="77777777" w:rsidR="00326CF9" w:rsidRDefault="00326CF9" w:rsidP="00745CF2">
            <w:pPr>
              <w:jc w:val="both"/>
              <w:rPr>
                <w:lang w:eastAsia="zh-CN"/>
              </w:rPr>
            </w:pPr>
          </w:p>
        </w:tc>
        <w:tc>
          <w:tcPr>
            <w:tcW w:w="8118" w:type="dxa"/>
            <w:shd w:val="clear" w:color="auto" w:fill="auto"/>
          </w:tcPr>
          <w:p w14:paraId="703D764C" w14:textId="77777777" w:rsidR="00326CF9" w:rsidRDefault="00326CF9" w:rsidP="00745CF2">
            <w:pPr>
              <w:jc w:val="both"/>
              <w:rPr>
                <w:lang w:eastAsia="zh-CN"/>
              </w:rPr>
            </w:pPr>
          </w:p>
        </w:tc>
      </w:tr>
    </w:tbl>
    <w:p w14:paraId="58B420E3" w14:textId="32D4BDBD" w:rsidR="009778CE" w:rsidRDefault="009778CE" w:rsidP="003D0ECA">
      <w:pPr>
        <w:rPr>
          <w:lang w:eastAsia="zh-CN" w:bidi="ar-SA"/>
        </w:rPr>
      </w:pPr>
    </w:p>
    <w:p w14:paraId="267FD6DA" w14:textId="36ADC979" w:rsidR="009778CE" w:rsidRPr="00116FEA" w:rsidRDefault="00116FEA" w:rsidP="003D0ECA">
      <w:pPr>
        <w:rPr>
          <w:color w:val="7030A0"/>
          <w:lang w:eastAsia="zh-CN" w:bidi="ar-SA"/>
        </w:rPr>
      </w:pPr>
      <w:r>
        <w:rPr>
          <w:color w:val="7030A0"/>
          <w:lang w:eastAsia="zh-CN" w:bidi="ar-SA"/>
        </w:rPr>
        <w:t xml:space="preserve">Proposal </w:t>
      </w:r>
      <w:r w:rsidR="009778CE" w:rsidRPr="00116FEA">
        <w:rPr>
          <w:color w:val="7030A0"/>
          <w:lang w:eastAsia="zh-CN" w:bidi="ar-SA"/>
        </w:rPr>
        <w:t>3.3b → The proposal was an attempt to describe the way that vivo put it, but perhaps not quite correct.</w:t>
      </w:r>
      <w:r w:rsidR="00B528BB">
        <w:rPr>
          <w:color w:val="7030A0"/>
          <w:lang w:eastAsia="zh-CN" w:bidi="ar-SA"/>
        </w:rPr>
        <w:t xml:space="preserve"> Revised to see if we can cover both statements suggested</w:t>
      </w:r>
      <w:r w:rsidR="00E77D48">
        <w:rPr>
          <w:color w:val="7030A0"/>
          <w:lang w:eastAsia="zh-CN" w:bidi="ar-SA"/>
        </w:rPr>
        <w:t xml:space="preserve"> for interpretation of with/without line code.</w:t>
      </w:r>
    </w:p>
    <w:p w14:paraId="4427673A" w14:textId="77777777" w:rsidR="009778CE" w:rsidRDefault="009778CE" w:rsidP="003D0ECA">
      <w:pPr>
        <w:rPr>
          <w:lang w:eastAsia="zh-CN" w:bidi="ar-SA"/>
        </w:rPr>
      </w:pPr>
    </w:p>
    <w:p w14:paraId="5C043576" w14:textId="12E38D52" w:rsidR="009778CE" w:rsidRDefault="009778CE" w:rsidP="009778CE">
      <w:pPr>
        <w:jc w:val="both"/>
        <w:rPr>
          <w:b/>
          <w:bCs/>
          <w:lang w:eastAsia="zh-CN"/>
        </w:rPr>
      </w:pPr>
      <w:r>
        <w:rPr>
          <w:b/>
          <w:bCs/>
          <w:lang w:eastAsia="zh-CN"/>
        </w:rPr>
        <w:t>Proposal 3.3b(</w:t>
      </w:r>
      <w:r w:rsidR="00B03BDF">
        <w:rPr>
          <w:b/>
          <w:bCs/>
          <w:lang w:eastAsia="zh-CN"/>
        </w:rPr>
        <w:t>I</w:t>
      </w:r>
      <w:r>
        <w:rPr>
          <w:b/>
          <w:bCs/>
          <w:lang w:eastAsia="zh-CN"/>
        </w:rPr>
        <w:t>I): Small frequency shifts are produced:</w:t>
      </w:r>
    </w:p>
    <w:p w14:paraId="1980186F" w14:textId="2CB051E3" w:rsidR="009778CE" w:rsidRPr="009778CE" w:rsidRDefault="009778CE" w:rsidP="009778CE">
      <w:pPr>
        <w:numPr>
          <w:ilvl w:val="0"/>
          <w:numId w:val="17"/>
        </w:numPr>
        <w:jc w:val="both"/>
        <w:rPr>
          <w:b/>
          <w:bCs/>
          <w:lang w:eastAsia="zh-CN"/>
        </w:rPr>
      </w:pPr>
      <w:r w:rsidRPr="009778CE">
        <w:rPr>
          <w:b/>
          <w:bCs/>
          <w:lang w:eastAsia="zh-CN"/>
        </w:rPr>
        <w:t>For Manchester</w:t>
      </w:r>
      <w:r>
        <w:rPr>
          <w:b/>
          <w:bCs/>
          <w:lang w:eastAsia="zh-CN"/>
        </w:rPr>
        <w:t xml:space="preserve"> encoding</w:t>
      </w:r>
      <w:r w:rsidRPr="009778CE">
        <w:rPr>
          <w:b/>
          <w:bCs/>
          <w:lang w:eastAsia="zh-CN"/>
        </w:rPr>
        <w:t xml:space="preserve">, </w:t>
      </w:r>
      <w:r>
        <w:rPr>
          <w:b/>
          <w:bCs/>
          <w:lang w:eastAsia="zh-CN"/>
        </w:rPr>
        <w:t>by</w:t>
      </w:r>
      <w:r w:rsidRPr="009778CE">
        <w:rPr>
          <w:b/>
          <w:bCs/>
          <w:lang w:eastAsia="zh-CN"/>
        </w:rPr>
        <w:t xml:space="preserve"> repetition of the codewords within the same time duration corresponding to an information bit</w:t>
      </w:r>
      <w:r w:rsidR="00C62C79">
        <w:rPr>
          <w:b/>
          <w:bCs/>
          <w:lang w:eastAsia="zh-CN"/>
        </w:rPr>
        <w:t>; equivalently by multiplying the Manchester codeword with a square wave corresponding to the small frequency-shift</w:t>
      </w:r>
      <w:r w:rsidRPr="009778CE">
        <w:rPr>
          <w:b/>
          <w:bCs/>
          <w:lang w:eastAsia="zh-CN"/>
        </w:rPr>
        <w:t>.</w:t>
      </w:r>
    </w:p>
    <w:p w14:paraId="62362062" w14:textId="770CAB2B" w:rsidR="009778CE" w:rsidRDefault="009778CE" w:rsidP="009778CE">
      <w:pPr>
        <w:numPr>
          <w:ilvl w:val="0"/>
          <w:numId w:val="17"/>
        </w:numPr>
        <w:jc w:val="both"/>
        <w:rPr>
          <w:b/>
          <w:bCs/>
          <w:lang w:eastAsia="zh-CN"/>
        </w:rPr>
      </w:pPr>
      <w:r>
        <w:rPr>
          <w:b/>
          <w:bCs/>
          <w:lang w:eastAsia="zh-CN"/>
        </w:rPr>
        <w:t>For Miller encoding, according to Figure 6-13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26CF9" w14:paraId="39F9A178" w14:textId="77777777" w:rsidTr="00745CF2">
        <w:tc>
          <w:tcPr>
            <w:tcW w:w="1513" w:type="dxa"/>
            <w:shd w:val="clear" w:color="auto" w:fill="auto"/>
          </w:tcPr>
          <w:p w14:paraId="5672C750" w14:textId="77777777" w:rsidR="00326CF9" w:rsidRDefault="00326CF9" w:rsidP="00745CF2">
            <w:pPr>
              <w:jc w:val="both"/>
              <w:rPr>
                <w:b/>
                <w:bCs/>
                <w:lang w:eastAsia="zh-CN"/>
              </w:rPr>
            </w:pPr>
            <w:r>
              <w:rPr>
                <w:b/>
                <w:bCs/>
                <w:lang w:eastAsia="zh-CN"/>
              </w:rPr>
              <w:t>Company</w:t>
            </w:r>
          </w:p>
        </w:tc>
        <w:tc>
          <w:tcPr>
            <w:tcW w:w="8118" w:type="dxa"/>
            <w:shd w:val="clear" w:color="auto" w:fill="auto"/>
          </w:tcPr>
          <w:p w14:paraId="0C552859" w14:textId="77777777" w:rsidR="00326CF9" w:rsidRDefault="00326CF9" w:rsidP="00745CF2">
            <w:pPr>
              <w:jc w:val="both"/>
              <w:rPr>
                <w:b/>
                <w:bCs/>
                <w:lang w:eastAsia="zh-CN"/>
              </w:rPr>
            </w:pPr>
            <w:r>
              <w:rPr>
                <w:b/>
                <w:bCs/>
                <w:lang w:eastAsia="zh-CN"/>
              </w:rPr>
              <w:t>Views</w:t>
            </w:r>
          </w:p>
        </w:tc>
      </w:tr>
      <w:tr w:rsidR="00326CF9" w14:paraId="04E14706" w14:textId="77777777" w:rsidTr="00745CF2">
        <w:tc>
          <w:tcPr>
            <w:tcW w:w="1513" w:type="dxa"/>
            <w:shd w:val="clear" w:color="auto" w:fill="auto"/>
          </w:tcPr>
          <w:p w14:paraId="38B448D8" w14:textId="187C1AE2" w:rsidR="00326CF9" w:rsidRDefault="00326CF9" w:rsidP="00745CF2">
            <w:pPr>
              <w:jc w:val="both"/>
              <w:rPr>
                <w:lang w:eastAsia="zh-CN"/>
              </w:rPr>
            </w:pPr>
          </w:p>
        </w:tc>
        <w:tc>
          <w:tcPr>
            <w:tcW w:w="8118" w:type="dxa"/>
            <w:shd w:val="clear" w:color="auto" w:fill="auto"/>
          </w:tcPr>
          <w:p w14:paraId="775B4E8C" w14:textId="6C2010B0" w:rsidR="00326CF9" w:rsidRDefault="00326CF9" w:rsidP="00745CF2">
            <w:pPr>
              <w:jc w:val="both"/>
              <w:rPr>
                <w:lang w:eastAsia="zh-CN"/>
              </w:rPr>
            </w:pPr>
          </w:p>
        </w:tc>
      </w:tr>
      <w:tr w:rsidR="00326CF9" w14:paraId="38834D18" w14:textId="77777777" w:rsidTr="00745CF2">
        <w:tc>
          <w:tcPr>
            <w:tcW w:w="1513" w:type="dxa"/>
            <w:shd w:val="clear" w:color="auto" w:fill="auto"/>
          </w:tcPr>
          <w:p w14:paraId="38FC8F00" w14:textId="77777777" w:rsidR="00326CF9" w:rsidRDefault="00326CF9" w:rsidP="00745CF2">
            <w:pPr>
              <w:jc w:val="both"/>
              <w:rPr>
                <w:lang w:eastAsia="zh-CN"/>
              </w:rPr>
            </w:pPr>
          </w:p>
        </w:tc>
        <w:tc>
          <w:tcPr>
            <w:tcW w:w="8118" w:type="dxa"/>
            <w:shd w:val="clear" w:color="auto" w:fill="auto"/>
          </w:tcPr>
          <w:p w14:paraId="4C06B60F" w14:textId="77777777" w:rsidR="00326CF9" w:rsidRDefault="00326CF9" w:rsidP="00745CF2">
            <w:pPr>
              <w:jc w:val="both"/>
              <w:rPr>
                <w:lang w:eastAsia="zh-CN"/>
              </w:rPr>
            </w:pPr>
          </w:p>
        </w:tc>
      </w:tr>
    </w:tbl>
    <w:p w14:paraId="182BF54D" w14:textId="77777777" w:rsidR="009778CE" w:rsidRDefault="009778CE" w:rsidP="009778CE">
      <w:pPr>
        <w:jc w:val="both"/>
        <w:rPr>
          <w:b/>
          <w:bCs/>
          <w:lang w:eastAsia="zh-CN"/>
        </w:rPr>
      </w:pPr>
    </w:p>
    <w:p w14:paraId="47417DB9" w14:textId="77777777" w:rsidR="009778CE" w:rsidRDefault="009778CE" w:rsidP="009778CE">
      <w:pPr>
        <w:jc w:val="both"/>
        <w:rPr>
          <w:b/>
          <w:bCs/>
          <w:lang w:eastAsia="zh-CN"/>
        </w:rPr>
      </w:pPr>
    </w:p>
    <w:p w14:paraId="51853A13" w14:textId="746ED4CB" w:rsidR="009778CE" w:rsidRPr="00B528BB" w:rsidRDefault="009778CE" w:rsidP="009778CE">
      <w:pPr>
        <w:jc w:val="both"/>
        <w:rPr>
          <w:color w:val="7030A0"/>
          <w:lang w:eastAsia="zh-CN"/>
        </w:rPr>
      </w:pPr>
      <w:r w:rsidRPr="00B528BB">
        <w:rPr>
          <w:color w:val="7030A0"/>
          <w:lang w:eastAsia="zh-CN"/>
        </w:rPr>
        <w:t>Proposal 3.3c(I)</w:t>
      </w:r>
      <w:r w:rsidR="00B528BB" w:rsidRPr="00B528BB">
        <w:rPr>
          <w:color w:val="7030A0"/>
          <w:lang w:eastAsia="zh-CN"/>
        </w:rPr>
        <w:t xml:space="preserve"> → FL will wait to pursue whether to </w:t>
      </w:r>
      <w:proofErr w:type="spellStart"/>
      <w:r w:rsidR="00B528BB" w:rsidRPr="00B528BB">
        <w:rPr>
          <w:color w:val="7030A0"/>
          <w:lang w:eastAsia="zh-CN"/>
        </w:rPr>
        <w:t>downselect</w:t>
      </w:r>
      <w:proofErr w:type="spellEnd"/>
      <w:r w:rsidR="00B528BB" w:rsidRPr="00B528BB">
        <w:rPr>
          <w:color w:val="7030A0"/>
          <w:lang w:eastAsia="zh-CN"/>
        </w:rPr>
        <w:t xml:space="preserve"> FM0.</w:t>
      </w:r>
    </w:p>
    <w:p w14:paraId="5AE66CBA" w14:textId="77777777" w:rsidR="00B528BB" w:rsidRDefault="00B528BB" w:rsidP="009778CE">
      <w:pPr>
        <w:jc w:val="both"/>
        <w:rPr>
          <w:b/>
          <w:bCs/>
          <w:lang w:eastAsia="zh-CN"/>
        </w:rPr>
      </w:pPr>
    </w:p>
    <w:p w14:paraId="68595752" w14:textId="12431887" w:rsidR="009778CE" w:rsidRDefault="009778CE" w:rsidP="006933ED">
      <w:pPr>
        <w:jc w:val="both"/>
        <w:rPr>
          <w:b/>
          <w:bCs/>
          <w:lang w:eastAsia="zh-CN"/>
        </w:rPr>
      </w:pPr>
      <w:r>
        <w:rPr>
          <w:b/>
          <w:bCs/>
          <w:lang w:eastAsia="zh-CN"/>
        </w:rPr>
        <w:t>Proposal 3.3d(I</w:t>
      </w:r>
      <w:r w:rsidR="006933ED">
        <w:rPr>
          <w:b/>
          <w:bCs/>
          <w:lang w:eastAsia="zh-CN"/>
        </w:rPr>
        <w:t>I</w:t>
      </w:r>
      <w:r>
        <w:rPr>
          <w:b/>
          <w:bCs/>
          <w:lang w:eastAsia="zh-CN"/>
        </w:rPr>
        <w:t xml:space="preserve">): The study of ‘no line code’ </w:t>
      </w:r>
      <w:r w:rsidR="006933ED">
        <w:rPr>
          <w:b/>
          <w:bCs/>
          <w:lang w:eastAsia="zh-CN"/>
        </w:rPr>
        <w:t>is considered equivalent to Proposal 3.3b(II).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26CF9" w14:paraId="4891153E" w14:textId="77777777" w:rsidTr="00745CF2">
        <w:tc>
          <w:tcPr>
            <w:tcW w:w="1513" w:type="dxa"/>
            <w:shd w:val="clear" w:color="auto" w:fill="auto"/>
          </w:tcPr>
          <w:p w14:paraId="206CD042" w14:textId="77777777" w:rsidR="00326CF9" w:rsidRDefault="00326CF9" w:rsidP="00745CF2">
            <w:pPr>
              <w:jc w:val="both"/>
              <w:rPr>
                <w:b/>
                <w:bCs/>
                <w:lang w:eastAsia="zh-CN"/>
              </w:rPr>
            </w:pPr>
            <w:r>
              <w:rPr>
                <w:b/>
                <w:bCs/>
                <w:lang w:eastAsia="zh-CN"/>
              </w:rPr>
              <w:t>Company</w:t>
            </w:r>
          </w:p>
        </w:tc>
        <w:tc>
          <w:tcPr>
            <w:tcW w:w="8118" w:type="dxa"/>
            <w:shd w:val="clear" w:color="auto" w:fill="auto"/>
          </w:tcPr>
          <w:p w14:paraId="097E2D00" w14:textId="77777777" w:rsidR="00326CF9" w:rsidRDefault="00326CF9" w:rsidP="00745CF2">
            <w:pPr>
              <w:jc w:val="both"/>
              <w:rPr>
                <w:b/>
                <w:bCs/>
                <w:lang w:eastAsia="zh-CN"/>
              </w:rPr>
            </w:pPr>
            <w:r>
              <w:rPr>
                <w:b/>
                <w:bCs/>
                <w:lang w:eastAsia="zh-CN"/>
              </w:rPr>
              <w:t>Views</w:t>
            </w:r>
          </w:p>
        </w:tc>
      </w:tr>
      <w:tr w:rsidR="00326CF9" w14:paraId="153071B6" w14:textId="77777777" w:rsidTr="00745CF2">
        <w:tc>
          <w:tcPr>
            <w:tcW w:w="1513" w:type="dxa"/>
            <w:shd w:val="clear" w:color="auto" w:fill="auto"/>
          </w:tcPr>
          <w:p w14:paraId="00E8C6DD" w14:textId="20315DEC" w:rsidR="00326CF9" w:rsidRDefault="00326CF9" w:rsidP="00745CF2">
            <w:pPr>
              <w:jc w:val="both"/>
              <w:rPr>
                <w:lang w:eastAsia="zh-CN"/>
              </w:rPr>
            </w:pPr>
          </w:p>
        </w:tc>
        <w:tc>
          <w:tcPr>
            <w:tcW w:w="8118" w:type="dxa"/>
            <w:shd w:val="clear" w:color="auto" w:fill="auto"/>
          </w:tcPr>
          <w:p w14:paraId="7D21CFDE" w14:textId="20ECF629" w:rsidR="00326CF9" w:rsidRDefault="00326CF9" w:rsidP="00745CF2">
            <w:pPr>
              <w:jc w:val="both"/>
              <w:rPr>
                <w:lang w:eastAsia="zh-CN"/>
              </w:rPr>
            </w:pPr>
          </w:p>
        </w:tc>
      </w:tr>
      <w:tr w:rsidR="00326CF9" w14:paraId="4C951D19" w14:textId="77777777" w:rsidTr="00745CF2">
        <w:tc>
          <w:tcPr>
            <w:tcW w:w="1513" w:type="dxa"/>
            <w:shd w:val="clear" w:color="auto" w:fill="auto"/>
          </w:tcPr>
          <w:p w14:paraId="35FA8A4A" w14:textId="77777777" w:rsidR="00326CF9" w:rsidRDefault="00326CF9" w:rsidP="00745CF2">
            <w:pPr>
              <w:jc w:val="both"/>
              <w:rPr>
                <w:lang w:eastAsia="zh-CN"/>
              </w:rPr>
            </w:pPr>
          </w:p>
        </w:tc>
        <w:tc>
          <w:tcPr>
            <w:tcW w:w="8118" w:type="dxa"/>
            <w:shd w:val="clear" w:color="auto" w:fill="auto"/>
          </w:tcPr>
          <w:p w14:paraId="6797FB6B" w14:textId="77777777" w:rsidR="00326CF9" w:rsidRDefault="00326CF9" w:rsidP="00745CF2">
            <w:pPr>
              <w:jc w:val="both"/>
              <w:rPr>
                <w:lang w:eastAsia="zh-CN"/>
              </w:rPr>
            </w:pPr>
          </w:p>
        </w:tc>
      </w:tr>
    </w:tbl>
    <w:p w14:paraId="72A7366B" w14:textId="77777777" w:rsidR="009778CE" w:rsidRPr="003D0ECA" w:rsidRDefault="009778CE" w:rsidP="003D0ECA">
      <w:pPr>
        <w:rPr>
          <w:lang w:eastAsia="zh-CN" w:bidi="ar-SA"/>
        </w:rPr>
      </w:pPr>
    </w:p>
    <w:p w14:paraId="2BC0B726" w14:textId="77777777" w:rsidR="00B7451D" w:rsidRDefault="00711167">
      <w:pPr>
        <w:pStyle w:val="Heading2"/>
        <w:jc w:val="both"/>
      </w:pPr>
      <w:bookmarkStart w:id="133" w:name="_D2R_FEC_/"/>
      <w:bookmarkStart w:id="134" w:name="_A-IoT_UL_FEC"/>
      <w:bookmarkStart w:id="135" w:name="_Toc159620324"/>
      <w:bookmarkStart w:id="136" w:name="_Ref166855643"/>
      <w:bookmarkEnd w:id="133"/>
      <w:bookmarkEnd w:id="134"/>
      <w:r>
        <w:lastRenderedPageBreak/>
        <w:t>D2R FEC / repetition [ACTIVE]</w:t>
      </w:r>
      <w:bookmarkEnd w:id="135"/>
      <w:bookmarkEnd w:id="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30" w14:textId="77777777">
        <w:tc>
          <w:tcPr>
            <w:tcW w:w="9857" w:type="dxa"/>
            <w:shd w:val="clear" w:color="auto" w:fill="auto"/>
          </w:tcPr>
          <w:p w14:paraId="2BC0B727" w14:textId="77777777" w:rsidR="00B7451D" w:rsidRDefault="00711167">
            <w:pPr>
              <w:jc w:val="both"/>
              <w:rPr>
                <w:b/>
                <w:bCs/>
                <w:lang w:eastAsia="zh-CN"/>
              </w:rPr>
            </w:pPr>
            <w:r>
              <w:rPr>
                <w:b/>
                <w:bCs/>
                <w:highlight w:val="green"/>
                <w:lang w:eastAsia="zh-CN"/>
              </w:rPr>
              <w:t>Agreement RAN1#116bis</w:t>
            </w:r>
          </w:p>
          <w:p w14:paraId="2BC0B728" w14:textId="77777777" w:rsidR="00B7451D" w:rsidRDefault="00711167">
            <w:pPr>
              <w:jc w:val="both"/>
              <w:rPr>
                <w:bCs/>
                <w:lang w:eastAsia="zh-CN"/>
              </w:rPr>
            </w:pPr>
            <w:r>
              <w:rPr>
                <w:bCs/>
                <w:lang w:eastAsia="zh-CN"/>
              </w:rPr>
              <w:t>A-IoT D2R study of FEC includes at least convolutional codes.</w:t>
            </w:r>
          </w:p>
          <w:p w14:paraId="2BC0B729" w14:textId="77777777" w:rsidR="00B7451D" w:rsidRDefault="00711167">
            <w:pPr>
              <w:numPr>
                <w:ilvl w:val="0"/>
                <w:numId w:val="23"/>
              </w:numPr>
              <w:jc w:val="both"/>
              <w:rPr>
                <w:bCs/>
                <w:lang w:eastAsia="zh-CN"/>
              </w:rPr>
            </w:pPr>
            <w:r>
              <w:rPr>
                <w:bCs/>
                <w:lang w:eastAsia="zh-CN"/>
              </w:rPr>
              <w:t>Comparisons are encouraged to compare to the case of no FEC</w:t>
            </w:r>
          </w:p>
          <w:p w14:paraId="2BC0B72A" w14:textId="77777777" w:rsidR="00B7451D" w:rsidRDefault="00711167">
            <w:pPr>
              <w:numPr>
                <w:ilvl w:val="0"/>
                <w:numId w:val="23"/>
              </w:numPr>
              <w:jc w:val="both"/>
              <w:rPr>
                <w:bCs/>
                <w:lang w:eastAsia="zh-CN"/>
              </w:rPr>
            </w:pPr>
            <w:r>
              <w:rPr>
                <w:bCs/>
                <w:lang w:eastAsia="zh-CN"/>
              </w:rPr>
              <w:t>FFS details of convolutional codes, such as polynomial(s), shift-register termination, etc.</w:t>
            </w:r>
          </w:p>
          <w:p w14:paraId="2BC0B72B" w14:textId="77777777" w:rsidR="00B7451D" w:rsidRDefault="00711167">
            <w:pPr>
              <w:numPr>
                <w:ilvl w:val="0"/>
                <w:numId w:val="23"/>
              </w:numPr>
              <w:jc w:val="both"/>
              <w:rPr>
                <w:bCs/>
                <w:lang w:eastAsia="zh-CN"/>
              </w:rPr>
            </w:pPr>
            <w:r>
              <w:rPr>
                <w:bCs/>
                <w:lang w:eastAsia="zh-CN"/>
              </w:rPr>
              <w:t>FFS if other FEC candidates/methods will be studied.</w:t>
            </w:r>
          </w:p>
          <w:p w14:paraId="2BC0B72C" w14:textId="77777777" w:rsidR="00B7451D" w:rsidRDefault="00B7451D">
            <w:pPr>
              <w:jc w:val="both"/>
              <w:rPr>
                <w:lang w:eastAsia="zh-CN"/>
              </w:rPr>
            </w:pPr>
          </w:p>
          <w:p w14:paraId="2BC0B72D" w14:textId="77777777" w:rsidR="00B7451D" w:rsidRDefault="00711167">
            <w:pPr>
              <w:jc w:val="both"/>
              <w:rPr>
                <w:b/>
                <w:bCs/>
                <w:lang w:eastAsia="zh-CN"/>
              </w:rPr>
            </w:pPr>
            <w:r>
              <w:rPr>
                <w:b/>
                <w:bCs/>
                <w:highlight w:val="green"/>
                <w:lang w:eastAsia="zh-CN"/>
              </w:rPr>
              <w:t>Agreement RAN1#116bis</w:t>
            </w:r>
          </w:p>
          <w:p w14:paraId="2BC0B72E" w14:textId="77777777" w:rsidR="00B7451D" w:rsidRDefault="00711167">
            <w:pPr>
              <w:jc w:val="both"/>
              <w:rPr>
                <w:bCs/>
                <w:lang w:eastAsia="zh-CN"/>
              </w:rPr>
            </w:pPr>
            <w:r>
              <w:rPr>
                <w:bCs/>
                <w:lang w:eastAsia="zh-CN"/>
              </w:rPr>
              <w:t>Study D2R transmission in the physical layer using repetition</w:t>
            </w:r>
          </w:p>
          <w:p w14:paraId="2BC0B72F" w14:textId="77777777" w:rsidR="00B7451D" w:rsidRDefault="00711167">
            <w:pPr>
              <w:jc w:val="both"/>
              <w:rPr>
                <w:lang w:eastAsia="zh-CN"/>
              </w:rPr>
            </w:pPr>
            <w:r>
              <w:rPr>
                <w:bCs/>
                <w:lang w:eastAsia="zh-CN"/>
              </w:rPr>
              <w:t>Note: Discussions regarding higher-layer repetitions are up to RAN2</w:t>
            </w:r>
          </w:p>
        </w:tc>
      </w:tr>
    </w:tbl>
    <w:p w14:paraId="2BC0B731" w14:textId="77777777" w:rsidR="00B7451D" w:rsidRDefault="00711167">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42" w14:textId="77777777">
        <w:tc>
          <w:tcPr>
            <w:tcW w:w="9857" w:type="dxa"/>
            <w:shd w:val="clear" w:color="auto" w:fill="auto"/>
          </w:tcPr>
          <w:p w14:paraId="2BC0B732" w14:textId="77777777" w:rsidR="00B7451D" w:rsidRDefault="00711167">
            <w:pPr>
              <w:jc w:val="both"/>
              <w:rPr>
                <w:b/>
                <w:bCs/>
                <w:lang w:eastAsia="zh-CN"/>
              </w:rPr>
            </w:pPr>
            <w:r>
              <w:rPr>
                <w:b/>
                <w:bCs/>
                <w:highlight w:val="green"/>
                <w:lang w:eastAsia="zh-CN"/>
              </w:rPr>
              <w:t>Agreement RAN1#116bis</w:t>
            </w:r>
          </w:p>
          <w:p w14:paraId="2BC0B733" w14:textId="77777777" w:rsidR="00B7451D" w:rsidRDefault="00B7451D">
            <w:pPr>
              <w:jc w:val="both"/>
              <w:rPr>
                <w:b/>
                <w:bCs/>
                <w:lang w:eastAsia="zh-CN"/>
              </w:rPr>
            </w:pPr>
          </w:p>
          <w:p w14:paraId="2BC0B734" w14:textId="77777777" w:rsidR="00B7451D" w:rsidRDefault="00711167">
            <w:pPr>
              <w:jc w:val="both"/>
              <w:rPr>
                <w:b/>
                <w:bCs/>
                <w:lang w:eastAsia="zh-CN"/>
              </w:rPr>
            </w:pPr>
            <w:r>
              <w:rPr>
                <w:b/>
                <w:bCs/>
                <w:lang w:eastAsia="zh-CN"/>
              </w:rPr>
              <w:t>From 9.4.2.3:</w:t>
            </w:r>
          </w:p>
          <w:p w14:paraId="2BC0B73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3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3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3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3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3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3B" w14:textId="77777777" w:rsidR="00B7451D" w:rsidRDefault="00711167">
            <w:pPr>
              <w:widowControl w:val="0"/>
              <w:numPr>
                <w:ilvl w:val="0"/>
                <w:numId w:val="24"/>
              </w:numPr>
              <w:autoSpaceDE w:val="0"/>
              <w:autoSpaceDN w:val="0"/>
              <w:adjustRightInd w:val="0"/>
              <w:snapToGrid w:val="0"/>
              <w:spacing w:after="120"/>
              <w:jc w:val="both"/>
            </w:pPr>
            <w:r>
              <w:t>Modulation</w:t>
            </w:r>
          </w:p>
          <w:p w14:paraId="2BC0B73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3D" w14:textId="77777777" w:rsidR="00B7451D" w:rsidRDefault="00B7451D">
            <w:pPr>
              <w:ind w:leftChars="400" w:left="960"/>
              <w:rPr>
                <w:szCs w:val="20"/>
                <w:lang w:eastAsia="zh-CN"/>
              </w:rPr>
            </w:pPr>
          </w:p>
          <w:p w14:paraId="2BC0B73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A" wp14:editId="2BC0B94B">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3F" w14:textId="77777777" w:rsidR="00B7451D" w:rsidRDefault="00B7451D">
            <w:pPr>
              <w:ind w:leftChars="400" w:left="960"/>
              <w:jc w:val="center"/>
              <w:rPr>
                <w:b/>
                <w:bCs/>
                <w:szCs w:val="20"/>
                <w:lang w:eastAsia="zh-CN"/>
              </w:rPr>
            </w:pPr>
          </w:p>
          <w:p w14:paraId="2BC0B740" w14:textId="77777777" w:rsidR="00B7451D" w:rsidRDefault="00711167">
            <w:pPr>
              <w:ind w:leftChars="400" w:left="960"/>
              <w:jc w:val="center"/>
              <w:rPr>
                <w:bCs/>
                <w:szCs w:val="20"/>
                <w:lang w:eastAsia="zh-CN"/>
              </w:rPr>
            </w:pPr>
            <w:r>
              <w:rPr>
                <w:bCs/>
                <w:szCs w:val="20"/>
                <w:lang w:eastAsia="zh-CN"/>
              </w:rPr>
              <w:t>PDRCH generation</w:t>
            </w:r>
          </w:p>
          <w:p w14:paraId="2BC0B741" w14:textId="77777777" w:rsidR="00B7451D" w:rsidRDefault="00B7451D">
            <w:pPr>
              <w:tabs>
                <w:tab w:val="left" w:pos="1705"/>
              </w:tabs>
              <w:jc w:val="both"/>
            </w:pPr>
          </w:p>
        </w:tc>
      </w:tr>
    </w:tbl>
    <w:p w14:paraId="2BC0B743" w14:textId="77777777" w:rsidR="00B7451D" w:rsidRDefault="00B7451D">
      <w:pPr>
        <w:tabs>
          <w:tab w:val="left" w:pos="1705"/>
        </w:tabs>
        <w:jc w:val="both"/>
      </w:pPr>
    </w:p>
    <w:p w14:paraId="2BC0B744" w14:textId="77777777" w:rsidR="00B7451D" w:rsidRDefault="00711167">
      <w:pPr>
        <w:pStyle w:val="Heading3"/>
        <w:jc w:val="both"/>
      </w:pPr>
      <w:r>
        <w:t>Repetition</w:t>
      </w:r>
    </w:p>
    <w:p w14:paraId="2BC0B745" w14:textId="1DB7DD19" w:rsidR="00B7451D" w:rsidRDefault="00B44A6B" w:rsidP="00B44A6B">
      <w:pPr>
        <w:pStyle w:val="Heading4"/>
      </w:pPr>
      <w:r>
        <w:t>Round 1</w:t>
      </w:r>
    </w:p>
    <w:p w14:paraId="2BC0B746" w14:textId="77777777" w:rsidR="00B7451D" w:rsidRDefault="00711167">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14:paraId="2BC0B747" w14:textId="77777777" w:rsidR="00B7451D" w:rsidRDefault="00B7451D">
      <w:pPr>
        <w:jc w:val="both"/>
        <w:rPr>
          <w:lang w:eastAsia="zh-CN"/>
        </w:rPr>
      </w:pPr>
    </w:p>
    <w:p w14:paraId="2BC0B748" w14:textId="77777777" w:rsidR="00B7451D" w:rsidRDefault="00711167">
      <w:pPr>
        <w:jc w:val="both"/>
        <w:rPr>
          <w:b/>
          <w:bCs/>
          <w:lang w:eastAsia="zh-CN"/>
        </w:rPr>
      </w:pPr>
      <w:r>
        <w:rPr>
          <w:b/>
          <w:bCs/>
          <w:lang w:eastAsia="zh-CN"/>
        </w:rPr>
        <w:t>Proposal 3.4.1a(I): Define for study purposes repetition types as follows:</w:t>
      </w:r>
    </w:p>
    <w:p w14:paraId="2BC0B749" w14:textId="77777777" w:rsidR="00B7451D" w:rsidRDefault="00711167">
      <w:pPr>
        <w:numPr>
          <w:ilvl w:val="0"/>
          <w:numId w:val="18"/>
        </w:numPr>
        <w:jc w:val="both"/>
        <w:rPr>
          <w:b/>
          <w:bCs/>
          <w:lang w:eastAsia="zh-CN"/>
        </w:rPr>
      </w:pPr>
      <w:r>
        <w:rPr>
          <w:b/>
          <w:bCs/>
          <w:lang w:eastAsia="zh-CN"/>
        </w:rPr>
        <w:t>Block level or PDRCH-level: The whole block of bits received from higher layers is repeated Rblock times before other physical-layer processing</w:t>
      </w:r>
    </w:p>
    <w:p w14:paraId="2BC0B74A" w14:textId="77777777" w:rsidR="00B7451D" w:rsidRDefault="00711167">
      <w:pPr>
        <w:numPr>
          <w:ilvl w:val="0"/>
          <w:numId w:val="18"/>
        </w:numPr>
        <w:jc w:val="both"/>
        <w:rPr>
          <w:b/>
          <w:bCs/>
          <w:lang w:eastAsia="zh-CN"/>
        </w:rPr>
      </w:pPr>
      <w:r>
        <w:rPr>
          <w:b/>
          <w:bCs/>
          <w:lang w:eastAsia="zh-CN"/>
        </w:rPr>
        <w:t>Bit level: Each bit after CRC attachment (if used) is repeated Rbit times</w:t>
      </w:r>
    </w:p>
    <w:p w14:paraId="2BC0B74B" w14:textId="77777777" w:rsidR="00B7451D" w:rsidRDefault="00711167">
      <w:pPr>
        <w:numPr>
          <w:ilvl w:val="1"/>
          <w:numId w:val="18"/>
        </w:numPr>
        <w:jc w:val="both"/>
        <w:rPr>
          <w:b/>
          <w:bCs/>
          <w:lang w:eastAsia="zh-CN"/>
        </w:rPr>
      </w:pPr>
      <w:r>
        <w:rPr>
          <w:b/>
          <w:bCs/>
          <w:lang w:eastAsia="zh-CN"/>
        </w:rPr>
        <w:t>NOTE: Equivalent to line-code codeword level repetition</w:t>
      </w:r>
    </w:p>
    <w:p w14:paraId="2BC0B74C" w14:textId="77777777" w:rsidR="00B7451D" w:rsidRDefault="00711167">
      <w:pPr>
        <w:numPr>
          <w:ilvl w:val="0"/>
          <w:numId w:val="18"/>
        </w:numPr>
        <w:jc w:val="both"/>
        <w:rPr>
          <w:b/>
          <w:bCs/>
          <w:lang w:eastAsia="zh-CN"/>
        </w:rPr>
      </w:pPr>
      <w:r>
        <w:rPr>
          <w:b/>
          <w:bCs/>
          <w:lang w:eastAsia="zh-CN"/>
        </w:rPr>
        <w:t>FEC codeword level: Each set of bits in a codeword after FEC encoding is repeated Rfec times</w:t>
      </w:r>
    </w:p>
    <w:p w14:paraId="2BC0B74D" w14:textId="77777777" w:rsidR="00B7451D" w:rsidRDefault="00711167">
      <w:pPr>
        <w:numPr>
          <w:ilvl w:val="1"/>
          <w:numId w:val="18"/>
        </w:numPr>
        <w:jc w:val="both"/>
        <w:rPr>
          <w:b/>
          <w:bCs/>
          <w:lang w:eastAsia="zh-CN"/>
        </w:rPr>
      </w:pPr>
      <w:r>
        <w:rPr>
          <w:b/>
          <w:bCs/>
          <w:lang w:eastAsia="zh-CN"/>
        </w:rPr>
        <w:t>NOTE: For a rate 1/R convolutional code, a codeword is R consecutive coded bits</w:t>
      </w:r>
    </w:p>
    <w:p w14:paraId="2BC0B74E" w14:textId="77777777" w:rsidR="00B7451D" w:rsidRDefault="00711167">
      <w:pPr>
        <w:numPr>
          <w:ilvl w:val="0"/>
          <w:numId w:val="18"/>
        </w:numPr>
        <w:jc w:val="both"/>
        <w:rPr>
          <w:b/>
          <w:bCs/>
          <w:lang w:eastAsia="zh-CN"/>
        </w:rPr>
      </w:pPr>
      <w:r>
        <w:rPr>
          <w:b/>
          <w:bCs/>
          <w:lang w:eastAsia="zh-CN"/>
        </w:rPr>
        <w:t>Chip level: Each chip after line coding is repeated Rchip times</w:t>
      </w:r>
    </w:p>
    <w:p w14:paraId="2BC0B74F" w14:textId="77777777" w:rsidR="00B7451D" w:rsidRDefault="00711167">
      <w:pPr>
        <w:numPr>
          <w:ilvl w:val="1"/>
          <w:numId w:val="18"/>
        </w:numPr>
        <w:jc w:val="both"/>
        <w:rPr>
          <w:b/>
          <w:bCs/>
          <w:lang w:eastAsia="zh-CN"/>
        </w:rPr>
      </w:pPr>
      <w:r>
        <w:rPr>
          <w:b/>
          <w:bCs/>
          <w:lang w:eastAsia="zh-CN"/>
        </w:rPr>
        <w:lastRenderedPageBreak/>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52" w14:textId="77777777">
        <w:tc>
          <w:tcPr>
            <w:tcW w:w="1514" w:type="dxa"/>
            <w:shd w:val="clear" w:color="auto" w:fill="auto"/>
          </w:tcPr>
          <w:p w14:paraId="2BC0B750" w14:textId="77777777" w:rsidR="00B7451D" w:rsidRDefault="00711167">
            <w:pPr>
              <w:jc w:val="both"/>
              <w:rPr>
                <w:b/>
                <w:bCs/>
                <w:lang w:eastAsia="zh-CN"/>
              </w:rPr>
            </w:pPr>
            <w:r>
              <w:rPr>
                <w:b/>
                <w:bCs/>
                <w:lang w:eastAsia="zh-CN"/>
              </w:rPr>
              <w:t>Company</w:t>
            </w:r>
          </w:p>
        </w:tc>
        <w:tc>
          <w:tcPr>
            <w:tcW w:w="8117" w:type="dxa"/>
            <w:shd w:val="clear" w:color="auto" w:fill="auto"/>
          </w:tcPr>
          <w:p w14:paraId="2BC0B751" w14:textId="77777777" w:rsidR="00B7451D" w:rsidRDefault="00711167">
            <w:pPr>
              <w:jc w:val="both"/>
              <w:rPr>
                <w:b/>
                <w:bCs/>
                <w:lang w:eastAsia="zh-CN"/>
              </w:rPr>
            </w:pPr>
            <w:r>
              <w:rPr>
                <w:b/>
                <w:bCs/>
                <w:lang w:eastAsia="zh-CN"/>
              </w:rPr>
              <w:t>Views</w:t>
            </w:r>
          </w:p>
        </w:tc>
      </w:tr>
      <w:tr w:rsidR="00B7451D" w14:paraId="2BC0B755" w14:textId="77777777">
        <w:tc>
          <w:tcPr>
            <w:tcW w:w="1514" w:type="dxa"/>
            <w:shd w:val="clear" w:color="auto" w:fill="auto"/>
          </w:tcPr>
          <w:p w14:paraId="2BC0B753" w14:textId="77777777" w:rsidR="00B7451D" w:rsidRDefault="00711167">
            <w:pPr>
              <w:jc w:val="both"/>
              <w:rPr>
                <w:lang w:eastAsia="zh-CN"/>
              </w:rPr>
            </w:pPr>
            <w:r>
              <w:rPr>
                <w:rFonts w:hint="eastAsia"/>
                <w:lang w:eastAsia="zh-CN"/>
              </w:rPr>
              <w:t>Qualcomm</w:t>
            </w:r>
          </w:p>
        </w:tc>
        <w:tc>
          <w:tcPr>
            <w:tcW w:w="8117" w:type="dxa"/>
            <w:shd w:val="clear" w:color="auto" w:fill="auto"/>
          </w:tcPr>
          <w:p w14:paraId="2BC0B754" w14:textId="77777777" w:rsidR="00B7451D" w:rsidRDefault="00711167">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rsidR="00B7451D" w14:paraId="2BC0B75A" w14:textId="77777777">
        <w:tc>
          <w:tcPr>
            <w:tcW w:w="1514" w:type="dxa"/>
            <w:shd w:val="clear" w:color="auto" w:fill="auto"/>
          </w:tcPr>
          <w:p w14:paraId="2BC0B756"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57" w14:textId="77777777" w:rsidR="00B7451D" w:rsidRDefault="00711167">
            <w:pPr>
              <w:jc w:val="both"/>
              <w:rPr>
                <w:rFonts w:eastAsiaTheme="minorEastAsia"/>
                <w:lang w:eastAsia="zh-CN"/>
              </w:rPr>
            </w:pPr>
            <w:r>
              <w:rPr>
                <w:rFonts w:eastAsiaTheme="minorEastAsia"/>
                <w:lang w:eastAsia="zh-CN"/>
              </w:rPr>
              <w:t xml:space="preserve">A couple of clarification questions: </w:t>
            </w:r>
          </w:p>
          <w:p w14:paraId="2BC0B758" w14:textId="77777777" w:rsidR="00B7451D" w:rsidRDefault="00711167">
            <w:pPr>
              <w:pStyle w:val="ListParagraph"/>
              <w:numPr>
                <w:ilvl w:val="0"/>
                <w:numId w:val="25"/>
              </w:numPr>
              <w:ind w:firstLineChars="0"/>
              <w:rPr>
                <w:rFonts w:ascii="Times New Roman" w:eastAsiaTheme="minorEastAsia" w:hAnsi="Times New Roman"/>
              </w:rPr>
            </w:pPr>
            <w:r>
              <w:rPr>
                <w:rFonts w:ascii="Times New Roman" w:eastAsiaTheme="minorEastAsia" w:hAnsi="Times New Roman"/>
              </w:rPr>
              <w:t>Is ‘Block level or PDRCH-level’ same as TB-level repetition? What’s the motivation of doing repetition before other physical-layer processing, e.g., before adding CRC ?</w:t>
            </w:r>
          </w:p>
          <w:p w14:paraId="2BC0B759" w14:textId="77777777" w:rsidR="00B7451D" w:rsidRDefault="00711167">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rsidR="00B7451D" w14:paraId="2BC0B75E" w14:textId="77777777" w:rsidTr="00392564">
        <w:tc>
          <w:tcPr>
            <w:tcW w:w="1514" w:type="dxa"/>
            <w:shd w:val="clear" w:color="auto" w:fill="auto"/>
          </w:tcPr>
          <w:p w14:paraId="2BC0B75B"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75C"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2BC0B75D" w14:textId="77777777" w:rsidR="00B7451D" w:rsidRDefault="00B7451D">
            <w:pPr>
              <w:jc w:val="both"/>
              <w:rPr>
                <w:rFonts w:eastAsiaTheme="minorEastAsia"/>
                <w:lang w:eastAsia="zh-CN"/>
              </w:rPr>
            </w:pPr>
          </w:p>
        </w:tc>
      </w:tr>
      <w:tr w:rsidR="00B7451D" w14:paraId="2BC0B761" w14:textId="77777777">
        <w:tc>
          <w:tcPr>
            <w:tcW w:w="1514" w:type="dxa"/>
            <w:shd w:val="clear" w:color="auto" w:fill="auto"/>
          </w:tcPr>
          <w:p w14:paraId="2BC0B75F" w14:textId="77777777" w:rsidR="00B7451D" w:rsidRDefault="00711167">
            <w:pPr>
              <w:jc w:val="both"/>
              <w:rPr>
                <w:rFonts w:eastAsiaTheme="minor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14:paraId="2BC0B760"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 at high level</w:t>
            </w:r>
          </w:p>
        </w:tc>
      </w:tr>
      <w:tr w:rsidR="00711167" w14:paraId="53BA673E" w14:textId="77777777">
        <w:tc>
          <w:tcPr>
            <w:tcW w:w="1514" w:type="dxa"/>
            <w:shd w:val="clear" w:color="auto" w:fill="auto"/>
          </w:tcPr>
          <w:p w14:paraId="5F28DBBB" w14:textId="2A0D8F5F" w:rsidR="00711167" w:rsidRDefault="00711167">
            <w:pPr>
              <w:jc w:val="both"/>
              <w:rPr>
                <w:rFonts w:eastAsiaTheme="minorEastAsia"/>
                <w:lang w:eastAsia="zh-CN"/>
              </w:rPr>
            </w:pPr>
            <w:r>
              <w:rPr>
                <w:rFonts w:eastAsiaTheme="minorEastAsia"/>
                <w:lang w:eastAsia="zh-CN"/>
              </w:rPr>
              <w:t>IDCC</w:t>
            </w:r>
          </w:p>
        </w:tc>
        <w:tc>
          <w:tcPr>
            <w:tcW w:w="8117" w:type="dxa"/>
            <w:shd w:val="clear" w:color="auto" w:fill="auto"/>
          </w:tcPr>
          <w:p w14:paraId="3D828879" w14:textId="6F8BB9FE" w:rsidR="00711167" w:rsidRDefault="00711167">
            <w:pPr>
              <w:jc w:val="both"/>
              <w:rPr>
                <w:rFonts w:eastAsiaTheme="minorEastAsia"/>
                <w:lang w:eastAsia="zh-CN"/>
              </w:rPr>
            </w:pPr>
            <w:r>
              <w:rPr>
                <w:rFonts w:eastAsiaTheme="minorEastAsia"/>
                <w:lang w:eastAsia="zh-CN"/>
              </w:rPr>
              <w:t>Fine with the proposal.</w:t>
            </w:r>
          </w:p>
        </w:tc>
      </w:tr>
      <w:tr w:rsidR="00392564" w14:paraId="381DE66A" w14:textId="77777777">
        <w:tc>
          <w:tcPr>
            <w:tcW w:w="1514" w:type="dxa"/>
            <w:shd w:val="clear" w:color="auto" w:fill="auto"/>
          </w:tcPr>
          <w:p w14:paraId="66F2B688" w14:textId="58D309F6" w:rsidR="00392564" w:rsidRDefault="00392564" w:rsidP="00392564">
            <w:pPr>
              <w:jc w:val="both"/>
              <w:rPr>
                <w:rFonts w:eastAsiaTheme="minorEastAsia"/>
                <w:lang w:eastAsia="zh-CN"/>
              </w:rPr>
            </w:pPr>
            <w:r>
              <w:rPr>
                <w:lang w:eastAsia="x-none"/>
              </w:rPr>
              <w:t>Huawei, HiSilicon</w:t>
            </w:r>
          </w:p>
        </w:tc>
        <w:tc>
          <w:tcPr>
            <w:tcW w:w="8117" w:type="dxa"/>
            <w:shd w:val="clear" w:color="auto" w:fill="auto"/>
          </w:tcPr>
          <w:p w14:paraId="085175B9" w14:textId="33320965" w:rsidR="00392564" w:rsidRDefault="00392564" w:rsidP="00392564">
            <w:pPr>
              <w:jc w:val="both"/>
              <w:rPr>
                <w:rFonts w:eastAsiaTheme="minorEastAsia"/>
                <w:lang w:eastAsia="zh-CN"/>
              </w:rPr>
            </w:pPr>
            <w:r>
              <w:rPr>
                <w:lang w:eastAsia="x-none"/>
              </w:rPr>
              <w:t>We are fine with the proposal.</w:t>
            </w:r>
          </w:p>
        </w:tc>
      </w:tr>
    </w:tbl>
    <w:p w14:paraId="2BC0B762" w14:textId="77777777" w:rsidR="00B7451D" w:rsidRDefault="00B7451D">
      <w:pPr>
        <w:jc w:val="both"/>
        <w:rPr>
          <w:lang w:eastAsia="zh-CN"/>
        </w:rPr>
      </w:pPr>
    </w:p>
    <w:p w14:paraId="2BC0B763" w14:textId="77777777" w:rsidR="00B7451D" w:rsidRDefault="00711167">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2BC0B764" w14:textId="77777777" w:rsidR="00B7451D" w:rsidRDefault="00B7451D">
      <w:pPr>
        <w:jc w:val="both"/>
        <w:rPr>
          <w:lang w:eastAsia="zh-CN"/>
        </w:rPr>
      </w:pPr>
    </w:p>
    <w:p w14:paraId="2BC0B765" w14:textId="77777777" w:rsidR="00B7451D" w:rsidRDefault="00711167">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68" w14:textId="77777777">
        <w:tc>
          <w:tcPr>
            <w:tcW w:w="1514" w:type="dxa"/>
            <w:shd w:val="clear" w:color="auto" w:fill="auto"/>
          </w:tcPr>
          <w:p w14:paraId="2BC0B766" w14:textId="77777777" w:rsidR="00B7451D" w:rsidRDefault="00711167">
            <w:pPr>
              <w:jc w:val="both"/>
              <w:rPr>
                <w:b/>
                <w:bCs/>
                <w:lang w:eastAsia="zh-CN"/>
              </w:rPr>
            </w:pPr>
            <w:r>
              <w:rPr>
                <w:b/>
                <w:bCs/>
                <w:lang w:eastAsia="zh-CN"/>
              </w:rPr>
              <w:t>Company</w:t>
            </w:r>
          </w:p>
        </w:tc>
        <w:tc>
          <w:tcPr>
            <w:tcW w:w="8117" w:type="dxa"/>
            <w:shd w:val="clear" w:color="auto" w:fill="auto"/>
          </w:tcPr>
          <w:p w14:paraId="2BC0B767" w14:textId="77777777" w:rsidR="00B7451D" w:rsidRDefault="00711167">
            <w:pPr>
              <w:jc w:val="both"/>
              <w:rPr>
                <w:b/>
                <w:bCs/>
                <w:lang w:eastAsia="zh-CN"/>
              </w:rPr>
            </w:pPr>
            <w:r>
              <w:rPr>
                <w:b/>
                <w:bCs/>
                <w:lang w:eastAsia="zh-CN"/>
              </w:rPr>
              <w:t>Views</w:t>
            </w:r>
          </w:p>
        </w:tc>
      </w:tr>
      <w:tr w:rsidR="00B7451D" w14:paraId="2BC0B76B" w14:textId="77777777">
        <w:tc>
          <w:tcPr>
            <w:tcW w:w="1514" w:type="dxa"/>
            <w:shd w:val="clear" w:color="auto" w:fill="auto"/>
          </w:tcPr>
          <w:p w14:paraId="2BC0B769" w14:textId="77777777" w:rsidR="00B7451D" w:rsidRDefault="00711167">
            <w:pPr>
              <w:jc w:val="both"/>
              <w:rPr>
                <w:lang w:eastAsia="zh-CN"/>
              </w:rPr>
            </w:pPr>
            <w:r>
              <w:rPr>
                <w:rFonts w:hint="eastAsia"/>
                <w:lang w:eastAsia="zh-CN"/>
              </w:rPr>
              <w:t>Qualcomm</w:t>
            </w:r>
          </w:p>
        </w:tc>
        <w:tc>
          <w:tcPr>
            <w:tcW w:w="8117" w:type="dxa"/>
            <w:shd w:val="clear" w:color="auto" w:fill="auto"/>
          </w:tcPr>
          <w:p w14:paraId="2BC0B76A" w14:textId="77777777" w:rsidR="00B7451D" w:rsidRDefault="00711167">
            <w:pPr>
              <w:jc w:val="both"/>
              <w:rPr>
                <w:lang w:eastAsia="zh-CN"/>
              </w:rPr>
            </w:pPr>
            <w:r>
              <w:rPr>
                <w:rFonts w:hint="eastAsia"/>
                <w:lang w:eastAsia="zh-CN"/>
              </w:rPr>
              <w:t xml:space="preserve">OK. Suggest to replace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rsidR="00B7451D" w14:paraId="2BC0B76E" w14:textId="77777777">
        <w:tc>
          <w:tcPr>
            <w:tcW w:w="1514" w:type="dxa"/>
            <w:shd w:val="clear" w:color="auto" w:fill="auto"/>
          </w:tcPr>
          <w:p w14:paraId="2BC0B76C"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6D"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71" w14:textId="77777777" w:rsidTr="00A3400D">
        <w:tc>
          <w:tcPr>
            <w:tcW w:w="1514" w:type="dxa"/>
            <w:shd w:val="clear" w:color="auto" w:fill="auto"/>
          </w:tcPr>
          <w:p w14:paraId="2BC0B76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770" w14:textId="77777777" w:rsidR="00B7451D" w:rsidRDefault="00711167">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rsidR="00B7451D" w14:paraId="2BC0B774" w14:textId="77777777">
        <w:tc>
          <w:tcPr>
            <w:tcW w:w="1514" w:type="dxa"/>
            <w:shd w:val="clear" w:color="auto" w:fill="auto"/>
          </w:tcPr>
          <w:p w14:paraId="2BC0B77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773"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A3400D" w14:paraId="00283604" w14:textId="77777777">
        <w:tc>
          <w:tcPr>
            <w:tcW w:w="1514" w:type="dxa"/>
            <w:shd w:val="clear" w:color="auto" w:fill="auto"/>
          </w:tcPr>
          <w:p w14:paraId="16852104" w14:textId="3A29A72A" w:rsidR="00A3400D" w:rsidRDefault="00A3400D" w:rsidP="00A3400D">
            <w:pPr>
              <w:jc w:val="both"/>
              <w:rPr>
                <w:rFonts w:eastAsiaTheme="minorEastAsia"/>
                <w:lang w:eastAsia="zh-CN"/>
              </w:rPr>
            </w:pPr>
            <w:r>
              <w:rPr>
                <w:rFonts w:eastAsia="Yu Mincho" w:hint="eastAsia"/>
                <w:lang w:eastAsia="ja-JP"/>
              </w:rPr>
              <w:t>D</w:t>
            </w:r>
            <w:r>
              <w:rPr>
                <w:rFonts w:eastAsia="Yu Mincho"/>
                <w:lang w:eastAsia="ja-JP"/>
              </w:rPr>
              <w:t>OCOMO</w:t>
            </w:r>
          </w:p>
        </w:tc>
        <w:tc>
          <w:tcPr>
            <w:tcW w:w="8117" w:type="dxa"/>
            <w:shd w:val="clear" w:color="auto" w:fill="auto"/>
          </w:tcPr>
          <w:p w14:paraId="0C505060" w14:textId="6AFED56A" w:rsidR="00A3400D" w:rsidRDefault="00A3400D" w:rsidP="00A3400D">
            <w:pPr>
              <w:jc w:val="both"/>
              <w:rPr>
                <w:rFonts w:eastAsiaTheme="minorEastAsia"/>
                <w:lang w:eastAsia="zh-CN"/>
              </w:rPr>
            </w:pPr>
            <w:r>
              <w:rPr>
                <w:rFonts w:eastAsia="Yu Mincho"/>
                <w:lang w:eastAsia="ja-JP"/>
              </w:rPr>
              <w:t>Support.</w:t>
            </w:r>
          </w:p>
        </w:tc>
      </w:tr>
      <w:tr w:rsidR="00392564" w14:paraId="1F2D5D9B" w14:textId="77777777">
        <w:tc>
          <w:tcPr>
            <w:tcW w:w="1514" w:type="dxa"/>
            <w:shd w:val="clear" w:color="auto" w:fill="auto"/>
          </w:tcPr>
          <w:p w14:paraId="0356B454" w14:textId="644F3CA7" w:rsidR="00392564" w:rsidRDefault="00392564" w:rsidP="00392564">
            <w:pPr>
              <w:jc w:val="both"/>
              <w:rPr>
                <w:rFonts w:eastAsia="Yu Mincho"/>
                <w:lang w:eastAsia="ja-JP"/>
              </w:rPr>
            </w:pPr>
            <w:r>
              <w:rPr>
                <w:lang w:eastAsia="x-none"/>
              </w:rPr>
              <w:t>Huawei, HiSilicon</w:t>
            </w:r>
          </w:p>
        </w:tc>
        <w:tc>
          <w:tcPr>
            <w:tcW w:w="8117" w:type="dxa"/>
            <w:shd w:val="clear" w:color="auto" w:fill="auto"/>
          </w:tcPr>
          <w:p w14:paraId="305099E9" w14:textId="4ED6CDD9" w:rsidR="00392564" w:rsidRDefault="00392564" w:rsidP="00392564">
            <w:pPr>
              <w:jc w:val="both"/>
              <w:rPr>
                <w:rFonts w:eastAsia="Yu Mincho"/>
                <w:lang w:eastAsia="ja-JP"/>
              </w:rPr>
            </w:pPr>
            <w:r>
              <w:rPr>
                <w:lang w:eastAsia="x-none"/>
              </w:rPr>
              <w:t>We are fine with the proposal.</w:t>
            </w:r>
          </w:p>
        </w:tc>
      </w:tr>
    </w:tbl>
    <w:p w14:paraId="2BC0B775" w14:textId="455DC744" w:rsidR="00B7451D" w:rsidRDefault="00B7451D">
      <w:pPr>
        <w:jc w:val="both"/>
        <w:rPr>
          <w:lang w:eastAsia="zh-CN"/>
        </w:rPr>
      </w:pPr>
    </w:p>
    <w:p w14:paraId="39B24FB3" w14:textId="1D517769" w:rsidR="0083752C" w:rsidRDefault="0083752C" w:rsidP="0083752C">
      <w:pPr>
        <w:pStyle w:val="Heading4"/>
      </w:pPr>
      <w:r>
        <w:t>Round 2</w:t>
      </w:r>
    </w:p>
    <w:p w14:paraId="595EC1C6" w14:textId="233C9F79" w:rsidR="0083752C" w:rsidRDefault="0083752C" w:rsidP="0083752C">
      <w:pPr>
        <w:rPr>
          <w:lang w:val="en-GB" w:eastAsia="zh-CN" w:bidi="ar-SA"/>
        </w:rPr>
      </w:pPr>
    </w:p>
    <w:p w14:paraId="67BEB6ED" w14:textId="1BD6AB00" w:rsidR="0083752C" w:rsidRPr="00F55E69" w:rsidRDefault="0083752C" w:rsidP="0083752C">
      <w:pPr>
        <w:rPr>
          <w:color w:val="7030A0"/>
          <w:lang w:val="en-GB" w:eastAsia="zh-CN" w:bidi="ar-SA"/>
        </w:rPr>
      </w:pPr>
      <w:r w:rsidRPr="00F55E69">
        <w:rPr>
          <w:color w:val="7030A0"/>
          <w:lang w:val="en-GB" w:eastAsia="zh-CN" w:bidi="ar-SA"/>
        </w:rPr>
        <w:t>FL’s presumption is that “block-level” == “PDRCH level”</w:t>
      </w:r>
      <w:r w:rsidR="000A6CE5">
        <w:rPr>
          <w:color w:val="7030A0"/>
          <w:lang w:val="en-GB" w:eastAsia="zh-CN" w:bidi="ar-SA"/>
        </w:rPr>
        <w:t>, based on contextual descriptions in the papers</w:t>
      </w:r>
      <w:r w:rsidRPr="00F55E69">
        <w:rPr>
          <w:color w:val="7030A0"/>
          <w:lang w:val="en-GB" w:eastAsia="zh-CN" w:bidi="ar-SA"/>
        </w:rPr>
        <w:t xml:space="preserve">. However, the proposal avoids referring to a </w:t>
      </w:r>
      <w:r w:rsidR="00F30F0F">
        <w:rPr>
          <w:color w:val="7030A0"/>
          <w:lang w:val="en-GB" w:eastAsia="zh-CN" w:bidi="ar-SA"/>
        </w:rPr>
        <w:t>“</w:t>
      </w:r>
      <w:r w:rsidRPr="00F55E69">
        <w:rPr>
          <w:color w:val="7030A0"/>
          <w:lang w:val="en-GB" w:eastAsia="zh-CN" w:bidi="ar-SA"/>
        </w:rPr>
        <w:t>transport block</w:t>
      </w:r>
      <w:r w:rsidR="00F30F0F">
        <w:rPr>
          <w:color w:val="7030A0"/>
          <w:lang w:val="en-GB" w:eastAsia="zh-CN" w:bidi="ar-SA"/>
        </w:rPr>
        <w:t>”</w:t>
      </w:r>
      <w:r w:rsidRPr="00F55E69">
        <w:rPr>
          <w:color w:val="7030A0"/>
          <w:lang w:val="en-GB" w:eastAsia="zh-CN" w:bidi="ar-SA"/>
        </w:rPr>
        <w:t xml:space="preserve"> while we wait for/if RAN2 to define such for A-IoT.</w:t>
      </w:r>
    </w:p>
    <w:p w14:paraId="43241A15" w14:textId="5B097E94" w:rsidR="0083752C" w:rsidRPr="00F55E69" w:rsidRDefault="0083752C" w:rsidP="0083752C">
      <w:pPr>
        <w:rPr>
          <w:color w:val="7030A0"/>
          <w:lang w:val="en-GB" w:eastAsia="zh-CN" w:bidi="ar-SA"/>
        </w:rPr>
      </w:pPr>
    </w:p>
    <w:p w14:paraId="5138CBBD" w14:textId="77777777" w:rsidR="00F55E69" w:rsidRPr="00F55E69" w:rsidRDefault="0083752C" w:rsidP="0083752C">
      <w:pPr>
        <w:rPr>
          <w:color w:val="7030A0"/>
          <w:lang w:val="en-GB" w:eastAsia="zh-CN" w:bidi="ar-SA"/>
        </w:rPr>
      </w:pPr>
      <w:r w:rsidRPr="00F55E69">
        <w:rPr>
          <w:color w:val="7030A0"/>
          <w:lang w:val="en-GB" w:eastAsia="zh-CN" w:bidi="ar-SA"/>
        </w:rPr>
        <w:t>Vivo,</w:t>
      </w:r>
    </w:p>
    <w:p w14:paraId="3316BC39" w14:textId="77777777" w:rsidR="00525968" w:rsidRPr="00F55E69" w:rsidRDefault="00525968" w:rsidP="00525968">
      <w:pPr>
        <w:pStyle w:val="ListParagraph"/>
        <w:numPr>
          <w:ilvl w:val="0"/>
          <w:numId w:val="40"/>
        </w:numPr>
        <w:ind w:firstLineChars="0"/>
        <w:rPr>
          <w:rFonts w:ascii="Times New Roman" w:hAnsi="Times New Roman"/>
          <w:color w:val="7030A0"/>
          <w:lang w:val="en-GB"/>
        </w:rPr>
      </w:pPr>
      <w:r w:rsidRPr="00F55E69">
        <w:rPr>
          <w:rFonts w:ascii="Times New Roman" w:hAnsi="Times New Roman"/>
          <w:color w:val="7030A0"/>
          <w:lang w:val="en-GB"/>
        </w:rPr>
        <w:t>Not fully sure if I understand your example, but can remove the words you are concerned with.</w:t>
      </w:r>
    </w:p>
    <w:p w14:paraId="1649E3A3" w14:textId="27E5E99F" w:rsidR="0083752C" w:rsidRPr="00F55E69" w:rsidRDefault="00F55E69" w:rsidP="00F55E69">
      <w:pPr>
        <w:pStyle w:val="ListParagraph"/>
        <w:numPr>
          <w:ilvl w:val="0"/>
          <w:numId w:val="40"/>
        </w:numPr>
        <w:ind w:firstLineChars="0"/>
        <w:rPr>
          <w:rFonts w:ascii="Times New Roman" w:hAnsi="Times New Roman"/>
          <w:color w:val="7030A0"/>
          <w:lang w:val="en-GB"/>
        </w:rPr>
      </w:pPr>
      <w:r w:rsidRPr="00F55E69">
        <w:rPr>
          <w:rFonts w:ascii="Times New Roman" w:hAnsi="Times New Roman"/>
          <w:color w:val="7030A0"/>
          <w:lang w:val="en-GB"/>
        </w:rPr>
        <w:t xml:space="preserve">In </w:t>
      </w:r>
      <w:r w:rsidR="0083752C" w:rsidRPr="00F55E69">
        <w:rPr>
          <w:rFonts w:ascii="Times New Roman" w:hAnsi="Times New Roman"/>
          <w:color w:val="7030A0"/>
          <w:lang w:val="en-GB"/>
        </w:rPr>
        <w:t>your example taking Manchester, we’d have:</w:t>
      </w:r>
    </w:p>
    <w:p w14:paraId="11018D48" w14:textId="3A40384D" w:rsidR="0083752C" w:rsidRPr="00F55E69" w:rsidRDefault="0083752C" w:rsidP="00F55E69">
      <w:pPr>
        <w:ind w:firstLine="720"/>
        <w:rPr>
          <w:color w:val="7030A0"/>
          <w:lang w:val="en-GB" w:eastAsia="zh-CN" w:bidi="ar-SA"/>
        </w:rPr>
      </w:pPr>
      <w:r w:rsidRPr="00F55E69">
        <w:rPr>
          <w:color w:val="7030A0"/>
          <w:lang w:val="en-GB" w:eastAsia="zh-CN" w:bidi="ar-SA"/>
        </w:rPr>
        <w:t>bit(1) → bit(1),bit(1) → chip</w:t>
      </w:r>
      <w:r w:rsidR="00F55E69" w:rsidRPr="00F55E69">
        <w:rPr>
          <w:color w:val="7030A0"/>
          <w:lang w:val="en-GB" w:eastAsia="zh-CN" w:bidi="ar-SA"/>
        </w:rPr>
        <w:t>s</w:t>
      </w:r>
      <w:r w:rsidRPr="00F55E69">
        <w:rPr>
          <w:color w:val="7030A0"/>
          <w:lang w:val="en-GB" w:eastAsia="zh-CN" w:bidi="ar-SA"/>
        </w:rPr>
        <w:t xml:space="preserve"> (10</w:t>
      </w:r>
      <w:r w:rsidR="00F55E69" w:rsidRPr="00F55E69">
        <w:rPr>
          <w:color w:val="7030A0"/>
          <w:lang w:val="en-GB" w:eastAsia="zh-CN" w:bidi="ar-SA"/>
        </w:rPr>
        <w:t>,</w:t>
      </w:r>
      <w:r w:rsidRPr="00F55E69">
        <w:rPr>
          <w:color w:val="7030A0"/>
          <w:lang w:val="en-GB" w:eastAsia="zh-CN" w:bidi="ar-SA"/>
        </w:rPr>
        <w:t>10).</w:t>
      </w:r>
    </w:p>
    <w:p w14:paraId="3E8ED611" w14:textId="77777777" w:rsidR="00AE066D" w:rsidRDefault="00AE066D" w:rsidP="0083752C">
      <w:pPr>
        <w:rPr>
          <w:color w:val="7030A0"/>
          <w:lang w:val="en-GB" w:eastAsia="zh-CN" w:bidi="ar-SA"/>
        </w:rPr>
      </w:pPr>
    </w:p>
    <w:p w14:paraId="7B45A5C9" w14:textId="5721C6AB" w:rsidR="00F55E69" w:rsidRDefault="00F55E69" w:rsidP="00F55E69">
      <w:pPr>
        <w:jc w:val="both"/>
        <w:rPr>
          <w:b/>
          <w:bCs/>
          <w:lang w:eastAsia="zh-CN"/>
        </w:rPr>
      </w:pPr>
      <w:r>
        <w:rPr>
          <w:b/>
          <w:bCs/>
          <w:lang w:eastAsia="zh-CN"/>
        </w:rPr>
        <w:t xml:space="preserve">Proposal 3.4.1a(II): Define for study purposes </w:t>
      </w:r>
      <w:ins w:id="137" w:author="Matthew Webb" w:date="2024-05-22T09:19:00Z">
        <w:r w:rsidR="00E93BC7">
          <w:rPr>
            <w:b/>
            <w:bCs/>
            <w:lang w:eastAsia="zh-CN"/>
          </w:rPr>
          <w:t xml:space="preserve">D2R </w:t>
        </w:r>
      </w:ins>
      <w:r>
        <w:rPr>
          <w:b/>
          <w:bCs/>
          <w:lang w:eastAsia="zh-CN"/>
        </w:rPr>
        <w:t>repetition types as follows:</w:t>
      </w:r>
    </w:p>
    <w:p w14:paraId="39F60BF4" w14:textId="0B51D888" w:rsidR="00F55E69" w:rsidRDefault="00F55E69" w:rsidP="00F55E69">
      <w:pPr>
        <w:numPr>
          <w:ilvl w:val="0"/>
          <w:numId w:val="18"/>
        </w:numPr>
        <w:jc w:val="both"/>
        <w:rPr>
          <w:b/>
          <w:bCs/>
          <w:lang w:eastAsia="zh-CN"/>
        </w:rPr>
      </w:pPr>
      <w:r>
        <w:rPr>
          <w:b/>
          <w:bCs/>
          <w:lang w:eastAsia="zh-CN"/>
        </w:rPr>
        <w:t xml:space="preserve">Block level: </w:t>
      </w:r>
      <w:del w:id="138" w:author="Matthew Webb" w:date="2024-05-22T09:03:00Z">
        <w:r w:rsidDel="00884B22">
          <w:rPr>
            <w:b/>
            <w:bCs/>
            <w:lang w:eastAsia="zh-CN"/>
          </w:rPr>
          <w:delText>The whole block of</w:delText>
        </w:r>
      </w:del>
      <w:ins w:id="139" w:author="Matthew Webb" w:date="2024-05-22T09:03:00Z">
        <w:r w:rsidR="00884B22">
          <w:rPr>
            <w:b/>
            <w:bCs/>
            <w:lang w:eastAsia="zh-CN"/>
          </w:rPr>
          <w:t>All the</w:t>
        </w:r>
      </w:ins>
      <w:r>
        <w:rPr>
          <w:b/>
          <w:bCs/>
          <w:lang w:eastAsia="zh-CN"/>
        </w:rPr>
        <w:t xml:space="preserve"> bits received from higher layers</w:t>
      </w:r>
      <w:ins w:id="140" w:author="Matthew Webb" w:date="2024-05-22T09:16:00Z">
        <w:r w:rsidR="00AE066D">
          <w:rPr>
            <w:b/>
            <w:bCs/>
            <w:lang w:eastAsia="zh-CN"/>
          </w:rPr>
          <w:t xml:space="preserve"> and</w:t>
        </w:r>
      </w:ins>
      <w:ins w:id="141" w:author="Matthew Webb" w:date="2024-05-22T09:24:00Z">
        <w:r w:rsidR="008A12E4">
          <w:rPr>
            <w:b/>
            <w:bCs/>
            <w:lang w:eastAsia="zh-CN"/>
          </w:rPr>
          <w:t>/or</w:t>
        </w:r>
      </w:ins>
      <w:ins w:id="142" w:author="Matthew Webb" w:date="2024-05-22T09:16:00Z">
        <w:r w:rsidR="00AE066D">
          <w:rPr>
            <w:b/>
            <w:bCs/>
            <w:lang w:eastAsia="zh-CN"/>
          </w:rPr>
          <w:t xml:space="preserve"> physical layer</w:t>
        </w:r>
      </w:ins>
      <w:ins w:id="143" w:author="Matthew Webb" w:date="2024-05-22T09:24:00Z">
        <w:r w:rsidR="008A12E4">
          <w:rPr>
            <w:b/>
            <w:bCs/>
            <w:lang w:eastAsia="zh-CN"/>
          </w:rPr>
          <w:t xml:space="preserve"> (according to what is present)</w:t>
        </w:r>
      </w:ins>
      <w:r>
        <w:rPr>
          <w:b/>
          <w:bCs/>
          <w:lang w:eastAsia="zh-CN"/>
        </w:rPr>
        <w:t xml:space="preserve"> </w:t>
      </w:r>
      <w:del w:id="144" w:author="Matthew Webb" w:date="2024-05-22T09:09:00Z">
        <w:r w:rsidDel="00AE066D">
          <w:rPr>
            <w:b/>
            <w:bCs/>
            <w:lang w:eastAsia="zh-CN"/>
          </w:rPr>
          <w:delText>is</w:delText>
        </w:r>
      </w:del>
      <w:ins w:id="145" w:author="Matthew Webb" w:date="2024-05-22T09:09:00Z">
        <w:r w:rsidR="00AE066D">
          <w:rPr>
            <w:b/>
            <w:bCs/>
            <w:lang w:eastAsia="zh-CN"/>
          </w:rPr>
          <w:t xml:space="preserve">are </w:t>
        </w:r>
        <w:proofErr w:type="spellStart"/>
        <w:r w:rsidR="00AE066D">
          <w:rPr>
            <w:b/>
            <w:bCs/>
            <w:lang w:eastAsia="zh-CN"/>
          </w:rPr>
          <w:t>blockwise</w:t>
        </w:r>
      </w:ins>
      <w:proofErr w:type="spellEnd"/>
      <w:r>
        <w:rPr>
          <w:b/>
          <w:bCs/>
          <w:lang w:eastAsia="zh-CN"/>
        </w:rPr>
        <w:t xml:space="preserve"> repeated </w:t>
      </w:r>
      <w:proofErr w:type="spellStart"/>
      <w:r>
        <w:rPr>
          <w:b/>
          <w:bCs/>
          <w:lang w:eastAsia="zh-CN"/>
        </w:rPr>
        <w:t>Rblock</w:t>
      </w:r>
      <w:proofErr w:type="spellEnd"/>
      <w:r>
        <w:rPr>
          <w:b/>
          <w:bCs/>
          <w:lang w:eastAsia="zh-CN"/>
        </w:rPr>
        <w:t xml:space="preserve"> times</w:t>
      </w:r>
      <w:ins w:id="146" w:author="Matthew Webb" w:date="2024-05-22T09:04:00Z">
        <w:r w:rsidR="00884B22">
          <w:rPr>
            <w:b/>
            <w:bCs/>
            <w:lang w:eastAsia="zh-CN"/>
          </w:rPr>
          <w:t>, after CRC atta</w:t>
        </w:r>
      </w:ins>
      <w:ins w:id="147" w:author="Matthew Webb" w:date="2024-05-22T09:05:00Z">
        <w:r w:rsidR="00884B22">
          <w:rPr>
            <w:b/>
            <w:bCs/>
            <w:lang w:eastAsia="zh-CN"/>
          </w:rPr>
          <w:t>chme</w:t>
        </w:r>
        <w:r w:rsidR="00A82926">
          <w:rPr>
            <w:b/>
            <w:bCs/>
            <w:lang w:eastAsia="zh-CN"/>
          </w:rPr>
          <w:t>nt</w:t>
        </w:r>
      </w:ins>
      <w:r>
        <w:rPr>
          <w:b/>
          <w:bCs/>
          <w:lang w:eastAsia="zh-CN"/>
        </w:rPr>
        <w:t xml:space="preserve"> </w:t>
      </w:r>
    </w:p>
    <w:p w14:paraId="1986E0BA" w14:textId="5A49A4B7" w:rsidR="00AE066D" w:rsidRDefault="00AE066D" w:rsidP="00AE066D">
      <w:pPr>
        <w:numPr>
          <w:ilvl w:val="0"/>
          <w:numId w:val="18"/>
        </w:numPr>
        <w:jc w:val="both"/>
        <w:rPr>
          <w:ins w:id="148" w:author="Matthew Webb" w:date="2024-05-22T09:25:00Z"/>
          <w:b/>
          <w:bCs/>
          <w:lang w:eastAsia="zh-CN"/>
        </w:rPr>
      </w:pPr>
      <w:ins w:id="149" w:author="Matthew Webb" w:date="2024-05-22T09:12:00Z">
        <w:r>
          <w:rPr>
            <w:b/>
            <w:bCs/>
            <w:lang w:eastAsia="zh-CN"/>
          </w:rPr>
          <w:t>Bit level</w:t>
        </w:r>
      </w:ins>
      <w:ins w:id="150" w:author="Matthew Webb" w:date="2024-05-22T09:21:00Z">
        <w:r w:rsidR="00E93BC7">
          <w:rPr>
            <w:b/>
            <w:bCs/>
            <w:lang w:eastAsia="zh-CN"/>
          </w:rPr>
          <w:t xml:space="preserve"> type 1</w:t>
        </w:r>
      </w:ins>
      <w:ins w:id="151" w:author="Matthew Webb" w:date="2024-05-22T09:12:00Z">
        <w:r>
          <w:rPr>
            <w:b/>
            <w:bCs/>
            <w:lang w:eastAsia="zh-CN"/>
          </w:rPr>
          <w:t xml:space="preserve">: Each bit after CRC attachment (if used) is repeated </w:t>
        </w:r>
        <w:proofErr w:type="spellStart"/>
        <w:r>
          <w:rPr>
            <w:b/>
            <w:bCs/>
            <w:lang w:eastAsia="zh-CN"/>
          </w:rPr>
          <w:t>Rbit</w:t>
        </w:r>
        <w:proofErr w:type="spellEnd"/>
        <w:r>
          <w:rPr>
            <w:b/>
            <w:bCs/>
            <w:lang w:eastAsia="zh-CN"/>
          </w:rPr>
          <w:t xml:space="preserve"> times</w:t>
        </w:r>
      </w:ins>
    </w:p>
    <w:p w14:paraId="5640EF4C" w14:textId="3FCD7CEE" w:rsidR="008A12E4" w:rsidRPr="00353E85" w:rsidRDefault="008A12E4" w:rsidP="008A12E4">
      <w:pPr>
        <w:numPr>
          <w:ilvl w:val="1"/>
          <w:numId w:val="18"/>
        </w:numPr>
        <w:jc w:val="both"/>
        <w:rPr>
          <w:ins w:id="152" w:author="Matthew Webb" w:date="2024-05-22T09:27:00Z"/>
          <w:b/>
          <w:bCs/>
          <w:strike/>
          <w:lang w:eastAsia="zh-CN"/>
        </w:rPr>
      </w:pPr>
      <w:ins w:id="153" w:author="Matthew Webb" w:date="2024-05-22T09:25:00Z">
        <w:r w:rsidRPr="00353E85">
          <w:rPr>
            <w:b/>
            <w:bCs/>
            <w:strike/>
            <w:lang w:eastAsia="zh-CN"/>
          </w:rPr>
          <w:t>NOTE: Equivalent to (binary) modulated symbol repetition (if used)</w:t>
        </w:r>
      </w:ins>
    </w:p>
    <w:p w14:paraId="2F3553E7" w14:textId="38F9360A" w:rsidR="00F55E69" w:rsidRDefault="00F55E69" w:rsidP="00F55E69">
      <w:pPr>
        <w:numPr>
          <w:ilvl w:val="0"/>
          <w:numId w:val="18"/>
        </w:numPr>
        <w:jc w:val="both"/>
        <w:rPr>
          <w:b/>
          <w:bCs/>
          <w:lang w:eastAsia="zh-CN"/>
        </w:rPr>
      </w:pPr>
      <w:r>
        <w:rPr>
          <w:b/>
          <w:bCs/>
          <w:lang w:eastAsia="zh-CN"/>
        </w:rPr>
        <w:lastRenderedPageBreak/>
        <w:t>Bit level</w:t>
      </w:r>
      <w:ins w:id="154" w:author="Matthew Webb" w:date="2024-05-22T09:12:00Z">
        <w:r w:rsidR="00AE066D">
          <w:rPr>
            <w:b/>
            <w:bCs/>
            <w:lang w:eastAsia="zh-CN"/>
          </w:rPr>
          <w:t xml:space="preserve"> </w:t>
        </w:r>
      </w:ins>
      <w:ins w:id="155" w:author="Matthew Webb" w:date="2024-05-22T09:21:00Z">
        <w:r w:rsidR="00E93BC7">
          <w:rPr>
            <w:b/>
            <w:bCs/>
            <w:lang w:eastAsia="zh-CN"/>
          </w:rPr>
          <w:t xml:space="preserve">type 2: </w:t>
        </w:r>
      </w:ins>
      <w:del w:id="156" w:author="Matthew Webb" w:date="2024-05-22T09:21:00Z">
        <w:r w:rsidDel="00E93BC7">
          <w:rPr>
            <w:b/>
            <w:bCs/>
            <w:lang w:eastAsia="zh-CN"/>
          </w:rPr>
          <w:delText>:</w:delText>
        </w:r>
      </w:del>
      <w:del w:id="157" w:author="Matthew Webb" w:date="2024-05-22T09:31:00Z">
        <w:r w:rsidDel="00353E85">
          <w:rPr>
            <w:b/>
            <w:bCs/>
            <w:lang w:eastAsia="zh-CN"/>
          </w:rPr>
          <w:delText xml:space="preserve"> </w:delText>
        </w:r>
      </w:del>
      <w:del w:id="158" w:author="Matthew Webb" w:date="2024-05-22T09:22:00Z">
        <w:r w:rsidDel="00E93BC7">
          <w:rPr>
            <w:b/>
            <w:bCs/>
            <w:lang w:eastAsia="zh-CN"/>
          </w:rPr>
          <w:delText>E</w:delText>
        </w:r>
      </w:del>
      <w:ins w:id="159" w:author="Matthew Webb" w:date="2024-05-22T09:31:00Z">
        <w:r w:rsidR="00353E85">
          <w:rPr>
            <w:b/>
            <w:bCs/>
            <w:lang w:eastAsia="zh-CN"/>
          </w:rPr>
          <w:t>E</w:t>
        </w:r>
      </w:ins>
      <w:r>
        <w:rPr>
          <w:b/>
          <w:bCs/>
          <w:lang w:eastAsia="zh-CN"/>
        </w:rPr>
        <w:t xml:space="preserve">ach bit after </w:t>
      </w:r>
      <w:ins w:id="160" w:author="Matthew Webb" w:date="2024-05-22T09:12:00Z">
        <w:r w:rsidR="00AE066D">
          <w:rPr>
            <w:b/>
            <w:bCs/>
            <w:lang w:eastAsia="zh-CN"/>
          </w:rPr>
          <w:t xml:space="preserve">both </w:t>
        </w:r>
      </w:ins>
      <w:r>
        <w:rPr>
          <w:b/>
          <w:bCs/>
          <w:lang w:eastAsia="zh-CN"/>
        </w:rPr>
        <w:t>CRC attachment (if used)</w:t>
      </w:r>
      <w:ins w:id="161" w:author="Matthew Webb" w:date="2024-05-22T09:13:00Z">
        <w:r w:rsidR="00AE066D">
          <w:rPr>
            <w:b/>
            <w:bCs/>
            <w:lang w:eastAsia="zh-CN"/>
          </w:rPr>
          <w:t xml:space="preserve"> and FEC (if used)</w:t>
        </w:r>
      </w:ins>
      <w:r>
        <w:rPr>
          <w:b/>
          <w:bCs/>
          <w:lang w:eastAsia="zh-CN"/>
        </w:rPr>
        <w:t xml:space="preserve"> is repeated </w:t>
      </w:r>
      <w:proofErr w:type="spellStart"/>
      <w:r>
        <w:rPr>
          <w:b/>
          <w:bCs/>
          <w:lang w:eastAsia="zh-CN"/>
        </w:rPr>
        <w:t>Rbit</w:t>
      </w:r>
      <w:proofErr w:type="spellEnd"/>
      <w:r>
        <w:rPr>
          <w:b/>
          <w:bCs/>
          <w:lang w:eastAsia="zh-CN"/>
        </w:rPr>
        <w:t xml:space="preserve"> times</w:t>
      </w:r>
    </w:p>
    <w:p w14:paraId="2BE08A9A" w14:textId="4F43B1AC" w:rsidR="00F55E69" w:rsidRPr="00353E85" w:rsidRDefault="00F55E69" w:rsidP="00F55E69">
      <w:pPr>
        <w:numPr>
          <w:ilvl w:val="1"/>
          <w:numId w:val="18"/>
        </w:numPr>
        <w:jc w:val="both"/>
        <w:rPr>
          <w:ins w:id="162" w:author="Matthew Webb" w:date="2024-05-22T09:14:00Z"/>
          <w:b/>
          <w:bCs/>
          <w:strike/>
          <w:highlight w:val="yellow"/>
          <w:lang w:eastAsia="zh-CN"/>
        </w:rPr>
      </w:pPr>
      <w:r w:rsidRPr="00353E85">
        <w:rPr>
          <w:b/>
          <w:bCs/>
          <w:strike/>
          <w:highlight w:val="yellow"/>
          <w:lang w:eastAsia="zh-CN"/>
        </w:rPr>
        <w:t>NOTE: Equivalent to line-code codeword</w:t>
      </w:r>
      <w:ins w:id="163" w:author="Matthew Webb" w:date="2024-05-22T09:14:00Z">
        <w:r w:rsidR="00AE066D" w:rsidRPr="00353E85">
          <w:rPr>
            <w:b/>
            <w:bCs/>
            <w:strike/>
            <w:highlight w:val="yellow"/>
            <w:lang w:eastAsia="zh-CN"/>
          </w:rPr>
          <w:t xml:space="preserve"> (if used)</w:t>
        </w:r>
      </w:ins>
      <w:r w:rsidRPr="00353E85">
        <w:rPr>
          <w:b/>
          <w:bCs/>
          <w:strike/>
          <w:highlight w:val="yellow"/>
          <w:lang w:eastAsia="zh-CN"/>
        </w:rPr>
        <w:t xml:space="preserve"> level repetition</w:t>
      </w:r>
    </w:p>
    <w:p w14:paraId="7303E2FB" w14:textId="68404F40" w:rsidR="00AE066D" w:rsidRPr="00353E85" w:rsidRDefault="00AE066D" w:rsidP="00F55E69">
      <w:pPr>
        <w:numPr>
          <w:ilvl w:val="1"/>
          <w:numId w:val="18"/>
        </w:numPr>
        <w:jc w:val="both"/>
        <w:rPr>
          <w:b/>
          <w:bCs/>
          <w:strike/>
          <w:lang w:eastAsia="zh-CN"/>
        </w:rPr>
      </w:pPr>
      <w:ins w:id="164" w:author="Matthew Webb" w:date="2024-05-22T09:14:00Z">
        <w:r w:rsidRPr="00353E85">
          <w:rPr>
            <w:b/>
            <w:bCs/>
            <w:strike/>
            <w:lang w:eastAsia="zh-CN"/>
          </w:rPr>
          <w:t>NOTE: Equivalent to</w:t>
        </w:r>
      </w:ins>
      <w:ins w:id="165" w:author="Matthew Webb" w:date="2024-05-22T09:15:00Z">
        <w:r w:rsidRPr="00353E85">
          <w:rPr>
            <w:b/>
            <w:bCs/>
            <w:strike/>
            <w:lang w:eastAsia="zh-CN"/>
          </w:rPr>
          <w:t xml:space="preserve"> (binary)</w:t>
        </w:r>
      </w:ins>
      <w:ins w:id="166" w:author="Matthew Webb" w:date="2024-05-22T09:14:00Z">
        <w:r w:rsidRPr="00353E85">
          <w:rPr>
            <w:b/>
            <w:bCs/>
            <w:strike/>
            <w:lang w:eastAsia="zh-CN"/>
          </w:rPr>
          <w:t xml:space="preserve"> modulated symbol repetition (if used)</w:t>
        </w:r>
      </w:ins>
    </w:p>
    <w:p w14:paraId="60320CEF" w14:textId="4E6A1062" w:rsidR="00F55E69" w:rsidDel="00E93BC7" w:rsidRDefault="00F55E69" w:rsidP="00F55E69">
      <w:pPr>
        <w:numPr>
          <w:ilvl w:val="0"/>
          <w:numId w:val="18"/>
        </w:numPr>
        <w:jc w:val="both"/>
        <w:rPr>
          <w:del w:id="167" w:author="Matthew Webb" w:date="2024-05-22T09:18:00Z"/>
          <w:b/>
          <w:bCs/>
          <w:lang w:eastAsia="zh-CN"/>
        </w:rPr>
      </w:pPr>
      <w:del w:id="168" w:author="Matthew Webb" w:date="2024-05-22T09:18:00Z">
        <w:r w:rsidDel="00E93BC7">
          <w:rPr>
            <w:b/>
            <w:bCs/>
            <w:lang w:eastAsia="zh-CN"/>
          </w:rPr>
          <w:delText>FEC codeword level: Each set of bits in a codeword after FEC encoding is repeated Rfec times</w:delText>
        </w:r>
      </w:del>
    </w:p>
    <w:p w14:paraId="7B27289A" w14:textId="59FE108C" w:rsidR="00F55E69" w:rsidDel="00E93BC7" w:rsidRDefault="00F55E69" w:rsidP="00F55E69">
      <w:pPr>
        <w:numPr>
          <w:ilvl w:val="1"/>
          <w:numId w:val="18"/>
        </w:numPr>
        <w:jc w:val="both"/>
        <w:rPr>
          <w:del w:id="169" w:author="Matthew Webb" w:date="2024-05-22T09:18:00Z"/>
          <w:b/>
          <w:bCs/>
          <w:lang w:eastAsia="zh-CN"/>
        </w:rPr>
      </w:pPr>
      <w:del w:id="170" w:author="Matthew Webb" w:date="2024-05-22T09:18:00Z">
        <w:r w:rsidDel="00E93BC7">
          <w:rPr>
            <w:b/>
            <w:bCs/>
            <w:lang w:eastAsia="zh-CN"/>
          </w:rPr>
          <w:delText>NOTE: For a rate 1/R convolutional code, a codeword is R consecutive coded bits</w:delText>
        </w:r>
      </w:del>
    </w:p>
    <w:p w14:paraId="284D9ED9" w14:textId="77777777" w:rsidR="00F55E69" w:rsidRDefault="00F55E69" w:rsidP="00F55E69">
      <w:pPr>
        <w:numPr>
          <w:ilvl w:val="0"/>
          <w:numId w:val="18"/>
        </w:numPr>
        <w:jc w:val="both"/>
        <w:rPr>
          <w:b/>
          <w:bCs/>
          <w:lang w:eastAsia="zh-CN"/>
        </w:rPr>
      </w:pPr>
      <w:r>
        <w:rPr>
          <w:b/>
          <w:bCs/>
          <w:lang w:eastAsia="zh-CN"/>
        </w:rPr>
        <w:t xml:space="preserve">Chip level: Each chip after line coding is repeated </w:t>
      </w:r>
      <w:proofErr w:type="spellStart"/>
      <w:r>
        <w:rPr>
          <w:b/>
          <w:bCs/>
          <w:lang w:eastAsia="zh-CN"/>
        </w:rPr>
        <w:t>Rchip</w:t>
      </w:r>
      <w:proofErr w:type="spellEnd"/>
      <w:r>
        <w:rPr>
          <w:b/>
          <w:bCs/>
          <w:lang w:eastAsia="zh-CN"/>
        </w:rPr>
        <w:t xml:space="preserve"> times</w:t>
      </w:r>
    </w:p>
    <w:p w14:paraId="44D3AAE5" w14:textId="77777777" w:rsidR="00F55E69" w:rsidRDefault="00F55E69" w:rsidP="00F55E69">
      <w:pPr>
        <w:numPr>
          <w:ilvl w:val="1"/>
          <w:numId w:val="18"/>
        </w:numPr>
        <w:jc w:val="both"/>
        <w:rPr>
          <w:b/>
          <w:bCs/>
          <w:lang w:eastAsia="zh-CN"/>
        </w:rPr>
      </w:pPr>
      <w:r>
        <w:rPr>
          <w:b/>
          <w:bCs/>
          <w:lang w:eastAsia="zh-CN"/>
        </w:rPr>
        <w:t xml:space="preserve">NOTE: Equivalent to extending the duration of each chip by </w:t>
      </w:r>
      <w:proofErr w:type="spellStart"/>
      <w:r>
        <w:rPr>
          <w:b/>
          <w:bCs/>
          <w:lang w:eastAsia="zh-CN"/>
        </w:rPr>
        <w:t>Rchip</w:t>
      </w:r>
      <w:proofErr w:type="spellEnd"/>
      <w:r>
        <w:rPr>
          <w:b/>
          <w:bCs/>
          <w:lang w:eastAsia="zh-CN"/>
        </w:rPr>
        <w:t xml:space="preserv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25968" w14:paraId="6D68B9C9" w14:textId="77777777" w:rsidTr="00745CF2">
        <w:tc>
          <w:tcPr>
            <w:tcW w:w="1514" w:type="dxa"/>
            <w:shd w:val="clear" w:color="auto" w:fill="auto"/>
          </w:tcPr>
          <w:p w14:paraId="07A76EAF" w14:textId="77777777" w:rsidR="00525968" w:rsidRDefault="00525968" w:rsidP="00745CF2">
            <w:pPr>
              <w:jc w:val="both"/>
              <w:rPr>
                <w:b/>
                <w:bCs/>
                <w:lang w:eastAsia="zh-CN"/>
              </w:rPr>
            </w:pPr>
            <w:r>
              <w:rPr>
                <w:b/>
                <w:bCs/>
                <w:lang w:eastAsia="zh-CN"/>
              </w:rPr>
              <w:t>Company</w:t>
            </w:r>
          </w:p>
        </w:tc>
        <w:tc>
          <w:tcPr>
            <w:tcW w:w="8117" w:type="dxa"/>
            <w:shd w:val="clear" w:color="auto" w:fill="auto"/>
          </w:tcPr>
          <w:p w14:paraId="3D4DD171" w14:textId="77777777" w:rsidR="00525968" w:rsidRDefault="00525968" w:rsidP="00745CF2">
            <w:pPr>
              <w:jc w:val="both"/>
              <w:rPr>
                <w:b/>
                <w:bCs/>
                <w:lang w:eastAsia="zh-CN"/>
              </w:rPr>
            </w:pPr>
            <w:r>
              <w:rPr>
                <w:b/>
                <w:bCs/>
                <w:lang w:eastAsia="zh-CN"/>
              </w:rPr>
              <w:t>Views</w:t>
            </w:r>
          </w:p>
        </w:tc>
      </w:tr>
      <w:tr w:rsidR="00525968" w14:paraId="0DC4F358" w14:textId="77777777" w:rsidTr="00745CF2">
        <w:tc>
          <w:tcPr>
            <w:tcW w:w="1514" w:type="dxa"/>
            <w:shd w:val="clear" w:color="auto" w:fill="auto"/>
          </w:tcPr>
          <w:p w14:paraId="65AC36C6" w14:textId="24CF6793" w:rsidR="00525968" w:rsidRDefault="00525968" w:rsidP="00745CF2">
            <w:pPr>
              <w:jc w:val="both"/>
              <w:rPr>
                <w:lang w:eastAsia="zh-CN"/>
              </w:rPr>
            </w:pPr>
          </w:p>
        </w:tc>
        <w:tc>
          <w:tcPr>
            <w:tcW w:w="8117" w:type="dxa"/>
            <w:shd w:val="clear" w:color="auto" w:fill="auto"/>
          </w:tcPr>
          <w:p w14:paraId="1ABE335B" w14:textId="43C53144" w:rsidR="00525968" w:rsidRDefault="00525968" w:rsidP="00745CF2">
            <w:pPr>
              <w:jc w:val="both"/>
              <w:rPr>
                <w:lang w:eastAsia="zh-CN"/>
              </w:rPr>
            </w:pPr>
          </w:p>
        </w:tc>
      </w:tr>
      <w:tr w:rsidR="00525968" w14:paraId="57A9B69C" w14:textId="77777777" w:rsidTr="00745CF2">
        <w:tc>
          <w:tcPr>
            <w:tcW w:w="1514" w:type="dxa"/>
            <w:shd w:val="clear" w:color="auto" w:fill="auto"/>
          </w:tcPr>
          <w:p w14:paraId="57B81CCE" w14:textId="7EFFE6C0" w:rsidR="00525968" w:rsidRDefault="00525968" w:rsidP="00745CF2">
            <w:pPr>
              <w:jc w:val="both"/>
              <w:rPr>
                <w:lang w:eastAsia="zh-CN"/>
              </w:rPr>
            </w:pPr>
          </w:p>
        </w:tc>
        <w:tc>
          <w:tcPr>
            <w:tcW w:w="8117" w:type="dxa"/>
            <w:shd w:val="clear" w:color="auto" w:fill="auto"/>
          </w:tcPr>
          <w:p w14:paraId="69A41AEC" w14:textId="3A4446EA" w:rsidR="00525968" w:rsidRDefault="00525968" w:rsidP="00745CF2">
            <w:pPr>
              <w:jc w:val="both"/>
              <w:rPr>
                <w:lang w:eastAsia="zh-CN"/>
              </w:rPr>
            </w:pPr>
            <w:r>
              <w:rPr>
                <w:rFonts w:eastAsiaTheme="minorEastAsia"/>
              </w:rPr>
              <w:t xml:space="preserve"> </w:t>
            </w:r>
          </w:p>
        </w:tc>
      </w:tr>
    </w:tbl>
    <w:p w14:paraId="4C83E71A" w14:textId="42EEE43C" w:rsidR="00F55E69" w:rsidRDefault="00F55E69" w:rsidP="00525968">
      <w:pPr>
        <w:rPr>
          <w:color w:val="7030A0"/>
          <w:lang w:eastAsia="zh-CN" w:bidi="ar-SA"/>
        </w:rPr>
      </w:pPr>
    </w:p>
    <w:p w14:paraId="61B6A0D8" w14:textId="68615FE3" w:rsidR="00525968" w:rsidRDefault="00525968" w:rsidP="0083752C">
      <w:pPr>
        <w:rPr>
          <w:color w:val="7030A0"/>
          <w:lang w:eastAsia="zh-CN" w:bidi="ar-SA"/>
        </w:rPr>
      </w:pPr>
    </w:p>
    <w:p w14:paraId="7AA88258" w14:textId="71B92C7F" w:rsidR="00525968" w:rsidRDefault="00525968" w:rsidP="0083752C">
      <w:pPr>
        <w:rPr>
          <w:color w:val="7030A0"/>
          <w:lang w:eastAsia="zh-CN" w:bidi="ar-SA"/>
        </w:rPr>
      </w:pPr>
      <w:r>
        <w:rPr>
          <w:color w:val="7030A0"/>
          <w:lang w:eastAsia="zh-CN" w:bidi="ar-SA"/>
        </w:rPr>
        <w:t>And since no concerns on Proposal 3.4.1a(I), FL does not change it.</w:t>
      </w:r>
    </w:p>
    <w:p w14:paraId="67ECE564" w14:textId="77777777" w:rsidR="00216601" w:rsidRDefault="00216601" w:rsidP="0083752C">
      <w:pPr>
        <w:rPr>
          <w:color w:val="7030A0"/>
          <w:lang w:eastAsia="zh-CN" w:bidi="ar-SA"/>
        </w:rPr>
      </w:pPr>
    </w:p>
    <w:p w14:paraId="665D8EAD" w14:textId="77777777" w:rsidR="00525968" w:rsidRDefault="00525968" w:rsidP="00525968">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25968" w14:paraId="64AB48DC" w14:textId="77777777" w:rsidTr="00745CF2">
        <w:tc>
          <w:tcPr>
            <w:tcW w:w="1514" w:type="dxa"/>
            <w:shd w:val="clear" w:color="auto" w:fill="auto"/>
          </w:tcPr>
          <w:p w14:paraId="2E37624F" w14:textId="77777777" w:rsidR="00525968" w:rsidRDefault="00525968" w:rsidP="00745CF2">
            <w:pPr>
              <w:jc w:val="both"/>
              <w:rPr>
                <w:b/>
                <w:bCs/>
                <w:lang w:eastAsia="zh-CN"/>
              </w:rPr>
            </w:pPr>
            <w:r>
              <w:rPr>
                <w:b/>
                <w:bCs/>
                <w:lang w:eastAsia="zh-CN"/>
              </w:rPr>
              <w:t>Company</w:t>
            </w:r>
          </w:p>
        </w:tc>
        <w:tc>
          <w:tcPr>
            <w:tcW w:w="8117" w:type="dxa"/>
            <w:shd w:val="clear" w:color="auto" w:fill="auto"/>
          </w:tcPr>
          <w:p w14:paraId="1DC333EA" w14:textId="77777777" w:rsidR="00525968" w:rsidRDefault="00525968" w:rsidP="00745CF2">
            <w:pPr>
              <w:jc w:val="both"/>
              <w:rPr>
                <w:b/>
                <w:bCs/>
                <w:lang w:eastAsia="zh-CN"/>
              </w:rPr>
            </w:pPr>
            <w:r>
              <w:rPr>
                <w:b/>
                <w:bCs/>
                <w:lang w:eastAsia="zh-CN"/>
              </w:rPr>
              <w:t>Views</w:t>
            </w:r>
          </w:p>
        </w:tc>
      </w:tr>
      <w:tr w:rsidR="00525968" w14:paraId="34439DED" w14:textId="77777777" w:rsidTr="00745CF2">
        <w:tc>
          <w:tcPr>
            <w:tcW w:w="1514" w:type="dxa"/>
            <w:shd w:val="clear" w:color="auto" w:fill="auto"/>
          </w:tcPr>
          <w:p w14:paraId="1A170A3F" w14:textId="53CC0EBA" w:rsidR="00525968" w:rsidRDefault="00525968" w:rsidP="00745CF2">
            <w:pPr>
              <w:jc w:val="both"/>
              <w:rPr>
                <w:lang w:eastAsia="zh-CN"/>
              </w:rPr>
            </w:pPr>
            <w:r>
              <w:rPr>
                <w:lang w:eastAsia="zh-CN"/>
              </w:rPr>
              <w:t>FL</w:t>
            </w:r>
          </w:p>
        </w:tc>
        <w:tc>
          <w:tcPr>
            <w:tcW w:w="8117" w:type="dxa"/>
            <w:shd w:val="clear" w:color="auto" w:fill="auto"/>
          </w:tcPr>
          <w:p w14:paraId="00F0E310" w14:textId="7AD3F9E7" w:rsidR="00525968" w:rsidRDefault="00525968" w:rsidP="00745CF2">
            <w:pPr>
              <w:jc w:val="both"/>
              <w:rPr>
                <w:lang w:eastAsia="zh-CN"/>
              </w:rPr>
            </w:pPr>
            <w:r>
              <w:rPr>
                <w:lang w:eastAsia="zh-CN"/>
              </w:rPr>
              <w:t>No need to repeat previous views.</w:t>
            </w:r>
          </w:p>
        </w:tc>
      </w:tr>
      <w:tr w:rsidR="00525968" w14:paraId="63311E18" w14:textId="77777777" w:rsidTr="00745CF2">
        <w:tc>
          <w:tcPr>
            <w:tcW w:w="1514" w:type="dxa"/>
            <w:shd w:val="clear" w:color="auto" w:fill="auto"/>
          </w:tcPr>
          <w:p w14:paraId="210E6105" w14:textId="77F667F3" w:rsidR="00525968" w:rsidRDefault="00525968" w:rsidP="00745CF2">
            <w:pPr>
              <w:jc w:val="both"/>
              <w:rPr>
                <w:rFonts w:eastAsiaTheme="minorEastAsia"/>
                <w:lang w:eastAsia="zh-CN"/>
              </w:rPr>
            </w:pPr>
          </w:p>
        </w:tc>
        <w:tc>
          <w:tcPr>
            <w:tcW w:w="8117" w:type="dxa"/>
            <w:shd w:val="clear" w:color="auto" w:fill="auto"/>
          </w:tcPr>
          <w:p w14:paraId="3FACCC94" w14:textId="42FEDFAC" w:rsidR="00525968" w:rsidRDefault="00525968" w:rsidP="00745CF2">
            <w:pPr>
              <w:jc w:val="both"/>
              <w:rPr>
                <w:rFonts w:eastAsiaTheme="minorEastAsia"/>
                <w:lang w:eastAsia="zh-CN"/>
              </w:rPr>
            </w:pPr>
          </w:p>
        </w:tc>
      </w:tr>
      <w:tr w:rsidR="00525968" w14:paraId="5D28C9DA" w14:textId="77777777" w:rsidTr="00745CF2">
        <w:tc>
          <w:tcPr>
            <w:tcW w:w="1514" w:type="dxa"/>
            <w:shd w:val="clear" w:color="auto" w:fill="auto"/>
          </w:tcPr>
          <w:p w14:paraId="6E5C7C72" w14:textId="46D79B62" w:rsidR="00525968" w:rsidRDefault="00525968" w:rsidP="00745CF2">
            <w:pPr>
              <w:jc w:val="both"/>
              <w:rPr>
                <w:rFonts w:eastAsiaTheme="minorEastAsia"/>
                <w:lang w:eastAsia="zh-CN"/>
              </w:rPr>
            </w:pPr>
          </w:p>
        </w:tc>
        <w:tc>
          <w:tcPr>
            <w:tcW w:w="8117" w:type="dxa"/>
            <w:shd w:val="clear" w:color="auto" w:fill="auto"/>
          </w:tcPr>
          <w:p w14:paraId="6D1F19AC" w14:textId="5870C688" w:rsidR="00525968" w:rsidRDefault="00525968" w:rsidP="00745CF2">
            <w:pPr>
              <w:jc w:val="both"/>
              <w:rPr>
                <w:rFonts w:eastAsiaTheme="minorEastAsia"/>
                <w:lang w:eastAsia="zh-CN"/>
              </w:rPr>
            </w:pPr>
          </w:p>
        </w:tc>
      </w:tr>
    </w:tbl>
    <w:p w14:paraId="67520077" w14:textId="4FE8CB3E" w:rsidR="00525968" w:rsidRDefault="00525968" w:rsidP="0083752C">
      <w:pPr>
        <w:rPr>
          <w:color w:val="7030A0"/>
          <w:lang w:eastAsia="zh-CN" w:bidi="ar-SA"/>
        </w:rPr>
      </w:pPr>
    </w:p>
    <w:p w14:paraId="30C9E696" w14:textId="77777777" w:rsidR="00525968" w:rsidRPr="00F55E69" w:rsidRDefault="00525968" w:rsidP="0083752C">
      <w:pPr>
        <w:rPr>
          <w:color w:val="7030A0"/>
          <w:lang w:eastAsia="zh-CN" w:bidi="ar-SA"/>
        </w:rPr>
      </w:pPr>
    </w:p>
    <w:p w14:paraId="2BC0B776" w14:textId="77777777" w:rsidR="00B7451D" w:rsidRDefault="00711167">
      <w:pPr>
        <w:pStyle w:val="Heading3"/>
        <w:jc w:val="both"/>
      </w:pPr>
      <w:r>
        <w:t>FEC</w:t>
      </w:r>
    </w:p>
    <w:p w14:paraId="304D9E65" w14:textId="77777777" w:rsidR="00641668" w:rsidRDefault="00641668" w:rsidP="00641668">
      <w:pPr>
        <w:pStyle w:val="Heading4"/>
      </w:pPr>
      <w:r>
        <w:t>Round 1</w:t>
      </w:r>
    </w:p>
    <w:p w14:paraId="2BC0B777" w14:textId="4EE7DE72" w:rsidR="00B7451D" w:rsidRDefault="00711167">
      <w:pPr>
        <w:jc w:val="both"/>
        <w:rPr>
          <w:lang w:eastAsia="zh-CN"/>
        </w:rPr>
      </w:pPr>
      <w:r>
        <w:rPr>
          <w:lang w:eastAsia="zh-CN"/>
        </w:rPr>
        <w:t>For convolutional code, companies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2BC0B778" w14:textId="77777777" w:rsidR="00B7451D" w:rsidRDefault="00B7451D">
      <w:pPr>
        <w:jc w:val="both"/>
        <w:rPr>
          <w:lang w:eastAsia="zh-CN"/>
        </w:rPr>
      </w:pPr>
    </w:p>
    <w:p w14:paraId="2BC0B779" w14:textId="77777777" w:rsidR="00B7451D" w:rsidRDefault="00711167">
      <w:pPr>
        <w:jc w:val="both"/>
        <w:rPr>
          <w:b/>
          <w:bCs/>
          <w:lang w:eastAsia="zh-CN"/>
        </w:rPr>
      </w:pPr>
      <w:r>
        <w:rPr>
          <w:b/>
          <w:bCs/>
          <w:lang w:eastAsia="zh-CN"/>
        </w:rPr>
        <w:t>Proposal 3.4.2a(I): For convolutional codes, the LTE convolutional code polynomials are the baseline. Other designs can be studied subject to:</w:t>
      </w:r>
    </w:p>
    <w:p w14:paraId="2BC0B77A" w14:textId="77777777" w:rsidR="00B7451D" w:rsidRDefault="00711167">
      <w:pPr>
        <w:numPr>
          <w:ilvl w:val="0"/>
          <w:numId w:val="26"/>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14:paraId="2BC0B77B" w14:textId="77777777" w:rsidR="00B7451D" w:rsidRDefault="00711167">
      <w:pPr>
        <w:numPr>
          <w:ilvl w:val="0"/>
          <w:numId w:val="26"/>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2BC0B77C" w14:textId="77777777" w:rsidR="00B7451D" w:rsidRDefault="00711167">
      <w:pPr>
        <w:numPr>
          <w:ilvl w:val="0"/>
          <w:numId w:val="26"/>
        </w:numPr>
        <w:jc w:val="both"/>
        <w:rPr>
          <w:b/>
          <w:bCs/>
          <w:lang w:eastAsia="zh-CN"/>
        </w:rPr>
      </w:pPr>
      <w:r>
        <w:rPr>
          <w:b/>
          <w:bCs/>
          <w:lang w:eastAsia="zh-CN"/>
        </w:rPr>
        <w:t>FFS other details, e.g. shift-register initialization/termination.</w:t>
      </w:r>
    </w:p>
    <w:p w14:paraId="2BC0B77D"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80" w14:textId="77777777">
        <w:tc>
          <w:tcPr>
            <w:tcW w:w="1513" w:type="dxa"/>
            <w:shd w:val="clear" w:color="auto" w:fill="auto"/>
          </w:tcPr>
          <w:p w14:paraId="2BC0B77E" w14:textId="77777777" w:rsidR="00B7451D" w:rsidRDefault="00711167">
            <w:pPr>
              <w:jc w:val="both"/>
              <w:rPr>
                <w:b/>
                <w:bCs/>
                <w:lang w:eastAsia="zh-CN"/>
              </w:rPr>
            </w:pPr>
            <w:r>
              <w:rPr>
                <w:b/>
                <w:bCs/>
                <w:lang w:eastAsia="zh-CN"/>
              </w:rPr>
              <w:t>Company</w:t>
            </w:r>
          </w:p>
        </w:tc>
        <w:tc>
          <w:tcPr>
            <w:tcW w:w="8118" w:type="dxa"/>
            <w:shd w:val="clear" w:color="auto" w:fill="auto"/>
          </w:tcPr>
          <w:p w14:paraId="2BC0B77F" w14:textId="77777777" w:rsidR="00B7451D" w:rsidRDefault="00711167">
            <w:pPr>
              <w:jc w:val="both"/>
              <w:rPr>
                <w:b/>
                <w:bCs/>
                <w:lang w:eastAsia="zh-CN"/>
              </w:rPr>
            </w:pPr>
            <w:r>
              <w:rPr>
                <w:b/>
                <w:bCs/>
                <w:lang w:eastAsia="zh-CN"/>
              </w:rPr>
              <w:t>Views</w:t>
            </w:r>
          </w:p>
        </w:tc>
      </w:tr>
      <w:tr w:rsidR="00B7451D" w14:paraId="2BC0B788" w14:textId="77777777">
        <w:tc>
          <w:tcPr>
            <w:tcW w:w="1513" w:type="dxa"/>
            <w:shd w:val="clear" w:color="auto" w:fill="auto"/>
          </w:tcPr>
          <w:p w14:paraId="2BC0B781" w14:textId="77777777" w:rsidR="00B7451D" w:rsidRDefault="00711167">
            <w:pPr>
              <w:jc w:val="both"/>
              <w:rPr>
                <w:lang w:eastAsia="zh-CN"/>
              </w:rPr>
            </w:pPr>
            <w:r>
              <w:rPr>
                <w:rFonts w:hint="eastAsia"/>
                <w:lang w:eastAsia="zh-CN"/>
              </w:rPr>
              <w:t>Qualcomm</w:t>
            </w:r>
          </w:p>
        </w:tc>
        <w:tc>
          <w:tcPr>
            <w:tcW w:w="8118" w:type="dxa"/>
            <w:shd w:val="clear" w:color="auto" w:fill="auto"/>
          </w:tcPr>
          <w:p w14:paraId="2BC0B782" w14:textId="77777777" w:rsidR="00B7451D" w:rsidRDefault="00711167">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14:paraId="2BC0B783" w14:textId="77777777" w:rsidR="00B7451D" w:rsidRDefault="00B7451D">
            <w:pPr>
              <w:jc w:val="both"/>
              <w:rPr>
                <w:lang w:eastAsia="zh-CN"/>
              </w:rPr>
            </w:pPr>
          </w:p>
          <w:p w14:paraId="2BC0B784" w14:textId="77777777" w:rsidR="00B7451D" w:rsidRDefault="00711167">
            <w:pPr>
              <w:jc w:val="both"/>
              <w:rPr>
                <w:lang w:eastAsia="zh-CN"/>
              </w:rPr>
            </w:pPr>
            <w:r>
              <w:rPr>
                <w:rFonts w:hint="eastAsia"/>
                <w:lang w:eastAsia="zh-CN"/>
              </w:rPr>
              <w:t xml:space="preserve">Regarding constraint length, we see </w:t>
            </w:r>
            <w:r>
              <w:rPr>
                <w:lang w:eastAsia="zh-CN"/>
              </w:rPr>
              <w:t>different</w:t>
            </w:r>
            <w:r>
              <w:rPr>
                <w:rFonts w:hint="eastAsia"/>
                <w:lang w:eastAsia="zh-CN"/>
              </w:rPr>
              <w:t xml:space="preserve"> pros/cons of longer/shorter variants. We would like to keep it open for now. </w:t>
            </w:r>
          </w:p>
          <w:p w14:paraId="2BC0B785" w14:textId="77777777" w:rsidR="00B7451D" w:rsidRDefault="00B7451D">
            <w:pPr>
              <w:jc w:val="both"/>
              <w:rPr>
                <w:lang w:eastAsia="zh-CN"/>
              </w:rPr>
            </w:pPr>
          </w:p>
          <w:p w14:paraId="2BC0B786" w14:textId="77777777" w:rsidR="00B7451D" w:rsidRDefault="00711167">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14:paraId="2BC0B787" w14:textId="77777777" w:rsidR="00B7451D" w:rsidRDefault="00B7451D">
            <w:pPr>
              <w:jc w:val="both"/>
              <w:rPr>
                <w:lang w:eastAsia="zh-CN"/>
              </w:rPr>
            </w:pPr>
          </w:p>
        </w:tc>
      </w:tr>
      <w:tr w:rsidR="00392564" w14:paraId="2BC0B78B" w14:textId="77777777">
        <w:tc>
          <w:tcPr>
            <w:tcW w:w="1513" w:type="dxa"/>
            <w:shd w:val="clear" w:color="auto" w:fill="auto"/>
          </w:tcPr>
          <w:p w14:paraId="2BC0B789" w14:textId="1CE76EBA" w:rsidR="00392564" w:rsidRDefault="00392564" w:rsidP="00392564">
            <w:pPr>
              <w:jc w:val="both"/>
              <w:rPr>
                <w:lang w:eastAsia="zh-CN"/>
              </w:rPr>
            </w:pPr>
            <w:r>
              <w:rPr>
                <w:lang w:eastAsia="x-none"/>
              </w:rPr>
              <w:lastRenderedPageBreak/>
              <w:t>Huawei, HiSilicon</w:t>
            </w:r>
          </w:p>
        </w:tc>
        <w:tc>
          <w:tcPr>
            <w:tcW w:w="8118" w:type="dxa"/>
            <w:shd w:val="clear" w:color="auto" w:fill="auto"/>
          </w:tcPr>
          <w:p w14:paraId="2BC0B78A" w14:textId="758F85AC" w:rsidR="00392564" w:rsidRDefault="00392564" w:rsidP="00392564">
            <w:pPr>
              <w:jc w:val="both"/>
              <w:rPr>
                <w:lang w:eastAsia="zh-CN"/>
              </w:rPr>
            </w:pPr>
            <w:r>
              <w:rPr>
                <w:lang w:eastAsia="x-none"/>
              </w:rPr>
              <w:t>We are fine with the proposal.</w:t>
            </w:r>
          </w:p>
        </w:tc>
      </w:tr>
      <w:tr w:rsidR="00392564" w14:paraId="2BC0B78E" w14:textId="77777777">
        <w:tc>
          <w:tcPr>
            <w:tcW w:w="1513" w:type="dxa"/>
            <w:shd w:val="clear" w:color="auto" w:fill="auto"/>
          </w:tcPr>
          <w:p w14:paraId="2BC0B78C" w14:textId="77777777" w:rsidR="00392564" w:rsidRDefault="00392564" w:rsidP="00392564">
            <w:pPr>
              <w:jc w:val="both"/>
              <w:rPr>
                <w:lang w:eastAsia="zh-CN"/>
              </w:rPr>
            </w:pPr>
          </w:p>
        </w:tc>
        <w:tc>
          <w:tcPr>
            <w:tcW w:w="8118" w:type="dxa"/>
            <w:shd w:val="clear" w:color="auto" w:fill="auto"/>
          </w:tcPr>
          <w:p w14:paraId="2BC0B78D" w14:textId="77777777" w:rsidR="00392564" w:rsidRDefault="00392564" w:rsidP="00392564">
            <w:pPr>
              <w:jc w:val="both"/>
              <w:rPr>
                <w:lang w:eastAsia="zh-CN"/>
              </w:rPr>
            </w:pPr>
          </w:p>
        </w:tc>
      </w:tr>
    </w:tbl>
    <w:p w14:paraId="2BC0B78F" w14:textId="77777777" w:rsidR="00B7451D" w:rsidRDefault="00B7451D">
      <w:pPr>
        <w:ind w:left="360"/>
        <w:jc w:val="both"/>
        <w:rPr>
          <w:b/>
          <w:bCs/>
          <w:lang w:eastAsia="zh-CN"/>
        </w:rPr>
      </w:pPr>
    </w:p>
    <w:p w14:paraId="2BC0B790" w14:textId="77777777" w:rsidR="00B7451D" w:rsidRDefault="00711167">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14:paraId="2BC0B791" w14:textId="4D16951C" w:rsidR="00B7451D" w:rsidRDefault="00B7451D">
      <w:pPr>
        <w:jc w:val="both"/>
        <w:rPr>
          <w:lang w:eastAsia="zh-CN"/>
        </w:rPr>
      </w:pPr>
    </w:p>
    <w:p w14:paraId="7663261D" w14:textId="0818691A" w:rsidR="00641668" w:rsidRDefault="00641668" w:rsidP="00641668">
      <w:pPr>
        <w:pStyle w:val="Heading4"/>
      </w:pPr>
      <w:r>
        <w:t>Round 2</w:t>
      </w:r>
    </w:p>
    <w:p w14:paraId="2B84BD9F" w14:textId="5FAEE20B" w:rsidR="00641668" w:rsidRDefault="00B30A81">
      <w:pPr>
        <w:jc w:val="both"/>
        <w:rPr>
          <w:lang w:eastAsia="zh-CN"/>
        </w:rPr>
      </w:pPr>
      <w:r>
        <w:rPr>
          <w:lang w:eastAsia="zh-CN"/>
        </w:rPr>
        <w:t xml:space="preserve">Qualcomm: </w:t>
      </w:r>
      <w:r w:rsidR="00641668">
        <w:rPr>
          <w:lang w:eastAsia="zh-CN"/>
        </w:rPr>
        <w:t xml:space="preserve">Can adjust as </w:t>
      </w:r>
      <w:r>
        <w:rPr>
          <w:lang w:eastAsia="zh-CN"/>
        </w:rPr>
        <w:t>you</w:t>
      </w:r>
      <w:r w:rsidR="00641668">
        <w:rPr>
          <w:lang w:eastAsia="zh-CN"/>
        </w:rPr>
        <w:t xml:space="preserve"> suggest re. reference. For constraint length, FL observes that no-one suggests radical deviation from LTE</w:t>
      </w:r>
      <w:r>
        <w:rPr>
          <w:lang w:eastAsia="zh-CN"/>
        </w:rPr>
        <w:t>, so suggest some more flexible wording of that type</w:t>
      </w:r>
      <w:r w:rsidR="00641668">
        <w:rPr>
          <w:lang w:eastAsia="zh-CN"/>
        </w:rPr>
        <w:t>. But for interleaver, there is not enough background material in the very few papers that show interest in the topic</w:t>
      </w:r>
      <w:r w:rsidR="00716D0B">
        <w:rPr>
          <w:lang w:eastAsia="zh-CN"/>
        </w:rPr>
        <w:t>, so suggest that proponents/opponents continue to write autonomously</w:t>
      </w:r>
      <w:r>
        <w:rPr>
          <w:lang w:eastAsia="zh-CN"/>
        </w:rPr>
        <w:t>, and</w:t>
      </w:r>
      <w:r w:rsidR="00716D0B">
        <w:rPr>
          <w:lang w:eastAsia="zh-CN"/>
        </w:rPr>
        <w:t xml:space="preserve"> see if it gets interest next meeting</w:t>
      </w:r>
      <w:r w:rsidR="00641668">
        <w:rPr>
          <w:lang w:eastAsia="zh-CN"/>
        </w:rPr>
        <w:t>.</w:t>
      </w:r>
    </w:p>
    <w:p w14:paraId="4EEE26F8" w14:textId="2159E09F" w:rsidR="00641668" w:rsidRDefault="00641668">
      <w:pPr>
        <w:jc w:val="both"/>
        <w:rPr>
          <w:lang w:eastAsia="zh-CN"/>
        </w:rPr>
      </w:pPr>
    </w:p>
    <w:p w14:paraId="482CBFD0" w14:textId="74163026" w:rsidR="00641668" w:rsidRDefault="00641668" w:rsidP="00641668">
      <w:pPr>
        <w:jc w:val="both"/>
        <w:rPr>
          <w:b/>
          <w:bCs/>
          <w:lang w:eastAsia="zh-CN"/>
        </w:rPr>
      </w:pPr>
      <w:r>
        <w:rPr>
          <w:b/>
          <w:bCs/>
          <w:lang w:eastAsia="zh-CN"/>
        </w:rPr>
        <w:t>Proposal 3.4.2a(II): For convolutional codes, the LTE convolutional code polynomials are a reference. Other designs can be studied subject to:</w:t>
      </w:r>
    </w:p>
    <w:p w14:paraId="77C75F1B" w14:textId="54229CA6" w:rsidR="00641668" w:rsidRDefault="00641668" w:rsidP="00641668">
      <w:pPr>
        <w:numPr>
          <w:ilvl w:val="0"/>
          <w:numId w:val="26"/>
        </w:numPr>
        <w:jc w:val="both"/>
        <w:rPr>
          <w:b/>
          <w:bCs/>
          <w:lang w:eastAsia="zh-CN"/>
        </w:rPr>
      </w:pPr>
      <w:r>
        <w:rPr>
          <w:b/>
          <w:bCs/>
          <w:lang w:eastAsia="zh-CN"/>
        </w:rPr>
        <w:t>Constraint length of each shift register is similar to LTE</w:t>
      </w:r>
      <w:r w:rsidR="005D2296">
        <w:rPr>
          <w:b/>
          <w:bCs/>
          <w:lang w:eastAsia="zh-CN"/>
        </w:rPr>
        <w:t xml:space="preserve"> (Note: LTE uses</w:t>
      </w:r>
      <w:r>
        <w:rPr>
          <w:b/>
          <w:bCs/>
          <w:lang w:eastAsia="zh-CN"/>
        </w:rPr>
        <w:t xml:space="preserve"> constraint length K </w:t>
      </w:r>
      <w:r w:rsidR="005D2296">
        <w:rPr>
          <w:b/>
          <w:bCs/>
          <w:lang w:eastAsia="zh-CN"/>
        </w:rPr>
        <w:t>=</w:t>
      </w:r>
      <w:r>
        <w:rPr>
          <w:b/>
          <w:bCs/>
          <w:lang w:eastAsia="zh-CN"/>
        </w:rPr>
        <w:t xml:space="preserve"> 7</w:t>
      </w:r>
      <w:r w:rsidR="005D2296">
        <w:rPr>
          <w:b/>
          <w:bCs/>
          <w:lang w:eastAsia="zh-CN"/>
        </w:rPr>
        <w:t>)</w:t>
      </w:r>
      <w:r>
        <w:rPr>
          <w:b/>
          <w:bCs/>
          <w:lang w:eastAsia="zh-CN"/>
        </w:rPr>
        <w:t>.</w:t>
      </w:r>
    </w:p>
    <w:p w14:paraId="36989921" w14:textId="77777777" w:rsidR="00641668" w:rsidRDefault="00641668" w:rsidP="00641668">
      <w:pPr>
        <w:numPr>
          <w:ilvl w:val="0"/>
          <w:numId w:val="26"/>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17374675" w14:textId="77777777" w:rsidR="00641668" w:rsidRDefault="00641668" w:rsidP="00641668">
      <w:pPr>
        <w:numPr>
          <w:ilvl w:val="0"/>
          <w:numId w:val="26"/>
        </w:numPr>
        <w:jc w:val="both"/>
        <w:rPr>
          <w:b/>
          <w:bCs/>
          <w:lang w:eastAsia="zh-CN"/>
        </w:rPr>
      </w:pPr>
      <w:r>
        <w:rPr>
          <w:b/>
          <w:bCs/>
          <w:lang w:eastAsia="zh-CN"/>
        </w:rPr>
        <w:t>FFS other details, e.g. shift-register initialization/termination.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D7383" w14:paraId="24B94AF4" w14:textId="77777777" w:rsidTr="00745CF2">
        <w:tc>
          <w:tcPr>
            <w:tcW w:w="1513" w:type="dxa"/>
            <w:shd w:val="clear" w:color="auto" w:fill="auto"/>
          </w:tcPr>
          <w:p w14:paraId="4527DD8E" w14:textId="77777777" w:rsidR="00AD7383" w:rsidRDefault="00AD7383" w:rsidP="00745CF2">
            <w:pPr>
              <w:jc w:val="both"/>
              <w:rPr>
                <w:b/>
                <w:bCs/>
                <w:lang w:eastAsia="zh-CN"/>
              </w:rPr>
            </w:pPr>
            <w:r>
              <w:rPr>
                <w:b/>
                <w:bCs/>
                <w:lang w:eastAsia="zh-CN"/>
              </w:rPr>
              <w:t>Company</w:t>
            </w:r>
          </w:p>
        </w:tc>
        <w:tc>
          <w:tcPr>
            <w:tcW w:w="8118" w:type="dxa"/>
            <w:shd w:val="clear" w:color="auto" w:fill="auto"/>
          </w:tcPr>
          <w:p w14:paraId="256B6974" w14:textId="77777777" w:rsidR="00AD7383" w:rsidRDefault="00AD7383" w:rsidP="00745CF2">
            <w:pPr>
              <w:jc w:val="both"/>
              <w:rPr>
                <w:b/>
                <w:bCs/>
                <w:lang w:eastAsia="zh-CN"/>
              </w:rPr>
            </w:pPr>
            <w:r>
              <w:rPr>
                <w:b/>
                <w:bCs/>
                <w:lang w:eastAsia="zh-CN"/>
              </w:rPr>
              <w:t>Views</w:t>
            </w:r>
          </w:p>
        </w:tc>
      </w:tr>
      <w:tr w:rsidR="00AD7383" w14:paraId="5A6DE4B3" w14:textId="77777777" w:rsidTr="00745CF2">
        <w:tc>
          <w:tcPr>
            <w:tcW w:w="1513" w:type="dxa"/>
            <w:shd w:val="clear" w:color="auto" w:fill="auto"/>
          </w:tcPr>
          <w:p w14:paraId="737D34E0" w14:textId="545AF835" w:rsidR="00AD7383" w:rsidRDefault="00AD7383" w:rsidP="00745CF2">
            <w:pPr>
              <w:jc w:val="both"/>
              <w:rPr>
                <w:lang w:eastAsia="zh-CN"/>
              </w:rPr>
            </w:pPr>
          </w:p>
        </w:tc>
        <w:tc>
          <w:tcPr>
            <w:tcW w:w="8118" w:type="dxa"/>
            <w:shd w:val="clear" w:color="auto" w:fill="auto"/>
          </w:tcPr>
          <w:p w14:paraId="1532D6FA" w14:textId="77777777" w:rsidR="00AD7383" w:rsidRDefault="00AD7383" w:rsidP="00AD7383">
            <w:pPr>
              <w:jc w:val="both"/>
              <w:rPr>
                <w:lang w:eastAsia="zh-CN"/>
              </w:rPr>
            </w:pPr>
          </w:p>
        </w:tc>
      </w:tr>
      <w:tr w:rsidR="00AD7383" w14:paraId="60231B5A" w14:textId="77777777" w:rsidTr="00745CF2">
        <w:tc>
          <w:tcPr>
            <w:tcW w:w="1513" w:type="dxa"/>
            <w:shd w:val="clear" w:color="auto" w:fill="auto"/>
          </w:tcPr>
          <w:p w14:paraId="44EB837D" w14:textId="40F0FAEC" w:rsidR="00AD7383" w:rsidRDefault="00AD7383" w:rsidP="00745CF2">
            <w:pPr>
              <w:jc w:val="both"/>
              <w:rPr>
                <w:lang w:eastAsia="zh-CN"/>
              </w:rPr>
            </w:pPr>
          </w:p>
        </w:tc>
        <w:tc>
          <w:tcPr>
            <w:tcW w:w="8118" w:type="dxa"/>
            <w:shd w:val="clear" w:color="auto" w:fill="auto"/>
          </w:tcPr>
          <w:p w14:paraId="1A2031CC" w14:textId="77D6F843" w:rsidR="00AD7383" w:rsidRDefault="00AD7383" w:rsidP="00745CF2">
            <w:pPr>
              <w:jc w:val="both"/>
              <w:rPr>
                <w:lang w:eastAsia="zh-CN"/>
              </w:rPr>
            </w:pPr>
          </w:p>
        </w:tc>
      </w:tr>
      <w:tr w:rsidR="00AD7383" w14:paraId="78E47040" w14:textId="77777777" w:rsidTr="00745CF2">
        <w:tc>
          <w:tcPr>
            <w:tcW w:w="1513" w:type="dxa"/>
            <w:shd w:val="clear" w:color="auto" w:fill="auto"/>
          </w:tcPr>
          <w:p w14:paraId="3DDD2709" w14:textId="77777777" w:rsidR="00AD7383" w:rsidRDefault="00AD7383" w:rsidP="00745CF2">
            <w:pPr>
              <w:jc w:val="both"/>
              <w:rPr>
                <w:lang w:eastAsia="zh-CN"/>
              </w:rPr>
            </w:pPr>
          </w:p>
        </w:tc>
        <w:tc>
          <w:tcPr>
            <w:tcW w:w="8118" w:type="dxa"/>
            <w:shd w:val="clear" w:color="auto" w:fill="auto"/>
          </w:tcPr>
          <w:p w14:paraId="682F47DA" w14:textId="77777777" w:rsidR="00AD7383" w:rsidRDefault="00AD7383" w:rsidP="00745CF2">
            <w:pPr>
              <w:jc w:val="both"/>
              <w:rPr>
                <w:lang w:eastAsia="zh-CN"/>
              </w:rPr>
            </w:pPr>
          </w:p>
        </w:tc>
      </w:tr>
    </w:tbl>
    <w:p w14:paraId="100AF627" w14:textId="77777777" w:rsidR="00641668" w:rsidRDefault="00641668">
      <w:pPr>
        <w:jc w:val="both"/>
        <w:rPr>
          <w:lang w:eastAsia="zh-CN"/>
        </w:rPr>
      </w:pPr>
    </w:p>
    <w:p w14:paraId="2BC0B792" w14:textId="77777777" w:rsidR="00B7451D" w:rsidRDefault="00711167">
      <w:pPr>
        <w:pStyle w:val="Heading2"/>
        <w:jc w:val="both"/>
      </w:pPr>
      <w:bookmarkStart w:id="171" w:name="_A-IoT_UL_CRC"/>
      <w:bookmarkStart w:id="172" w:name="_Ref159623709"/>
      <w:bookmarkEnd w:id="171"/>
      <w:r>
        <w:t>D2R CRC</w:t>
      </w:r>
      <w:bookmarkEnd w:id="172"/>
      <w:r>
        <w:t xml:space="preserve"> [VOID]</w:t>
      </w:r>
    </w:p>
    <w:p w14:paraId="2BC0B793" w14:textId="77777777" w:rsidR="00B7451D" w:rsidRDefault="00711167">
      <w:pPr>
        <w:jc w:val="both"/>
        <w:rPr>
          <w:lang w:eastAsia="zh-CN"/>
        </w:rPr>
      </w:pPr>
      <w:r>
        <w:rPr>
          <w:lang w:eastAsia="zh-CN"/>
        </w:rPr>
        <w:t>Section 4.1 will take R2D and D2R CRCs together.</w:t>
      </w:r>
    </w:p>
    <w:p w14:paraId="2BC0B794" w14:textId="77777777" w:rsidR="00B7451D" w:rsidRDefault="00711167">
      <w:pPr>
        <w:pStyle w:val="Heading2"/>
        <w:jc w:val="both"/>
      </w:pPr>
      <w:bookmarkStart w:id="173" w:name="_A-IoT_UL_multiple"/>
      <w:bookmarkStart w:id="174" w:name="_D2R_multiple_access"/>
      <w:bookmarkStart w:id="175" w:name="_Ref159591197"/>
      <w:bookmarkStart w:id="176" w:name="_Toc159620325"/>
      <w:bookmarkEnd w:id="173"/>
      <w:bookmarkEnd w:id="174"/>
      <w:r>
        <w:t>D2R multiple access</w:t>
      </w:r>
      <w:bookmarkEnd w:id="175"/>
      <w:r>
        <w:t xml:space="preserve"> [ACTIVE]</w:t>
      </w:r>
      <w:bookmarkEnd w:id="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9E" w14:textId="77777777">
        <w:tc>
          <w:tcPr>
            <w:tcW w:w="9857" w:type="dxa"/>
            <w:shd w:val="clear" w:color="auto" w:fill="auto"/>
          </w:tcPr>
          <w:p w14:paraId="2BC0B795" w14:textId="77777777" w:rsidR="00B7451D" w:rsidRDefault="00711167">
            <w:pPr>
              <w:jc w:val="both"/>
              <w:rPr>
                <w:iCs/>
                <w:lang w:eastAsia="zh-CN"/>
              </w:rPr>
            </w:pPr>
            <w:r>
              <w:rPr>
                <w:iCs/>
                <w:highlight w:val="green"/>
                <w:lang w:eastAsia="zh-CN"/>
              </w:rPr>
              <w:t>Agreement</w:t>
            </w:r>
          </w:p>
          <w:p w14:paraId="2BC0B796" w14:textId="77777777" w:rsidR="00B7451D" w:rsidRDefault="00711167">
            <w:pPr>
              <w:jc w:val="both"/>
              <w:rPr>
                <w:iCs/>
                <w:lang w:eastAsia="zh-CN"/>
              </w:rPr>
            </w:pPr>
            <w:r>
              <w:rPr>
                <w:iCs/>
                <w:lang w:eastAsia="zh-CN"/>
              </w:rPr>
              <w:t>Study time-domain multiple access of D2R transmissions. Further details, including pros/cons, are FFS.</w:t>
            </w:r>
          </w:p>
          <w:p w14:paraId="2BC0B797" w14:textId="77777777" w:rsidR="00B7451D" w:rsidRDefault="00B7451D">
            <w:pPr>
              <w:jc w:val="both"/>
              <w:rPr>
                <w:iCs/>
                <w:lang w:eastAsia="zh-CN"/>
              </w:rPr>
            </w:pPr>
          </w:p>
          <w:p w14:paraId="2BC0B798" w14:textId="77777777" w:rsidR="00B7451D" w:rsidRDefault="00711167">
            <w:pPr>
              <w:jc w:val="both"/>
              <w:rPr>
                <w:iCs/>
                <w:lang w:eastAsia="zh-CN"/>
              </w:rPr>
            </w:pPr>
            <w:r>
              <w:rPr>
                <w:iCs/>
                <w:highlight w:val="green"/>
                <w:lang w:eastAsia="zh-CN"/>
              </w:rPr>
              <w:t>Agreement</w:t>
            </w:r>
          </w:p>
          <w:p w14:paraId="2BC0B799"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79A" w14:textId="77777777" w:rsidR="00B7451D" w:rsidRDefault="00B7451D">
            <w:pPr>
              <w:jc w:val="both"/>
              <w:rPr>
                <w:iCs/>
                <w:lang w:eastAsia="zh-CN"/>
              </w:rPr>
            </w:pPr>
          </w:p>
          <w:p w14:paraId="2BC0B79B" w14:textId="77777777" w:rsidR="00B7451D" w:rsidRDefault="00711167">
            <w:pPr>
              <w:jc w:val="both"/>
              <w:rPr>
                <w:iCs/>
                <w:lang w:eastAsia="zh-CN"/>
              </w:rPr>
            </w:pPr>
            <w:r>
              <w:rPr>
                <w:iCs/>
                <w:highlight w:val="green"/>
                <w:lang w:eastAsia="zh-CN"/>
              </w:rPr>
              <w:t>Agreement</w:t>
            </w:r>
          </w:p>
          <w:p w14:paraId="2BC0B79C"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79D" w14:textId="77777777" w:rsidR="00B7451D" w:rsidRDefault="00B7451D">
            <w:pPr>
              <w:jc w:val="both"/>
              <w:rPr>
                <w:b/>
                <w:bCs/>
                <w:lang w:eastAsia="zh-CN"/>
              </w:rPr>
            </w:pPr>
          </w:p>
        </w:tc>
      </w:tr>
    </w:tbl>
    <w:p w14:paraId="2BC0B79F" w14:textId="77777777" w:rsidR="00B7451D" w:rsidRDefault="00B7451D">
      <w:pPr>
        <w:jc w:val="both"/>
        <w:rPr>
          <w:b/>
          <w:bCs/>
          <w:lang w:eastAsia="zh-CN"/>
        </w:rPr>
      </w:pPr>
    </w:p>
    <w:p w14:paraId="3CF2C5D3" w14:textId="3F8B1937" w:rsidR="001B5525" w:rsidRDefault="001B5525" w:rsidP="001B5525">
      <w:pPr>
        <w:pStyle w:val="Heading3"/>
      </w:pPr>
      <w:r>
        <w:t>Round 1</w:t>
      </w:r>
    </w:p>
    <w:p w14:paraId="2BC0B7A0" w14:textId="77777777" w:rsidR="00B7451D" w:rsidRDefault="00711167">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14:paraId="2BC0B7A1" w14:textId="77777777" w:rsidR="00B7451D" w:rsidRDefault="00B7451D">
      <w:pPr>
        <w:jc w:val="both"/>
        <w:rPr>
          <w:rFonts w:eastAsia="DengXian"/>
          <w:b/>
          <w:bCs/>
          <w:lang w:eastAsia="zh-CN"/>
        </w:rPr>
      </w:pPr>
    </w:p>
    <w:p w14:paraId="2BC0B7A2"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A3"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2BC0B7A4" w14:textId="77777777" w:rsidR="00B7451D" w:rsidRDefault="00711167">
      <w:pPr>
        <w:numPr>
          <w:ilvl w:val="1"/>
          <w:numId w:val="12"/>
        </w:numPr>
        <w:jc w:val="both"/>
        <w:rPr>
          <w:b/>
          <w:bCs/>
          <w:lang w:eastAsia="zh-CN"/>
        </w:rPr>
      </w:pPr>
      <w:r>
        <w:rPr>
          <w:b/>
          <w:bCs/>
          <w:lang w:eastAsia="zh-CN"/>
        </w:rPr>
        <w:lastRenderedPageBreak/>
        <w:t>Note: The detailed design of small frequency shifting is discussed in Section 3.3.</w:t>
      </w:r>
    </w:p>
    <w:p w14:paraId="2BC0B7A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A6" w14:textId="77777777" w:rsidR="00B7451D" w:rsidRDefault="00711167">
      <w:pPr>
        <w:numPr>
          <w:ilvl w:val="0"/>
          <w:numId w:val="12"/>
        </w:numPr>
        <w:jc w:val="both"/>
        <w:rPr>
          <w:b/>
          <w:bCs/>
          <w:lang w:eastAsia="zh-CN"/>
        </w:rPr>
      </w:pPr>
      <w:r>
        <w:rPr>
          <w:b/>
          <w:bCs/>
          <w:lang w:eastAsia="zh-CN"/>
        </w:rPr>
        <w:t>The impact of harmonics in the backscattered signal</w:t>
      </w:r>
    </w:p>
    <w:p w14:paraId="2BC0B7A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2BC0B7A8"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AB" w14:textId="77777777">
        <w:tc>
          <w:tcPr>
            <w:tcW w:w="1513" w:type="dxa"/>
            <w:shd w:val="clear" w:color="auto" w:fill="auto"/>
          </w:tcPr>
          <w:p w14:paraId="2BC0B7A9" w14:textId="77777777" w:rsidR="00B7451D" w:rsidRDefault="00711167">
            <w:pPr>
              <w:jc w:val="both"/>
              <w:rPr>
                <w:b/>
                <w:bCs/>
                <w:lang w:eastAsia="zh-CN"/>
              </w:rPr>
            </w:pPr>
            <w:r>
              <w:rPr>
                <w:b/>
                <w:bCs/>
                <w:lang w:eastAsia="zh-CN"/>
              </w:rPr>
              <w:t>Company</w:t>
            </w:r>
          </w:p>
        </w:tc>
        <w:tc>
          <w:tcPr>
            <w:tcW w:w="8118" w:type="dxa"/>
            <w:shd w:val="clear" w:color="auto" w:fill="auto"/>
          </w:tcPr>
          <w:p w14:paraId="2BC0B7AA" w14:textId="77777777" w:rsidR="00B7451D" w:rsidRDefault="00711167">
            <w:pPr>
              <w:jc w:val="both"/>
              <w:rPr>
                <w:b/>
                <w:bCs/>
                <w:lang w:eastAsia="zh-CN"/>
              </w:rPr>
            </w:pPr>
            <w:r>
              <w:rPr>
                <w:b/>
                <w:bCs/>
                <w:lang w:eastAsia="zh-CN"/>
              </w:rPr>
              <w:t xml:space="preserve">Views </w:t>
            </w:r>
          </w:p>
        </w:tc>
      </w:tr>
      <w:tr w:rsidR="00B7451D" w14:paraId="2BC0B7AE" w14:textId="77777777">
        <w:tc>
          <w:tcPr>
            <w:tcW w:w="1513" w:type="dxa"/>
            <w:shd w:val="clear" w:color="auto" w:fill="auto"/>
          </w:tcPr>
          <w:p w14:paraId="2BC0B7AC" w14:textId="77777777" w:rsidR="00B7451D" w:rsidRDefault="00711167">
            <w:pPr>
              <w:jc w:val="both"/>
              <w:rPr>
                <w:lang w:eastAsia="zh-CN"/>
              </w:rPr>
            </w:pPr>
            <w:r>
              <w:rPr>
                <w:rFonts w:hint="eastAsia"/>
                <w:lang w:eastAsia="zh-CN"/>
              </w:rPr>
              <w:t>Qualcomm</w:t>
            </w:r>
          </w:p>
        </w:tc>
        <w:tc>
          <w:tcPr>
            <w:tcW w:w="8118" w:type="dxa"/>
            <w:shd w:val="clear" w:color="auto" w:fill="auto"/>
          </w:tcPr>
          <w:p w14:paraId="2BC0B7AD" w14:textId="77777777" w:rsidR="00B7451D" w:rsidRDefault="00711167">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rsidR="00B7451D" w14:paraId="2BC0B7B2" w14:textId="77777777">
        <w:tc>
          <w:tcPr>
            <w:tcW w:w="1513" w:type="dxa"/>
            <w:shd w:val="clear" w:color="auto" w:fill="auto"/>
          </w:tcPr>
          <w:p w14:paraId="2BC0B7AF"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7B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14:paraId="2BC0B7B1" w14:textId="77777777" w:rsidR="00B7451D" w:rsidRDefault="00711167">
            <w:pPr>
              <w:jc w:val="both"/>
              <w:rPr>
                <w:lang w:eastAsia="zh-CN"/>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B7451D" w14:paraId="2BC0B7BD" w14:textId="77777777">
        <w:tc>
          <w:tcPr>
            <w:tcW w:w="1513" w:type="dxa"/>
            <w:shd w:val="clear" w:color="auto" w:fill="auto"/>
          </w:tcPr>
          <w:p w14:paraId="2BC0B7B3"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B4" w14:textId="77777777" w:rsidR="00B7451D" w:rsidRDefault="00711167">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2BC0B7B5"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B6"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2BC0B7B7"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B8" w14:textId="77777777" w:rsidR="00B7451D" w:rsidRDefault="00711167">
            <w:pPr>
              <w:numPr>
                <w:ilvl w:val="0"/>
                <w:numId w:val="12"/>
              </w:numPr>
              <w:jc w:val="both"/>
              <w:rPr>
                <w:b/>
                <w:bCs/>
                <w:color w:val="0070C0"/>
                <w:lang w:eastAsia="zh-CN"/>
              </w:rPr>
            </w:pPr>
            <w:r>
              <w:rPr>
                <w:rFonts w:eastAsiaTheme="minorEastAsia"/>
                <w:b/>
                <w:bCs/>
                <w:color w:val="0070C0"/>
                <w:lang w:eastAsia="zh-CN"/>
              </w:rPr>
              <w:t xml:space="preserve">Large frequency </w:t>
            </w:r>
            <w:r>
              <w:rPr>
                <w:rFonts w:eastAsiaTheme="minorEastAsia" w:hint="eastAsia"/>
                <w:b/>
                <w:bCs/>
                <w:color w:val="0070C0"/>
                <w:lang w:eastAsia="zh-CN"/>
              </w:rPr>
              <w:t>shift</w:t>
            </w:r>
            <w:r>
              <w:rPr>
                <w:rFonts w:eastAsiaTheme="minorEastAsia"/>
                <w:b/>
                <w:bCs/>
                <w:color w:val="0070C0"/>
                <w:lang w:eastAsia="zh-CN"/>
              </w:rPr>
              <w:t xml:space="preserve">ing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2BC0B7B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BA" w14:textId="77777777" w:rsidR="00B7451D" w:rsidRDefault="00711167">
            <w:pPr>
              <w:numPr>
                <w:ilvl w:val="0"/>
                <w:numId w:val="12"/>
              </w:numPr>
              <w:jc w:val="both"/>
              <w:rPr>
                <w:b/>
                <w:bCs/>
                <w:lang w:eastAsia="zh-CN"/>
              </w:rPr>
            </w:pPr>
            <w:r>
              <w:rPr>
                <w:b/>
                <w:bCs/>
                <w:lang w:eastAsia="zh-CN"/>
              </w:rPr>
              <w:t>The impact of harmonics in the backscattered signal</w:t>
            </w:r>
          </w:p>
          <w:p w14:paraId="2BC0B7BB"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2BC0B7BC" w14:textId="77777777" w:rsidR="00B7451D" w:rsidRDefault="00B7451D">
            <w:pPr>
              <w:jc w:val="both"/>
              <w:rPr>
                <w:rFonts w:eastAsiaTheme="minorEastAsia"/>
                <w:lang w:eastAsia="zh-CN"/>
              </w:rPr>
            </w:pPr>
          </w:p>
        </w:tc>
      </w:tr>
      <w:tr w:rsidR="00B7451D" w14:paraId="2BC0B7C0" w14:textId="77777777">
        <w:tc>
          <w:tcPr>
            <w:tcW w:w="1513" w:type="dxa"/>
            <w:shd w:val="clear" w:color="auto" w:fill="auto"/>
          </w:tcPr>
          <w:p w14:paraId="2BC0B7BE"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7BF"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D0" w14:textId="77777777">
        <w:tc>
          <w:tcPr>
            <w:tcW w:w="1513" w:type="dxa"/>
            <w:shd w:val="clear" w:color="auto" w:fill="auto"/>
          </w:tcPr>
          <w:p w14:paraId="2BC0B7C1" w14:textId="77777777" w:rsidR="00B7451D" w:rsidRDefault="00711167">
            <w:pPr>
              <w:rPr>
                <w:rFonts w:ascii="Times" w:eastAsia="Batang" w:hAnsi="Times"/>
                <w:lang w:val="en-GB" w:eastAsia="zh-CN" w:bidi="ar-SA"/>
              </w:rPr>
            </w:pPr>
            <w:r>
              <w:rPr>
                <w:rFonts w:eastAsia="SimSun" w:hint="eastAsia"/>
                <w:lang w:eastAsia="zh-CN"/>
              </w:rPr>
              <w:t>ZTE, Sanechips</w:t>
            </w:r>
          </w:p>
        </w:tc>
        <w:tc>
          <w:tcPr>
            <w:tcW w:w="8118" w:type="dxa"/>
            <w:shd w:val="clear" w:color="auto" w:fill="auto"/>
          </w:tcPr>
          <w:p w14:paraId="2BC0B7C2" w14:textId="77777777" w:rsidR="00B7451D" w:rsidRDefault="00711167">
            <w:pPr>
              <w:jc w:val="both"/>
              <w:rPr>
                <w:rFonts w:eastAsia="SimSun"/>
                <w:lang w:eastAsia="zh-CN"/>
              </w:rPr>
            </w:pPr>
            <w:r>
              <w:rPr>
                <w:rFonts w:eastAsia="SimSun" w:hint="eastAsia"/>
                <w:lang w:eastAsia="zh-CN"/>
              </w:rPr>
              <w:t xml:space="preserve">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approach can only rely on the number of small frequency shifts supported, ranging for {M=2,4,8}, the collision probability for two concurrent transmissions within the same slot is at least 50% which degrades largely the </w:t>
            </w:r>
            <w:r>
              <w:rPr>
                <w:rFonts w:eastAsia="SimSun"/>
                <w:lang w:eastAsia="zh-CN"/>
              </w:rPr>
              <w:t>overall</w:t>
            </w:r>
            <w:r>
              <w:rPr>
                <w:rFonts w:eastAsia="SimSun" w:hint="eastAsia"/>
                <w:lang w:eastAsia="zh-CN"/>
              </w:rPr>
              <w:t xml:space="preserve"> performance.</w:t>
            </w:r>
          </w:p>
          <w:p w14:paraId="2BC0B7C3" w14:textId="77777777" w:rsidR="00B7451D" w:rsidRDefault="00711167">
            <w:pPr>
              <w:jc w:val="both"/>
              <w:rPr>
                <w:rFonts w:eastAsia="SimSun"/>
                <w:lang w:eastAsia="zh-CN"/>
              </w:rPr>
            </w:pPr>
            <w:r>
              <w:rPr>
                <w:rFonts w:eastAsia="SimSun" w:hint="eastAsia"/>
                <w:lang w:eastAsia="zh-CN"/>
              </w:rPr>
              <w:t>Moreover, the impact of timing offset and frequency offset, how to use the time-frequency resource to carry information and the clarification of FDM parameters should be considered for the study of FDM of D2R transmission. Therefore, the proposal is modified as followings:</w:t>
            </w:r>
          </w:p>
          <w:p w14:paraId="2BC0B7C4" w14:textId="77777777" w:rsidR="00B7451D" w:rsidRDefault="00B7451D">
            <w:pPr>
              <w:jc w:val="both"/>
              <w:rPr>
                <w:rFonts w:eastAsia="SimSun"/>
                <w:lang w:eastAsia="zh-CN"/>
              </w:rPr>
            </w:pPr>
          </w:p>
          <w:p w14:paraId="2BC0B7C5" w14:textId="77777777" w:rsidR="00B7451D" w:rsidRDefault="00711167">
            <w:pPr>
              <w:jc w:val="both"/>
              <w:rPr>
                <w:b/>
                <w:bCs/>
              </w:rPr>
            </w:pPr>
            <w:r>
              <w:rPr>
                <w:b/>
                <w:bCs/>
              </w:rPr>
              <w:t>Proposal 3.6a(I): For frequency-domain multiple access of D2R transmissions, study at least the following aspects:</w:t>
            </w:r>
          </w:p>
          <w:p w14:paraId="2BC0B7C6" w14:textId="77777777" w:rsidR="00B7451D" w:rsidRDefault="00711167">
            <w:pPr>
              <w:numPr>
                <w:ilvl w:val="0"/>
                <w:numId w:val="12"/>
              </w:numPr>
              <w:jc w:val="both"/>
              <w:rPr>
                <w:b/>
                <w:bCs/>
                <w:color w:val="4472C4" w:themeColor="accent1"/>
              </w:rPr>
            </w:pPr>
            <w:r>
              <w:rPr>
                <w:rFonts w:eastAsia="DengXian"/>
                <w:b/>
                <w:bCs/>
                <w:color w:val="4472C4" w:themeColor="accent1"/>
                <w:lang w:eastAsia="zh-CN"/>
              </w:rPr>
              <w:t xml:space="preserve">How </w:t>
            </w:r>
            <w:r>
              <w:rPr>
                <w:rFonts w:eastAsia="DengXian" w:hint="eastAsia"/>
                <w:b/>
                <w:bCs/>
                <w:color w:val="4472C4" w:themeColor="accent1"/>
                <w:lang w:eastAsia="zh-CN"/>
              </w:rPr>
              <w:t>F</w:t>
            </w:r>
            <w:r>
              <w:rPr>
                <w:rFonts w:eastAsia="DengXian"/>
                <w:b/>
                <w:bCs/>
                <w:color w:val="4472C4" w:themeColor="accent1"/>
                <w:lang w:eastAsia="zh-CN"/>
              </w:rPr>
              <w:t>DMA is used for D2R transmissions carrying information</w:t>
            </w:r>
          </w:p>
          <w:p w14:paraId="2BC0B7C7" w14:textId="77777777" w:rsidR="00B7451D" w:rsidRDefault="00711167">
            <w:pPr>
              <w:numPr>
                <w:ilvl w:val="0"/>
                <w:numId w:val="12"/>
              </w:numPr>
              <w:jc w:val="both"/>
              <w:rPr>
                <w:b/>
                <w:bCs/>
              </w:rPr>
            </w:pPr>
            <w:r>
              <w:rPr>
                <w:rFonts w:eastAsia="DengXian" w:hint="eastAsia"/>
                <w:b/>
                <w:bCs/>
                <w:lang w:eastAsia="zh-CN"/>
              </w:rPr>
              <w:t>M</w:t>
            </w:r>
            <w:r>
              <w:rPr>
                <w:rFonts w:eastAsia="DengXian"/>
                <w:b/>
                <w:bCs/>
                <w:lang w:eastAsia="zh-CN"/>
              </w:rPr>
              <w:t>aximum supported small frequency shift</w:t>
            </w:r>
          </w:p>
          <w:p w14:paraId="2BC0B7C8" w14:textId="77777777" w:rsidR="00B7451D" w:rsidRDefault="00711167">
            <w:pPr>
              <w:numPr>
                <w:ilvl w:val="1"/>
                <w:numId w:val="12"/>
              </w:numPr>
              <w:jc w:val="both"/>
              <w:rPr>
                <w:b/>
                <w:bCs/>
              </w:rPr>
            </w:pPr>
            <w:r>
              <w:rPr>
                <w:b/>
                <w:bCs/>
              </w:rPr>
              <w:t>Note: The detailed design of small frequency shifting is discussed in Section 3.3.</w:t>
            </w:r>
          </w:p>
          <w:p w14:paraId="2BC0B7C9"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color w:val="4472C4" w:themeColor="accent1"/>
                <w:lang w:eastAsia="zh-CN"/>
              </w:rPr>
              <w:t>/frequency offset</w:t>
            </w:r>
          </w:p>
          <w:p w14:paraId="2BC0B7CA" w14:textId="77777777" w:rsidR="00B7451D" w:rsidRDefault="00711167">
            <w:pPr>
              <w:numPr>
                <w:ilvl w:val="0"/>
                <w:numId w:val="12"/>
              </w:numPr>
              <w:jc w:val="both"/>
              <w:rPr>
                <w:b/>
                <w:bCs/>
              </w:rPr>
            </w:pPr>
            <w:r>
              <w:rPr>
                <w:b/>
                <w:bCs/>
              </w:rPr>
              <w:t>The impact of harmonics in the backscattered signal</w:t>
            </w:r>
          </w:p>
          <w:p w14:paraId="2BC0B7CB"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potential gain of D2R transmission efficiency by FDMA comparing to only TDMA</w:t>
            </w:r>
          </w:p>
          <w:p w14:paraId="2BC0B7CC" w14:textId="77777777" w:rsidR="00B7451D" w:rsidRDefault="00711167">
            <w:pPr>
              <w:numPr>
                <w:ilvl w:val="0"/>
                <w:numId w:val="12"/>
              </w:numPr>
              <w:jc w:val="both"/>
              <w:rPr>
                <w:rFonts w:eastAsia="SimSun"/>
                <w:color w:val="4472C4" w:themeColor="accent1"/>
                <w:lang w:eastAsia="zh-CN"/>
              </w:rPr>
            </w:pPr>
            <w:r>
              <w:rPr>
                <w:rFonts w:eastAsia="DengXian" w:hint="eastAsia"/>
                <w:b/>
                <w:bCs/>
                <w:color w:val="4472C4" w:themeColor="accent1"/>
                <w:lang w:eastAsia="zh-CN"/>
              </w:rPr>
              <w:lastRenderedPageBreak/>
              <w:t>The impact of frequency resource collision</w:t>
            </w:r>
          </w:p>
          <w:p w14:paraId="2BC0B7CD"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The impact of timing offset between devices</w:t>
            </w:r>
          </w:p>
          <w:p w14:paraId="2BC0B7CE"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Clarify the candidate set of FDM related parameters, e.g. the value of M for line code or square wave</w:t>
            </w:r>
          </w:p>
          <w:p w14:paraId="2BC0B7CF" w14:textId="77777777" w:rsidR="00B7451D" w:rsidRDefault="00B7451D">
            <w:pPr>
              <w:rPr>
                <w:rFonts w:ascii="Times" w:eastAsia="SimSun" w:hAnsi="Times"/>
                <w:lang w:eastAsia="zh-CN" w:bidi="ar-SA"/>
              </w:rPr>
            </w:pPr>
          </w:p>
        </w:tc>
      </w:tr>
      <w:tr w:rsidR="00446F26" w14:paraId="6806C7A6" w14:textId="77777777">
        <w:tc>
          <w:tcPr>
            <w:tcW w:w="1513" w:type="dxa"/>
            <w:shd w:val="clear" w:color="auto" w:fill="auto"/>
          </w:tcPr>
          <w:p w14:paraId="1631D88F" w14:textId="15C2F531" w:rsidR="00446F26" w:rsidRDefault="00446F26" w:rsidP="00446F26">
            <w:pPr>
              <w:rPr>
                <w:rFonts w:eastAsia="SimSun"/>
                <w:lang w:eastAsia="zh-CN"/>
              </w:rPr>
            </w:pPr>
            <w:r>
              <w:rPr>
                <w:rFonts w:eastAsia="SimSun"/>
                <w:lang w:eastAsia="zh-CN"/>
              </w:rPr>
              <w:lastRenderedPageBreak/>
              <w:t>Futurewei</w:t>
            </w:r>
          </w:p>
        </w:tc>
        <w:tc>
          <w:tcPr>
            <w:tcW w:w="8118" w:type="dxa"/>
            <w:shd w:val="clear" w:color="auto" w:fill="auto"/>
          </w:tcPr>
          <w:p w14:paraId="73451BA2" w14:textId="77777777" w:rsidR="00446F26" w:rsidRPr="001554C1" w:rsidRDefault="00446F26" w:rsidP="00446F26">
            <w:pPr>
              <w:jc w:val="both"/>
              <w:rPr>
                <w:rFonts w:eastAsia="SimSun"/>
                <w:lang w:eastAsia="zh-CN"/>
              </w:rPr>
            </w:pPr>
            <w:r>
              <w:rPr>
                <w:rFonts w:eastAsia="SimSun"/>
                <w:lang w:eastAsia="zh-CN"/>
              </w:rPr>
              <w:t xml:space="preserve">A question for clarification: Is the proposal applicable to Device 1, 2a and 2b? </w:t>
            </w:r>
          </w:p>
          <w:p w14:paraId="3D4216F4" w14:textId="77777777" w:rsidR="00446F26" w:rsidRPr="001554C1" w:rsidRDefault="00446F26" w:rsidP="00446F26">
            <w:pPr>
              <w:pStyle w:val="ListParagraph"/>
              <w:numPr>
                <w:ilvl w:val="0"/>
                <w:numId w:val="8"/>
              </w:numPr>
              <w:ind w:firstLineChars="0"/>
              <w:rPr>
                <w:rFonts w:eastAsia="SimSun"/>
              </w:rPr>
            </w:pPr>
            <w:r w:rsidRPr="001554C1">
              <w:rPr>
                <w:rFonts w:ascii="Times New Roman" w:eastAsia="SimSun" w:hAnsi="Times New Roman"/>
                <w:sz w:val="22"/>
              </w:rPr>
              <w:t xml:space="preserve">The first sub-bullet </w:t>
            </w:r>
            <w:r>
              <w:rPr>
                <w:rFonts w:ascii="Times New Roman" w:eastAsia="SimSun" w:hAnsi="Times New Roman"/>
                <w:sz w:val="22"/>
              </w:rPr>
              <w:t xml:space="preserve">is only applicable to Device 1 since it refers to </w:t>
            </w:r>
            <w:r w:rsidRPr="001554C1">
              <w:rPr>
                <w:rFonts w:ascii="Times New Roman" w:eastAsia="SimSun" w:hAnsi="Times New Roman"/>
                <w:sz w:val="22"/>
              </w:rPr>
              <w:t>“Maximum supported small frequency shift</w:t>
            </w:r>
            <w:r>
              <w:rPr>
                <w:rFonts w:ascii="Times New Roman" w:eastAsia="SimSun" w:hAnsi="Times New Roman"/>
                <w:sz w:val="22"/>
              </w:rPr>
              <w:t>”</w:t>
            </w:r>
          </w:p>
          <w:p w14:paraId="2B776748" w14:textId="77777777" w:rsidR="00446F26" w:rsidRPr="001554C1" w:rsidRDefault="00446F26" w:rsidP="00446F26">
            <w:pPr>
              <w:pStyle w:val="ListParagraph"/>
              <w:numPr>
                <w:ilvl w:val="0"/>
                <w:numId w:val="8"/>
              </w:numPr>
              <w:ind w:firstLineChars="0"/>
              <w:rPr>
                <w:rFonts w:eastAsia="SimSun"/>
              </w:rPr>
            </w:pPr>
            <w:r>
              <w:rPr>
                <w:rFonts w:ascii="Times New Roman" w:eastAsia="SimSun" w:hAnsi="Times New Roman"/>
                <w:sz w:val="22"/>
              </w:rPr>
              <w:t>The other sub-bullets are applicable to all devices</w:t>
            </w:r>
          </w:p>
          <w:p w14:paraId="1EC20A6D" w14:textId="77777777" w:rsidR="00446F26" w:rsidRDefault="00446F26" w:rsidP="00446F26">
            <w:pPr>
              <w:rPr>
                <w:rFonts w:eastAsia="SimSun"/>
                <w:sz w:val="22"/>
              </w:rPr>
            </w:pPr>
          </w:p>
          <w:p w14:paraId="114D92D6" w14:textId="1516C633" w:rsidR="00446F26" w:rsidRDefault="00446F26" w:rsidP="00446F26">
            <w:pPr>
              <w:jc w:val="both"/>
              <w:rPr>
                <w:rFonts w:eastAsia="SimSun"/>
                <w:lang w:eastAsia="zh-CN"/>
              </w:rPr>
            </w:pPr>
            <w:r>
              <w:rPr>
                <w:rFonts w:eastAsia="SimSun"/>
                <w:sz w:val="22"/>
              </w:rPr>
              <w:t xml:space="preserve">Large frequency shift is still under discussion in AI 9.4.1.2. for Device 2a. </w:t>
            </w:r>
            <w:r w:rsidRPr="001554C1">
              <w:rPr>
                <w:rFonts w:eastAsia="SimSun"/>
                <w:sz w:val="22"/>
              </w:rPr>
              <w:t xml:space="preserve"> </w:t>
            </w:r>
          </w:p>
        </w:tc>
      </w:tr>
      <w:tr w:rsidR="00FC6C06" w14:paraId="383BFBB2" w14:textId="77777777">
        <w:tc>
          <w:tcPr>
            <w:tcW w:w="1513" w:type="dxa"/>
            <w:shd w:val="clear" w:color="auto" w:fill="auto"/>
          </w:tcPr>
          <w:p w14:paraId="268B41D7" w14:textId="64DC846B" w:rsidR="00FC6C06" w:rsidRDefault="00FC6C06" w:rsidP="00FC6C06">
            <w:pPr>
              <w:rPr>
                <w:rFonts w:eastAsia="SimSun"/>
                <w:lang w:eastAsia="zh-CN"/>
              </w:rPr>
            </w:pPr>
            <w:r>
              <w:rPr>
                <w:rFonts w:eastAsia="DengXian" w:hint="eastAsia"/>
              </w:rPr>
              <w:t>H</w:t>
            </w:r>
            <w:r>
              <w:rPr>
                <w:rFonts w:eastAsia="DengXian"/>
              </w:rPr>
              <w:t>uawei, Hisilicon</w:t>
            </w:r>
          </w:p>
        </w:tc>
        <w:tc>
          <w:tcPr>
            <w:tcW w:w="8118" w:type="dxa"/>
            <w:shd w:val="clear" w:color="auto" w:fill="auto"/>
          </w:tcPr>
          <w:p w14:paraId="47699312" w14:textId="7AD0EDDC" w:rsidR="00FC6C06" w:rsidRDefault="00FC6C06" w:rsidP="00FC6C06">
            <w:pPr>
              <w:jc w:val="both"/>
              <w:rPr>
                <w:rFonts w:eastAsia="SimSun"/>
                <w:lang w:eastAsia="zh-CN"/>
              </w:rPr>
            </w:pPr>
            <w:r>
              <w:rPr>
                <w:rFonts w:eastAsiaTheme="minorEastAsia" w:hint="eastAsia"/>
                <w:lang w:eastAsia="zh-CN"/>
              </w:rPr>
              <w:t>W</w:t>
            </w:r>
            <w:r>
              <w:rPr>
                <w:rFonts w:eastAsiaTheme="minorEastAsia"/>
                <w:lang w:eastAsia="zh-CN"/>
              </w:rPr>
              <w:t>e agree with the proposal.</w:t>
            </w:r>
          </w:p>
        </w:tc>
      </w:tr>
    </w:tbl>
    <w:p w14:paraId="2BC0B7D1" w14:textId="77777777" w:rsidR="00B7451D" w:rsidRDefault="00B7451D">
      <w:pPr>
        <w:jc w:val="both"/>
        <w:rPr>
          <w:b/>
          <w:bCs/>
          <w:lang w:eastAsia="zh-CN"/>
        </w:rPr>
      </w:pPr>
    </w:p>
    <w:p w14:paraId="2BC0B7D2" w14:textId="77777777" w:rsidR="00B7451D" w:rsidRDefault="00711167">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2BC0B7D3" w14:textId="77777777" w:rsidR="00B7451D" w:rsidRDefault="00711167">
      <w:pPr>
        <w:numPr>
          <w:ilvl w:val="0"/>
          <w:numId w:val="12"/>
        </w:numPr>
        <w:jc w:val="both"/>
        <w:rPr>
          <w:b/>
          <w:bCs/>
          <w:lang w:eastAsia="zh-CN"/>
        </w:rPr>
      </w:pPr>
      <w:r>
        <w:rPr>
          <w:rFonts w:eastAsia="DengXian"/>
          <w:b/>
          <w:bCs/>
          <w:lang w:eastAsia="zh-CN"/>
        </w:rPr>
        <w:t>How CDMA is used for D2R transmissions carrying information in the same time-frequency resource</w:t>
      </w:r>
    </w:p>
    <w:p w14:paraId="2BC0B7D4" w14:textId="77777777" w:rsidR="00B7451D" w:rsidRDefault="00711167">
      <w:pPr>
        <w:numPr>
          <w:ilvl w:val="0"/>
          <w:numId w:val="12"/>
        </w:numPr>
        <w:jc w:val="both"/>
        <w:rPr>
          <w:b/>
          <w:bCs/>
          <w:lang w:eastAsia="zh-CN"/>
        </w:rPr>
      </w:pPr>
      <w:r>
        <w:rPr>
          <w:b/>
          <w:bCs/>
          <w:lang w:eastAsia="zh-CN"/>
        </w:rPr>
        <w:t>The impact of SFO</w:t>
      </w:r>
    </w:p>
    <w:p w14:paraId="2BC0B7D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timing offset between devices</w:t>
      </w:r>
      <w:r>
        <w:rPr>
          <w:b/>
          <w:bCs/>
          <w:lang w:eastAsia="zh-CN"/>
        </w:rPr>
        <w:t xml:space="preserve"> </w:t>
      </w:r>
    </w:p>
    <w:p w14:paraId="2BC0B7D6" w14:textId="77777777" w:rsidR="00B7451D" w:rsidRDefault="00711167">
      <w:pPr>
        <w:numPr>
          <w:ilvl w:val="1"/>
          <w:numId w:val="12"/>
        </w:numPr>
        <w:jc w:val="both"/>
        <w:rPr>
          <w:b/>
          <w:bCs/>
          <w:lang w:eastAsia="zh-CN"/>
        </w:rPr>
      </w:pPr>
      <w:r>
        <w:rPr>
          <w:b/>
          <w:bCs/>
          <w:lang w:eastAsia="zh-CN"/>
        </w:rPr>
        <w:t>Note: The timing offset can be caused by the different processing time and sampling frequency offset between devices.</w:t>
      </w:r>
    </w:p>
    <w:p w14:paraId="2BC0B7D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2BC0B7D8" w14:textId="77777777" w:rsidR="00B7451D" w:rsidRDefault="00711167">
      <w:pPr>
        <w:numPr>
          <w:ilvl w:val="1"/>
          <w:numId w:val="12"/>
        </w:numPr>
        <w:jc w:val="both"/>
        <w:rPr>
          <w:b/>
          <w:bCs/>
          <w:lang w:eastAsia="zh-CN"/>
        </w:rPr>
      </w:pPr>
      <w:r>
        <w:rPr>
          <w:b/>
          <w:bCs/>
          <w:lang w:eastAsia="zh-CN"/>
        </w:rPr>
        <w:t>Note: The corresponding code length should also be reported.</w:t>
      </w:r>
    </w:p>
    <w:p w14:paraId="2BC0B7D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p w14:paraId="2BC0B7DA"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DD" w14:textId="77777777">
        <w:tc>
          <w:tcPr>
            <w:tcW w:w="1513" w:type="dxa"/>
            <w:shd w:val="clear" w:color="auto" w:fill="auto"/>
          </w:tcPr>
          <w:p w14:paraId="2BC0B7DB" w14:textId="77777777" w:rsidR="00B7451D" w:rsidRDefault="00711167">
            <w:pPr>
              <w:jc w:val="both"/>
              <w:rPr>
                <w:b/>
                <w:bCs/>
                <w:lang w:eastAsia="zh-CN"/>
              </w:rPr>
            </w:pPr>
            <w:r>
              <w:rPr>
                <w:b/>
                <w:bCs/>
                <w:lang w:eastAsia="zh-CN"/>
              </w:rPr>
              <w:t>Company</w:t>
            </w:r>
          </w:p>
        </w:tc>
        <w:tc>
          <w:tcPr>
            <w:tcW w:w="8118" w:type="dxa"/>
            <w:shd w:val="clear" w:color="auto" w:fill="auto"/>
          </w:tcPr>
          <w:p w14:paraId="2BC0B7DC" w14:textId="77777777" w:rsidR="00B7451D" w:rsidRDefault="00711167">
            <w:pPr>
              <w:jc w:val="both"/>
              <w:rPr>
                <w:b/>
                <w:bCs/>
                <w:lang w:eastAsia="zh-CN"/>
              </w:rPr>
            </w:pPr>
            <w:r>
              <w:rPr>
                <w:b/>
                <w:bCs/>
                <w:lang w:eastAsia="zh-CN"/>
              </w:rPr>
              <w:t xml:space="preserve">Views </w:t>
            </w:r>
          </w:p>
        </w:tc>
      </w:tr>
      <w:tr w:rsidR="00B7451D" w14:paraId="2BC0B7E0" w14:textId="77777777">
        <w:tc>
          <w:tcPr>
            <w:tcW w:w="1513" w:type="dxa"/>
            <w:shd w:val="clear" w:color="auto" w:fill="auto"/>
          </w:tcPr>
          <w:p w14:paraId="2BC0B7DE" w14:textId="77777777" w:rsidR="00B7451D" w:rsidRDefault="00711167">
            <w:pPr>
              <w:jc w:val="both"/>
              <w:rPr>
                <w:lang w:eastAsia="zh-CN"/>
              </w:rPr>
            </w:pPr>
            <w:r>
              <w:rPr>
                <w:rFonts w:hint="eastAsia"/>
                <w:lang w:eastAsia="zh-CN"/>
              </w:rPr>
              <w:t>Qualcomm</w:t>
            </w:r>
          </w:p>
        </w:tc>
        <w:tc>
          <w:tcPr>
            <w:tcW w:w="8118" w:type="dxa"/>
            <w:shd w:val="clear" w:color="auto" w:fill="auto"/>
          </w:tcPr>
          <w:p w14:paraId="2BC0B7DF" w14:textId="77777777" w:rsidR="00B7451D" w:rsidRDefault="00711167">
            <w:pPr>
              <w:jc w:val="both"/>
              <w:rPr>
                <w:lang w:eastAsia="zh-CN"/>
              </w:rPr>
            </w:pPr>
            <w:r>
              <w:rPr>
                <w:rFonts w:hint="eastAsia"/>
                <w:lang w:eastAsia="zh-CN"/>
              </w:rPr>
              <w:t>We consider it is also good to understand how D2R receiver de-multiplexes the (asynchronously received) CDMAed D2R transmissions.</w:t>
            </w:r>
          </w:p>
        </w:tc>
      </w:tr>
      <w:tr w:rsidR="00B7451D" w14:paraId="2BC0B7E3" w14:textId="77777777">
        <w:tc>
          <w:tcPr>
            <w:tcW w:w="1513" w:type="dxa"/>
            <w:shd w:val="clear" w:color="auto" w:fill="auto"/>
          </w:tcPr>
          <w:p w14:paraId="2BC0B7E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E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451D" w14:paraId="2BC0B7E6" w14:textId="77777777">
        <w:tc>
          <w:tcPr>
            <w:tcW w:w="1513" w:type="dxa"/>
            <w:shd w:val="clear" w:color="auto" w:fill="auto"/>
          </w:tcPr>
          <w:p w14:paraId="2BC0B7E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E5"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EF" w14:textId="77777777">
        <w:tc>
          <w:tcPr>
            <w:tcW w:w="1513" w:type="dxa"/>
            <w:shd w:val="clear" w:color="auto" w:fill="auto"/>
          </w:tcPr>
          <w:p w14:paraId="2BC0B7E7" w14:textId="77777777" w:rsidR="00B7451D" w:rsidRDefault="00711167">
            <w:pPr>
              <w:jc w:val="both"/>
              <w:rPr>
                <w:lang w:eastAsia="zh-CN"/>
              </w:rPr>
            </w:pPr>
            <w:r>
              <w:rPr>
                <w:rFonts w:eastAsia="SimSun" w:hint="eastAsia"/>
                <w:lang w:eastAsia="zh-CN"/>
              </w:rPr>
              <w:t>ZTE, Sanechips</w:t>
            </w:r>
          </w:p>
        </w:tc>
        <w:tc>
          <w:tcPr>
            <w:tcW w:w="8118" w:type="dxa"/>
            <w:shd w:val="clear" w:color="auto" w:fill="auto"/>
          </w:tcPr>
          <w:p w14:paraId="2BC0B7E8" w14:textId="77777777" w:rsidR="00B7451D" w:rsidRDefault="00711167">
            <w:pPr>
              <w:rPr>
                <w:rFonts w:eastAsia="SimSun"/>
                <w:lang w:eastAsia="zh-CN"/>
              </w:rPr>
            </w:pPr>
            <w:r>
              <w:rPr>
                <w:rFonts w:eastAsia="SimSun" w:hint="eastAsia"/>
                <w:lang w:eastAsia="zh-CN"/>
              </w:rPr>
              <w:t xml:space="preserve">In the previous meeting, it was agreed to study the feasibility of CDM and we provides simulation results to justify the feasibility of CDM under the cases of SFO and power difference between devices. </w:t>
            </w:r>
          </w:p>
          <w:p w14:paraId="2BC0B7E9" w14:textId="77777777" w:rsidR="00B7451D" w:rsidRDefault="00711167">
            <w:pPr>
              <w:jc w:val="both"/>
              <w:rPr>
                <w:rFonts w:eastAsia="SimSun"/>
                <w:lang w:eastAsia="zh-CN"/>
              </w:rPr>
            </w:pPr>
            <w:r>
              <w:rPr>
                <w:rFonts w:eastAsia="SimSun" w:hint="eastAsia"/>
                <w:lang w:eastAsia="zh-CN"/>
              </w:rPr>
              <w:t>In addition, our understanding towards the first bullet is whether the CDMA is used by applying spreading code to data or replacing the data with sequences, but we are confused what 'in the same t-f resource' refers to here. If it means applying the same t-f resource as TDMA or FDMA, then we believe this should apply to the previous proposal as well.</w:t>
            </w:r>
          </w:p>
          <w:p w14:paraId="2BC0B7EA" w14:textId="77777777" w:rsidR="00B7451D" w:rsidRDefault="00711167">
            <w:pPr>
              <w:jc w:val="both"/>
              <w:rPr>
                <w:rFonts w:eastAsia="SimSun"/>
                <w:lang w:eastAsia="zh-CN"/>
              </w:rPr>
            </w:pPr>
            <w:r>
              <w:rPr>
                <w:rFonts w:eastAsia="SimSun" w:hint="eastAsia"/>
                <w:lang w:eastAsia="zh-CN"/>
              </w:rPr>
              <w:t>The following is suggested:</w:t>
            </w:r>
          </w:p>
          <w:p w14:paraId="2BC0B7EB" w14:textId="77777777" w:rsidR="00B7451D" w:rsidRDefault="00711167">
            <w:pPr>
              <w:jc w:val="both"/>
              <w:rPr>
                <w:b/>
                <w:bCs/>
              </w:rPr>
            </w:pPr>
            <w:r>
              <w:rPr>
                <w:b/>
                <w:bCs/>
              </w:rPr>
              <w:t>Proposal 3.6b(I): For considering feasibility and necessity of code-domain multiple access of D2R transmissions for all devices, study at least the following aspects:</w:t>
            </w:r>
          </w:p>
          <w:p w14:paraId="2BC0B7EC" w14:textId="77777777" w:rsidR="00B7451D" w:rsidRDefault="00711167">
            <w:pPr>
              <w:numPr>
                <w:ilvl w:val="0"/>
                <w:numId w:val="12"/>
              </w:numPr>
              <w:jc w:val="both"/>
              <w:rPr>
                <w:b/>
                <w:bCs/>
              </w:rPr>
            </w:pPr>
            <w:r>
              <w:rPr>
                <w:rFonts w:eastAsia="DengXian"/>
                <w:b/>
                <w:bCs/>
                <w:lang w:eastAsia="zh-CN"/>
              </w:rPr>
              <w:t>How CDMA is used for D2R transmissions carrying information</w:t>
            </w:r>
            <w:r>
              <w:rPr>
                <w:rFonts w:eastAsia="DengXian" w:hint="eastAsia"/>
                <w:b/>
                <w:bCs/>
                <w:lang w:eastAsia="zh-CN"/>
              </w:rPr>
              <w:t xml:space="preserve"> </w:t>
            </w:r>
            <w:r>
              <w:rPr>
                <w:rFonts w:eastAsia="DengXian" w:hint="eastAsia"/>
                <w:b/>
                <w:bCs/>
                <w:color w:val="4472C4" w:themeColor="accent1"/>
                <w:lang w:eastAsia="zh-CN"/>
              </w:rPr>
              <w:t>(e.g. spreading the data, replacing data with spreading sequence, or via sequence)</w:t>
            </w:r>
            <w:r>
              <w:rPr>
                <w:rFonts w:eastAsia="DengXian"/>
                <w:b/>
                <w:bCs/>
                <w:strike/>
                <w:color w:val="4472C4" w:themeColor="accent1"/>
                <w:lang w:eastAsia="zh-CN"/>
              </w:rPr>
              <w:t xml:space="preserve"> in the same time-frequency resource</w:t>
            </w:r>
          </w:p>
          <w:p w14:paraId="2BC0B7ED" w14:textId="77777777" w:rsidR="00B7451D" w:rsidRDefault="00B7451D">
            <w:pPr>
              <w:jc w:val="both"/>
              <w:rPr>
                <w:b/>
                <w:bCs/>
              </w:rPr>
            </w:pPr>
          </w:p>
          <w:p w14:paraId="2BC0B7EE" w14:textId="77777777" w:rsidR="00B7451D" w:rsidRDefault="00B7451D">
            <w:pPr>
              <w:jc w:val="both"/>
              <w:rPr>
                <w:rFonts w:eastAsia="SimSun"/>
                <w:lang w:eastAsia="zh-CN"/>
              </w:rPr>
            </w:pPr>
          </w:p>
        </w:tc>
      </w:tr>
      <w:tr w:rsidR="00A3400D" w14:paraId="78379573" w14:textId="77777777">
        <w:tc>
          <w:tcPr>
            <w:tcW w:w="1513" w:type="dxa"/>
            <w:shd w:val="clear" w:color="auto" w:fill="auto"/>
          </w:tcPr>
          <w:p w14:paraId="6A4E2EFA" w14:textId="41D78287"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8" w:type="dxa"/>
            <w:shd w:val="clear" w:color="auto" w:fill="auto"/>
          </w:tcPr>
          <w:p w14:paraId="546D17D1" w14:textId="03B73E67" w:rsidR="00A3400D" w:rsidRDefault="00A3400D" w:rsidP="00A3400D">
            <w:pPr>
              <w:rPr>
                <w:rFonts w:eastAsia="SimSun"/>
                <w:lang w:eastAsia="zh-CN"/>
              </w:rPr>
            </w:pPr>
            <w:r>
              <w:rPr>
                <w:rFonts w:eastAsia="Yu Mincho"/>
                <w:lang w:eastAsia="ja-JP"/>
              </w:rPr>
              <w:t>We are supportive to study CDMA and we would like to note that spectrum spread with pseudo orthogonality which does not require complete orthogonality can be a good candidate for the CDMA scheme with such large SFO of A-IoT device.</w:t>
            </w:r>
          </w:p>
        </w:tc>
      </w:tr>
      <w:tr w:rsidR="00FC6C06" w14:paraId="7ACF75C9" w14:textId="77777777">
        <w:tc>
          <w:tcPr>
            <w:tcW w:w="1513" w:type="dxa"/>
            <w:shd w:val="clear" w:color="auto" w:fill="auto"/>
          </w:tcPr>
          <w:p w14:paraId="5F214BAE" w14:textId="18BC740F" w:rsidR="00FC6C06" w:rsidRDefault="00FC6C06" w:rsidP="00FC6C06">
            <w:pPr>
              <w:jc w:val="both"/>
              <w:rPr>
                <w:rFonts w:eastAsia="Yu Mincho"/>
                <w:lang w:eastAsia="ja-JP"/>
              </w:rPr>
            </w:pPr>
            <w:r>
              <w:rPr>
                <w:rFonts w:eastAsia="DengXian" w:hint="eastAsia"/>
              </w:rPr>
              <w:lastRenderedPageBreak/>
              <w:t>H</w:t>
            </w:r>
            <w:r>
              <w:rPr>
                <w:rFonts w:eastAsia="DengXian"/>
              </w:rPr>
              <w:t>uawei, Hisilicon</w:t>
            </w:r>
          </w:p>
        </w:tc>
        <w:tc>
          <w:tcPr>
            <w:tcW w:w="8118" w:type="dxa"/>
            <w:shd w:val="clear" w:color="auto" w:fill="auto"/>
          </w:tcPr>
          <w:p w14:paraId="1B613232" w14:textId="10BD349A" w:rsidR="00FC6C06" w:rsidRDefault="00FC6C06" w:rsidP="00FC6C06">
            <w:pPr>
              <w:rPr>
                <w:rFonts w:eastAsia="Yu Mincho"/>
                <w:lang w:eastAsia="ja-JP"/>
              </w:rPr>
            </w:pPr>
            <w:r>
              <w:rPr>
                <w:rFonts w:eastAsiaTheme="minorEastAsia" w:hint="eastAsia"/>
                <w:lang w:eastAsia="zh-CN"/>
              </w:rPr>
              <w:t>W</w:t>
            </w:r>
            <w:r>
              <w:rPr>
                <w:rFonts w:eastAsiaTheme="minorEastAsia"/>
                <w:lang w:eastAsia="zh-CN"/>
              </w:rPr>
              <w:t>e agree with the proposal.</w:t>
            </w:r>
          </w:p>
        </w:tc>
      </w:tr>
    </w:tbl>
    <w:p w14:paraId="2BC0B7F0" w14:textId="17A61CF3" w:rsidR="00B7451D" w:rsidRDefault="00B7451D">
      <w:pPr>
        <w:jc w:val="both"/>
        <w:rPr>
          <w:b/>
          <w:bCs/>
          <w:lang w:eastAsia="zh-CN"/>
        </w:rPr>
      </w:pPr>
    </w:p>
    <w:p w14:paraId="5AB165ED" w14:textId="3C63600A" w:rsidR="00E367CB" w:rsidRDefault="00E367CB" w:rsidP="00E367CB">
      <w:pPr>
        <w:pStyle w:val="Heading3"/>
      </w:pPr>
      <w:r>
        <w:t>Round 2</w:t>
      </w:r>
    </w:p>
    <w:p w14:paraId="6E9790F0" w14:textId="77777777" w:rsidR="006A7D32" w:rsidRDefault="005509E9" w:rsidP="004C481C">
      <w:pPr>
        <w:rPr>
          <w:lang w:val="en-GB" w:eastAsia="zh-CN" w:bidi="ar-SA"/>
        </w:rPr>
      </w:pPr>
      <w:r>
        <w:rPr>
          <w:lang w:val="en-GB" w:eastAsia="zh-CN" w:bidi="ar-SA"/>
        </w:rPr>
        <w:t>For FDMA, FL incorporates the suggestions</w:t>
      </w:r>
    </w:p>
    <w:p w14:paraId="65F78897" w14:textId="77777777" w:rsidR="006A7D32" w:rsidRDefault="006A7D32" w:rsidP="004C481C">
      <w:pPr>
        <w:rPr>
          <w:lang w:val="en-GB" w:eastAsia="zh-CN" w:bidi="ar-SA"/>
        </w:rPr>
      </w:pPr>
    </w:p>
    <w:p w14:paraId="4B6843A9" w14:textId="0A8906D3" w:rsidR="004C481C" w:rsidRDefault="006A7D32" w:rsidP="004C481C">
      <w:pPr>
        <w:rPr>
          <w:lang w:val="en-GB" w:eastAsia="zh-CN" w:bidi="ar-SA"/>
        </w:rPr>
      </w:pPr>
      <w:r>
        <w:rPr>
          <w:lang w:val="en-GB" w:eastAsia="zh-CN" w:bidi="ar-SA"/>
        </w:rPr>
        <w:t>Qualcomm</w:t>
      </w:r>
      <w:r w:rsidR="006038A6">
        <w:rPr>
          <w:lang w:val="en-GB" w:eastAsia="zh-CN" w:bidi="ar-SA"/>
        </w:rPr>
        <w:t xml:space="preserve"> (for FDMA and CDMA)</w:t>
      </w:r>
      <w:r>
        <w:rPr>
          <w:lang w:val="en-GB" w:eastAsia="zh-CN" w:bidi="ar-SA"/>
        </w:rPr>
        <w:t xml:space="preserve">, I am </w:t>
      </w:r>
      <w:r w:rsidR="005509E9">
        <w:rPr>
          <w:lang w:val="en-GB" w:eastAsia="zh-CN" w:bidi="ar-SA"/>
        </w:rPr>
        <w:t xml:space="preserve">not clear why to ‘look inside’ the reader to ask how it performs decoding. Isn’t it a question generally applicable to any 3GPP technology, which we leave to </w:t>
      </w:r>
      <w:r w:rsidR="002C34EE">
        <w:rPr>
          <w:lang w:val="en-GB" w:eastAsia="zh-CN" w:bidi="ar-SA"/>
        </w:rPr>
        <w:t>algorithmic experts, after standardization</w:t>
      </w:r>
      <w:r w:rsidR="005509E9">
        <w:rPr>
          <w:lang w:val="en-GB" w:eastAsia="zh-CN" w:bidi="ar-SA"/>
        </w:rPr>
        <w:t>?</w:t>
      </w:r>
    </w:p>
    <w:p w14:paraId="50C74302" w14:textId="77777777" w:rsidR="004C481C" w:rsidRPr="004C481C" w:rsidRDefault="004C481C" w:rsidP="004C481C">
      <w:pPr>
        <w:rPr>
          <w:lang w:val="en-GB" w:eastAsia="zh-CN" w:bidi="ar-SA"/>
        </w:rPr>
      </w:pPr>
    </w:p>
    <w:p w14:paraId="493EEDF1" w14:textId="3359A24E" w:rsidR="004C481C" w:rsidRPr="005509E9" w:rsidRDefault="004C481C" w:rsidP="004C481C">
      <w:pPr>
        <w:jc w:val="both"/>
        <w:rPr>
          <w:b/>
          <w:bCs/>
        </w:rPr>
      </w:pPr>
      <w:r w:rsidRPr="005509E9">
        <w:rPr>
          <w:b/>
          <w:bCs/>
        </w:rPr>
        <w:t>Proposal 3.6a(I</w:t>
      </w:r>
      <w:r w:rsidR="00460717">
        <w:rPr>
          <w:b/>
          <w:bCs/>
        </w:rPr>
        <w:t>I</w:t>
      </w:r>
      <w:r w:rsidRPr="005509E9">
        <w:rPr>
          <w:b/>
          <w:bCs/>
        </w:rPr>
        <w:t>): For frequency-domain multiple access of D2R transmissions, study at least the following aspects:</w:t>
      </w:r>
    </w:p>
    <w:p w14:paraId="0E3B029B" w14:textId="77777777" w:rsidR="004C481C" w:rsidRPr="005509E9" w:rsidRDefault="004C481C" w:rsidP="004C481C">
      <w:pPr>
        <w:numPr>
          <w:ilvl w:val="0"/>
          <w:numId w:val="12"/>
        </w:numPr>
        <w:jc w:val="both"/>
        <w:rPr>
          <w:b/>
          <w:bCs/>
        </w:rPr>
      </w:pPr>
      <w:r w:rsidRPr="005509E9">
        <w:rPr>
          <w:rFonts w:eastAsia="DengXian"/>
          <w:b/>
          <w:bCs/>
          <w:lang w:eastAsia="zh-CN"/>
        </w:rPr>
        <w:t xml:space="preserve">How </w:t>
      </w:r>
      <w:r w:rsidRPr="005509E9">
        <w:rPr>
          <w:rFonts w:eastAsia="DengXian" w:hint="eastAsia"/>
          <w:b/>
          <w:bCs/>
          <w:lang w:eastAsia="zh-CN"/>
        </w:rPr>
        <w:t>F</w:t>
      </w:r>
      <w:r w:rsidRPr="005509E9">
        <w:rPr>
          <w:rFonts w:eastAsia="DengXian"/>
          <w:b/>
          <w:bCs/>
          <w:lang w:eastAsia="zh-CN"/>
        </w:rPr>
        <w:t>DMA is used for D2R transmissions carrying information</w:t>
      </w:r>
    </w:p>
    <w:p w14:paraId="08DFB5CD" w14:textId="25A7FF49" w:rsidR="004C481C" w:rsidRPr="005509E9" w:rsidRDefault="004C481C" w:rsidP="004C481C">
      <w:pPr>
        <w:numPr>
          <w:ilvl w:val="0"/>
          <w:numId w:val="12"/>
        </w:numPr>
        <w:jc w:val="both"/>
        <w:rPr>
          <w:b/>
          <w:bCs/>
        </w:rPr>
      </w:pPr>
      <w:r w:rsidRPr="005509E9">
        <w:rPr>
          <w:rFonts w:eastAsia="DengXian" w:hint="eastAsia"/>
          <w:b/>
          <w:bCs/>
          <w:lang w:eastAsia="zh-CN"/>
        </w:rPr>
        <w:t>M</w:t>
      </w:r>
      <w:r w:rsidRPr="005509E9">
        <w:rPr>
          <w:rFonts w:eastAsia="DengXian"/>
          <w:b/>
          <w:bCs/>
          <w:lang w:eastAsia="zh-CN"/>
        </w:rPr>
        <w:t>aximum supported small frequency shift for Device 1</w:t>
      </w:r>
    </w:p>
    <w:p w14:paraId="094E2383" w14:textId="535B3A4D" w:rsidR="004C481C" w:rsidRPr="005509E9" w:rsidRDefault="004C481C" w:rsidP="004C481C">
      <w:pPr>
        <w:numPr>
          <w:ilvl w:val="1"/>
          <w:numId w:val="12"/>
        </w:numPr>
        <w:jc w:val="both"/>
        <w:rPr>
          <w:b/>
          <w:bCs/>
        </w:rPr>
      </w:pPr>
      <w:r w:rsidRPr="005509E9">
        <w:rPr>
          <w:b/>
          <w:bCs/>
        </w:rPr>
        <w:t>Note: The detailed design of small frequency shifting is discussed in Section 3.3.</w:t>
      </w:r>
    </w:p>
    <w:p w14:paraId="250134AB" w14:textId="1DC2CECB" w:rsidR="004C481C" w:rsidRPr="005509E9" w:rsidRDefault="004C481C" w:rsidP="004C481C">
      <w:pPr>
        <w:numPr>
          <w:ilvl w:val="0"/>
          <w:numId w:val="12"/>
        </w:numPr>
        <w:jc w:val="both"/>
        <w:rPr>
          <w:b/>
          <w:bCs/>
          <w:lang w:eastAsia="zh-CN"/>
        </w:rPr>
      </w:pPr>
      <w:r w:rsidRPr="005509E9">
        <w:rPr>
          <w:rFonts w:eastAsiaTheme="minorEastAsia"/>
          <w:b/>
          <w:bCs/>
          <w:lang w:eastAsia="zh-CN"/>
        </w:rPr>
        <w:t xml:space="preserve">Large frequency </w:t>
      </w:r>
      <w:r w:rsidRPr="005509E9">
        <w:rPr>
          <w:rFonts w:eastAsiaTheme="minorEastAsia" w:hint="eastAsia"/>
          <w:b/>
          <w:bCs/>
          <w:lang w:eastAsia="zh-CN"/>
        </w:rPr>
        <w:t>shift</w:t>
      </w:r>
      <w:r w:rsidRPr="005509E9">
        <w:rPr>
          <w:rFonts w:eastAsiaTheme="minorEastAsia"/>
          <w:b/>
          <w:bCs/>
          <w:lang w:eastAsia="zh-CN"/>
        </w:rPr>
        <w:t>ing feasibility, i.e. from FDD-UL to FDD-DL or vice-versa</w:t>
      </w:r>
    </w:p>
    <w:p w14:paraId="15B5083F" w14:textId="77777777" w:rsidR="004C481C" w:rsidRPr="005509E9" w:rsidRDefault="004C481C" w:rsidP="004C481C">
      <w:pPr>
        <w:numPr>
          <w:ilvl w:val="0"/>
          <w:numId w:val="12"/>
        </w:numPr>
        <w:jc w:val="both"/>
        <w:rPr>
          <w:b/>
          <w:bCs/>
        </w:rPr>
      </w:pPr>
      <w:r w:rsidRPr="005509E9">
        <w:rPr>
          <w:rFonts w:eastAsia="DengXian" w:hint="eastAsia"/>
          <w:b/>
          <w:bCs/>
          <w:lang w:eastAsia="zh-CN"/>
        </w:rPr>
        <w:t>T</w:t>
      </w:r>
      <w:r w:rsidRPr="005509E9">
        <w:rPr>
          <w:rFonts w:eastAsia="DengXian"/>
          <w:b/>
          <w:bCs/>
          <w:lang w:eastAsia="zh-CN"/>
        </w:rPr>
        <w:t>he impact of SFO</w:t>
      </w:r>
      <w:r w:rsidRPr="005509E9">
        <w:rPr>
          <w:rFonts w:eastAsia="DengXian" w:hint="eastAsia"/>
          <w:b/>
          <w:bCs/>
          <w:lang w:eastAsia="zh-CN"/>
        </w:rPr>
        <w:t>/frequency offset</w:t>
      </w:r>
    </w:p>
    <w:p w14:paraId="5D0A2071" w14:textId="77777777" w:rsidR="004C481C" w:rsidRPr="005509E9" w:rsidRDefault="004C481C" w:rsidP="004C481C">
      <w:pPr>
        <w:numPr>
          <w:ilvl w:val="0"/>
          <w:numId w:val="12"/>
        </w:numPr>
        <w:jc w:val="both"/>
        <w:rPr>
          <w:b/>
          <w:bCs/>
        </w:rPr>
      </w:pPr>
      <w:r w:rsidRPr="005509E9">
        <w:rPr>
          <w:b/>
          <w:bCs/>
        </w:rPr>
        <w:t>The impact of harmonics in the backscattered signal</w:t>
      </w:r>
    </w:p>
    <w:p w14:paraId="688B7ACC" w14:textId="77777777" w:rsidR="004C481C" w:rsidRPr="005509E9" w:rsidRDefault="004C481C" w:rsidP="004C481C">
      <w:pPr>
        <w:numPr>
          <w:ilvl w:val="0"/>
          <w:numId w:val="12"/>
        </w:numPr>
        <w:jc w:val="both"/>
        <w:rPr>
          <w:b/>
          <w:bCs/>
        </w:rPr>
      </w:pPr>
      <w:r w:rsidRPr="005509E9">
        <w:rPr>
          <w:rFonts w:eastAsia="DengXian" w:hint="eastAsia"/>
          <w:b/>
          <w:bCs/>
          <w:lang w:eastAsia="zh-CN"/>
        </w:rPr>
        <w:t>T</w:t>
      </w:r>
      <w:r w:rsidRPr="005509E9">
        <w:rPr>
          <w:rFonts w:eastAsia="DengXian"/>
          <w:b/>
          <w:bCs/>
          <w:lang w:eastAsia="zh-CN"/>
        </w:rPr>
        <w:t>he potential gain of D2R transmission efficiency by FDMA comparing to only TDMA</w:t>
      </w:r>
    </w:p>
    <w:p w14:paraId="49F2C597" w14:textId="77777777" w:rsidR="004C481C" w:rsidRPr="005509E9" w:rsidRDefault="004C481C" w:rsidP="004C481C">
      <w:pPr>
        <w:numPr>
          <w:ilvl w:val="0"/>
          <w:numId w:val="12"/>
        </w:numPr>
        <w:jc w:val="both"/>
        <w:rPr>
          <w:rFonts w:eastAsia="SimSun"/>
          <w:lang w:eastAsia="zh-CN"/>
        </w:rPr>
      </w:pPr>
      <w:r w:rsidRPr="005509E9">
        <w:rPr>
          <w:rFonts w:eastAsia="DengXian" w:hint="eastAsia"/>
          <w:b/>
          <w:bCs/>
          <w:lang w:eastAsia="zh-CN"/>
        </w:rPr>
        <w:t>The impact of frequency resource collision</w:t>
      </w:r>
    </w:p>
    <w:p w14:paraId="019317C3" w14:textId="77777777" w:rsidR="004C481C" w:rsidRPr="005509E9" w:rsidRDefault="004C481C" w:rsidP="004C481C">
      <w:pPr>
        <w:numPr>
          <w:ilvl w:val="0"/>
          <w:numId w:val="12"/>
        </w:numPr>
        <w:jc w:val="both"/>
        <w:rPr>
          <w:rFonts w:eastAsia="DengXian"/>
          <w:b/>
          <w:bCs/>
          <w:lang w:eastAsia="zh-CN"/>
        </w:rPr>
      </w:pPr>
      <w:r w:rsidRPr="005509E9">
        <w:rPr>
          <w:rFonts w:eastAsia="DengXian" w:hint="eastAsia"/>
          <w:b/>
          <w:bCs/>
          <w:lang w:eastAsia="zh-CN"/>
        </w:rPr>
        <w:t>The impact of timing offset between devices</w:t>
      </w:r>
    </w:p>
    <w:p w14:paraId="03034885" w14:textId="77777777" w:rsidR="004C481C" w:rsidRPr="005509E9" w:rsidRDefault="004C481C" w:rsidP="004C481C">
      <w:pPr>
        <w:numPr>
          <w:ilvl w:val="0"/>
          <w:numId w:val="12"/>
        </w:numPr>
        <w:jc w:val="both"/>
        <w:rPr>
          <w:rFonts w:eastAsia="DengXian"/>
          <w:b/>
          <w:bCs/>
          <w:lang w:eastAsia="zh-CN"/>
        </w:rPr>
      </w:pPr>
      <w:r w:rsidRPr="005509E9">
        <w:rPr>
          <w:rFonts w:eastAsia="DengXian" w:hint="eastAsia"/>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605B80" w14:paraId="3AA68B94" w14:textId="77777777" w:rsidTr="00745CF2">
        <w:tc>
          <w:tcPr>
            <w:tcW w:w="1513" w:type="dxa"/>
            <w:shd w:val="clear" w:color="auto" w:fill="auto"/>
          </w:tcPr>
          <w:p w14:paraId="2C02546D" w14:textId="77777777" w:rsidR="00605B80" w:rsidRDefault="00605B80" w:rsidP="00745CF2">
            <w:pPr>
              <w:jc w:val="both"/>
              <w:rPr>
                <w:b/>
                <w:bCs/>
                <w:lang w:eastAsia="zh-CN"/>
              </w:rPr>
            </w:pPr>
            <w:r>
              <w:rPr>
                <w:b/>
                <w:bCs/>
                <w:lang w:eastAsia="zh-CN"/>
              </w:rPr>
              <w:t>Company</w:t>
            </w:r>
          </w:p>
        </w:tc>
        <w:tc>
          <w:tcPr>
            <w:tcW w:w="8118" w:type="dxa"/>
            <w:shd w:val="clear" w:color="auto" w:fill="auto"/>
          </w:tcPr>
          <w:p w14:paraId="706DAD84" w14:textId="77777777" w:rsidR="00605B80" w:rsidRDefault="00605B80" w:rsidP="00745CF2">
            <w:pPr>
              <w:jc w:val="both"/>
              <w:rPr>
                <w:b/>
                <w:bCs/>
                <w:lang w:eastAsia="zh-CN"/>
              </w:rPr>
            </w:pPr>
            <w:r>
              <w:rPr>
                <w:b/>
                <w:bCs/>
                <w:lang w:eastAsia="zh-CN"/>
              </w:rPr>
              <w:t xml:space="preserve">Views </w:t>
            </w:r>
          </w:p>
        </w:tc>
      </w:tr>
      <w:tr w:rsidR="00605B80" w14:paraId="15B9D0E1" w14:textId="77777777" w:rsidTr="00745CF2">
        <w:tc>
          <w:tcPr>
            <w:tcW w:w="1513" w:type="dxa"/>
            <w:shd w:val="clear" w:color="auto" w:fill="auto"/>
          </w:tcPr>
          <w:p w14:paraId="22457287" w14:textId="274FF3BA" w:rsidR="00605B80" w:rsidRDefault="00605B80" w:rsidP="00745CF2">
            <w:pPr>
              <w:jc w:val="both"/>
              <w:rPr>
                <w:lang w:eastAsia="zh-CN"/>
              </w:rPr>
            </w:pPr>
          </w:p>
        </w:tc>
        <w:tc>
          <w:tcPr>
            <w:tcW w:w="8118" w:type="dxa"/>
            <w:shd w:val="clear" w:color="auto" w:fill="auto"/>
          </w:tcPr>
          <w:p w14:paraId="5D475CA3" w14:textId="4145E49C" w:rsidR="00605B80" w:rsidRDefault="00605B80" w:rsidP="00745CF2">
            <w:pPr>
              <w:jc w:val="both"/>
              <w:rPr>
                <w:lang w:eastAsia="zh-CN"/>
              </w:rPr>
            </w:pPr>
          </w:p>
        </w:tc>
      </w:tr>
      <w:tr w:rsidR="00605B80" w14:paraId="37A27BEC" w14:textId="77777777" w:rsidTr="00745CF2">
        <w:tc>
          <w:tcPr>
            <w:tcW w:w="1513" w:type="dxa"/>
            <w:shd w:val="clear" w:color="auto" w:fill="auto"/>
          </w:tcPr>
          <w:p w14:paraId="47D00A6D" w14:textId="77777777" w:rsidR="00605B80" w:rsidRDefault="00605B80" w:rsidP="00745CF2">
            <w:pPr>
              <w:jc w:val="both"/>
              <w:rPr>
                <w:lang w:eastAsia="zh-CN"/>
              </w:rPr>
            </w:pPr>
          </w:p>
        </w:tc>
        <w:tc>
          <w:tcPr>
            <w:tcW w:w="8118" w:type="dxa"/>
            <w:shd w:val="clear" w:color="auto" w:fill="auto"/>
          </w:tcPr>
          <w:p w14:paraId="132CC587" w14:textId="77777777" w:rsidR="00605B80" w:rsidRDefault="00605B80" w:rsidP="00745CF2">
            <w:pPr>
              <w:jc w:val="both"/>
              <w:rPr>
                <w:lang w:eastAsia="zh-CN"/>
              </w:rPr>
            </w:pPr>
          </w:p>
        </w:tc>
      </w:tr>
    </w:tbl>
    <w:p w14:paraId="4F3B2CD6" w14:textId="6AC54AB1" w:rsidR="00E367CB" w:rsidRDefault="00E367CB">
      <w:pPr>
        <w:jc w:val="both"/>
        <w:rPr>
          <w:b/>
          <w:bCs/>
          <w:lang w:eastAsia="zh-CN"/>
        </w:rPr>
      </w:pPr>
    </w:p>
    <w:p w14:paraId="2595C805" w14:textId="77777777" w:rsidR="003418D2" w:rsidRDefault="00C54342">
      <w:pPr>
        <w:jc w:val="both"/>
        <w:rPr>
          <w:lang w:eastAsia="zh-CN"/>
        </w:rPr>
      </w:pPr>
      <w:r w:rsidRPr="00C54342">
        <w:rPr>
          <w:lang w:eastAsia="zh-CN"/>
        </w:rPr>
        <w:t>For CDMA, the proposal seems fairly stable.</w:t>
      </w:r>
    </w:p>
    <w:p w14:paraId="3D62FD03" w14:textId="77777777" w:rsidR="003418D2" w:rsidRDefault="003418D2">
      <w:pPr>
        <w:jc w:val="both"/>
        <w:rPr>
          <w:lang w:eastAsia="zh-CN"/>
        </w:rPr>
      </w:pPr>
    </w:p>
    <w:p w14:paraId="2DCF5300" w14:textId="742D6D5A" w:rsidR="00C54342" w:rsidRDefault="00C54342">
      <w:pPr>
        <w:jc w:val="both"/>
        <w:rPr>
          <w:lang w:eastAsia="zh-CN"/>
        </w:rPr>
      </w:pPr>
      <w:r w:rsidRPr="00C54342">
        <w:rPr>
          <w:lang w:eastAsia="zh-CN"/>
        </w:rPr>
        <w:t>ZTE/Sanechips</w:t>
      </w:r>
      <w:r w:rsidR="003418D2">
        <w:rPr>
          <w:lang w:eastAsia="zh-CN"/>
        </w:rPr>
        <w:t>: the</w:t>
      </w:r>
      <w:r w:rsidRPr="00C54342">
        <w:rPr>
          <w:lang w:eastAsia="zh-CN"/>
        </w:rPr>
        <w:t xml:space="preserve"> suggestion to list some specific methods seems harder to include given what is proposed in papers – FL suggests companies can dig into specifics in the next meeting</w:t>
      </w:r>
      <w:r>
        <w:rPr>
          <w:lang w:eastAsia="zh-CN"/>
        </w:rPr>
        <w:t>, given the pretty general nature of the bullet. Thus no change to this proposal.</w:t>
      </w:r>
    </w:p>
    <w:p w14:paraId="2DF03DB8" w14:textId="747C9455" w:rsidR="00C54342" w:rsidRDefault="00C54342">
      <w:pPr>
        <w:jc w:val="both"/>
        <w:rPr>
          <w:lang w:eastAsia="zh-CN"/>
        </w:rPr>
      </w:pPr>
    </w:p>
    <w:p w14:paraId="5854C6ED" w14:textId="77777777" w:rsidR="00C54342" w:rsidRDefault="00C54342" w:rsidP="00C54342">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476057B3" w14:textId="77777777" w:rsidR="00C54342" w:rsidRDefault="00C54342" w:rsidP="00C54342">
      <w:pPr>
        <w:numPr>
          <w:ilvl w:val="0"/>
          <w:numId w:val="12"/>
        </w:numPr>
        <w:jc w:val="both"/>
        <w:rPr>
          <w:b/>
          <w:bCs/>
          <w:lang w:eastAsia="zh-CN"/>
        </w:rPr>
      </w:pPr>
      <w:r>
        <w:rPr>
          <w:rFonts w:eastAsia="DengXian"/>
          <w:b/>
          <w:bCs/>
          <w:lang w:eastAsia="zh-CN"/>
        </w:rPr>
        <w:t>How CDMA is used for D2R transmissions carrying information in the same time-frequency resource</w:t>
      </w:r>
    </w:p>
    <w:p w14:paraId="5611538E" w14:textId="77777777" w:rsidR="00C54342" w:rsidRDefault="00C54342" w:rsidP="00C54342">
      <w:pPr>
        <w:numPr>
          <w:ilvl w:val="0"/>
          <w:numId w:val="12"/>
        </w:numPr>
        <w:jc w:val="both"/>
        <w:rPr>
          <w:b/>
          <w:bCs/>
          <w:lang w:eastAsia="zh-CN"/>
        </w:rPr>
      </w:pPr>
      <w:r>
        <w:rPr>
          <w:b/>
          <w:bCs/>
          <w:lang w:eastAsia="zh-CN"/>
        </w:rPr>
        <w:t>The impact of SFO</w:t>
      </w:r>
    </w:p>
    <w:p w14:paraId="71BF4D25" w14:textId="77777777" w:rsidR="00C54342" w:rsidRDefault="00C54342" w:rsidP="00C54342">
      <w:pPr>
        <w:numPr>
          <w:ilvl w:val="0"/>
          <w:numId w:val="12"/>
        </w:numPr>
        <w:jc w:val="both"/>
        <w:rPr>
          <w:b/>
          <w:bCs/>
          <w:lang w:eastAsia="zh-CN"/>
        </w:rPr>
      </w:pPr>
      <w:r>
        <w:rPr>
          <w:rFonts w:eastAsia="DengXian" w:hint="eastAsia"/>
          <w:b/>
          <w:bCs/>
          <w:lang w:eastAsia="zh-CN"/>
        </w:rPr>
        <w:t>T</w:t>
      </w:r>
      <w:r>
        <w:rPr>
          <w:rFonts w:eastAsia="DengXian"/>
          <w:b/>
          <w:bCs/>
          <w:lang w:eastAsia="zh-CN"/>
        </w:rPr>
        <w:t>he impact of timing offset between devices</w:t>
      </w:r>
      <w:r>
        <w:rPr>
          <w:b/>
          <w:bCs/>
          <w:lang w:eastAsia="zh-CN"/>
        </w:rPr>
        <w:t xml:space="preserve"> </w:t>
      </w:r>
    </w:p>
    <w:p w14:paraId="52FF671F" w14:textId="77777777" w:rsidR="00C54342" w:rsidRDefault="00C54342" w:rsidP="00C54342">
      <w:pPr>
        <w:numPr>
          <w:ilvl w:val="1"/>
          <w:numId w:val="12"/>
        </w:numPr>
        <w:jc w:val="both"/>
        <w:rPr>
          <w:b/>
          <w:bCs/>
          <w:lang w:eastAsia="zh-CN"/>
        </w:rPr>
      </w:pPr>
      <w:r>
        <w:rPr>
          <w:b/>
          <w:bCs/>
          <w:lang w:eastAsia="zh-CN"/>
        </w:rPr>
        <w:t>Note: The timing offset can be caused by the different processing time and sampling frequency offset between devices.</w:t>
      </w:r>
    </w:p>
    <w:p w14:paraId="2B23F2A5" w14:textId="77777777" w:rsidR="00C54342" w:rsidRDefault="00C54342" w:rsidP="00C54342">
      <w:pPr>
        <w:numPr>
          <w:ilvl w:val="0"/>
          <w:numId w:val="12"/>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1D206A60" w14:textId="77777777" w:rsidR="00C54342" w:rsidRDefault="00C54342" w:rsidP="00C54342">
      <w:pPr>
        <w:numPr>
          <w:ilvl w:val="1"/>
          <w:numId w:val="12"/>
        </w:numPr>
        <w:jc w:val="both"/>
        <w:rPr>
          <w:b/>
          <w:bCs/>
          <w:lang w:eastAsia="zh-CN"/>
        </w:rPr>
      </w:pPr>
      <w:r>
        <w:rPr>
          <w:b/>
          <w:bCs/>
          <w:lang w:eastAsia="zh-CN"/>
        </w:rPr>
        <w:t>Note: The corresponding code length should also be reported.</w:t>
      </w:r>
    </w:p>
    <w:p w14:paraId="7F9DB4D2" w14:textId="77777777" w:rsidR="00C54342" w:rsidRDefault="00C54342" w:rsidP="00C54342">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C54342" w14:paraId="5D7A8423" w14:textId="77777777" w:rsidTr="00745CF2">
        <w:tc>
          <w:tcPr>
            <w:tcW w:w="1513" w:type="dxa"/>
            <w:shd w:val="clear" w:color="auto" w:fill="auto"/>
          </w:tcPr>
          <w:p w14:paraId="28F71550" w14:textId="77777777" w:rsidR="00C54342" w:rsidRDefault="00C54342" w:rsidP="00745CF2">
            <w:pPr>
              <w:jc w:val="both"/>
              <w:rPr>
                <w:b/>
                <w:bCs/>
                <w:lang w:eastAsia="zh-CN"/>
              </w:rPr>
            </w:pPr>
            <w:r>
              <w:rPr>
                <w:b/>
                <w:bCs/>
                <w:lang w:eastAsia="zh-CN"/>
              </w:rPr>
              <w:t>Company</w:t>
            </w:r>
          </w:p>
        </w:tc>
        <w:tc>
          <w:tcPr>
            <w:tcW w:w="8118" w:type="dxa"/>
            <w:shd w:val="clear" w:color="auto" w:fill="auto"/>
          </w:tcPr>
          <w:p w14:paraId="29F9568F" w14:textId="77777777" w:rsidR="00C54342" w:rsidRDefault="00C54342" w:rsidP="00745CF2">
            <w:pPr>
              <w:jc w:val="both"/>
              <w:rPr>
                <w:b/>
                <w:bCs/>
                <w:lang w:eastAsia="zh-CN"/>
              </w:rPr>
            </w:pPr>
            <w:r>
              <w:rPr>
                <w:b/>
                <w:bCs/>
                <w:lang w:eastAsia="zh-CN"/>
              </w:rPr>
              <w:t xml:space="preserve">Views </w:t>
            </w:r>
          </w:p>
        </w:tc>
      </w:tr>
      <w:tr w:rsidR="00C54342" w14:paraId="5706C415" w14:textId="77777777" w:rsidTr="00745CF2">
        <w:tc>
          <w:tcPr>
            <w:tcW w:w="1513" w:type="dxa"/>
            <w:shd w:val="clear" w:color="auto" w:fill="auto"/>
          </w:tcPr>
          <w:p w14:paraId="402C2AE6" w14:textId="3F20C9E8" w:rsidR="00C54342" w:rsidRDefault="00C54342" w:rsidP="00745CF2">
            <w:pPr>
              <w:jc w:val="both"/>
              <w:rPr>
                <w:lang w:eastAsia="zh-CN"/>
              </w:rPr>
            </w:pPr>
            <w:r>
              <w:rPr>
                <w:lang w:eastAsia="zh-CN"/>
              </w:rPr>
              <w:t>FL</w:t>
            </w:r>
          </w:p>
        </w:tc>
        <w:tc>
          <w:tcPr>
            <w:tcW w:w="8118" w:type="dxa"/>
            <w:shd w:val="clear" w:color="auto" w:fill="auto"/>
          </w:tcPr>
          <w:p w14:paraId="7976A0E1" w14:textId="5ED0B5EF" w:rsidR="00C54342" w:rsidRDefault="00C54342" w:rsidP="00745CF2">
            <w:pPr>
              <w:jc w:val="both"/>
              <w:rPr>
                <w:lang w:eastAsia="zh-CN"/>
              </w:rPr>
            </w:pPr>
            <w:r>
              <w:rPr>
                <w:lang w:eastAsia="zh-CN"/>
              </w:rPr>
              <w:t>No need to repeat views</w:t>
            </w:r>
          </w:p>
        </w:tc>
      </w:tr>
      <w:tr w:rsidR="00C54342" w14:paraId="1C34895C" w14:textId="77777777" w:rsidTr="00745CF2">
        <w:tc>
          <w:tcPr>
            <w:tcW w:w="1513" w:type="dxa"/>
            <w:shd w:val="clear" w:color="auto" w:fill="auto"/>
          </w:tcPr>
          <w:p w14:paraId="399D4CA5" w14:textId="77777777" w:rsidR="00C54342" w:rsidRDefault="00C54342" w:rsidP="00745CF2">
            <w:pPr>
              <w:jc w:val="both"/>
              <w:rPr>
                <w:lang w:eastAsia="zh-CN"/>
              </w:rPr>
            </w:pPr>
          </w:p>
        </w:tc>
        <w:tc>
          <w:tcPr>
            <w:tcW w:w="8118" w:type="dxa"/>
            <w:shd w:val="clear" w:color="auto" w:fill="auto"/>
          </w:tcPr>
          <w:p w14:paraId="629228CF" w14:textId="77777777" w:rsidR="00C54342" w:rsidRDefault="00C54342" w:rsidP="00745CF2">
            <w:pPr>
              <w:jc w:val="both"/>
              <w:rPr>
                <w:lang w:eastAsia="zh-CN"/>
              </w:rPr>
            </w:pPr>
          </w:p>
        </w:tc>
      </w:tr>
      <w:tr w:rsidR="00C54342" w14:paraId="29C34E34" w14:textId="77777777" w:rsidTr="00745CF2">
        <w:tc>
          <w:tcPr>
            <w:tcW w:w="1513" w:type="dxa"/>
            <w:shd w:val="clear" w:color="auto" w:fill="auto"/>
          </w:tcPr>
          <w:p w14:paraId="14FECBA9" w14:textId="77777777" w:rsidR="00C54342" w:rsidRDefault="00C54342" w:rsidP="00745CF2">
            <w:pPr>
              <w:jc w:val="both"/>
              <w:rPr>
                <w:lang w:eastAsia="zh-CN"/>
              </w:rPr>
            </w:pPr>
          </w:p>
        </w:tc>
        <w:tc>
          <w:tcPr>
            <w:tcW w:w="8118" w:type="dxa"/>
            <w:shd w:val="clear" w:color="auto" w:fill="auto"/>
          </w:tcPr>
          <w:p w14:paraId="0DD7C593" w14:textId="77777777" w:rsidR="00C54342" w:rsidRDefault="00C54342" w:rsidP="00745CF2">
            <w:pPr>
              <w:jc w:val="both"/>
              <w:rPr>
                <w:lang w:eastAsia="zh-CN"/>
              </w:rPr>
            </w:pPr>
          </w:p>
        </w:tc>
      </w:tr>
    </w:tbl>
    <w:p w14:paraId="6A536E92" w14:textId="77777777" w:rsidR="00C54342" w:rsidRPr="00C54342" w:rsidRDefault="00C54342">
      <w:pPr>
        <w:jc w:val="both"/>
        <w:rPr>
          <w:lang w:eastAsia="zh-CN"/>
        </w:rPr>
      </w:pPr>
    </w:p>
    <w:p w14:paraId="2BC0B7F1" w14:textId="77777777" w:rsidR="00B7451D" w:rsidRDefault="00711167">
      <w:pPr>
        <w:pStyle w:val="Heading2"/>
        <w:jc w:val="both"/>
      </w:pPr>
      <w:bookmarkStart w:id="177" w:name="_A-IoT_UL_numerology"/>
      <w:bookmarkStart w:id="178" w:name="_D2R_numerology_[INACTIVE]"/>
      <w:bookmarkStart w:id="179" w:name="_Toc159620326"/>
      <w:bookmarkStart w:id="180" w:name="_Ref167049241"/>
      <w:bookmarkEnd w:id="177"/>
      <w:bookmarkEnd w:id="178"/>
      <w:r>
        <w:lastRenderedPageBreak/>
        <w:t>D2R time-domain definitions</w:t>
      </w:r>
      <w:bookmarkEnd w:id="179"/>
      <w:r>
        <w:t xml:space="preserve"> [ACTIVE]</w:t>
      </w:r>
      <w:bookmarkEnd w:id="180"/>
    </w:p>
    <w:p w14:paraId="2BC0B7F2" w14:textId="77777777" w:rsidR="00B7451D" w:rsidRDefault="00B7451D">
      <w:pPr>
        <w:ind w:leftChars="400" w:left="960"/>
        <w:jc w:val="both"/>
        <w:rPr>
          <w:bCs/>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02" w14:textId="77777777" w:rsidTr="001B5525">
        <w:tc>
          <w:tcPr>
            <w:tcW w:w="9631" w:type="dxa"/>
            <w:shd w:val="clear" w:color="auto" w:fill="auto"/>
          </w:tcPr>
          <w:p w14:paraId="2BC0B7F3" w14:textId="77777777" w:rsidR="00B7451D" w:rsidRDefault="00711167">
            <w:pPr>
              <w:jc w:val="both"/>
              <w:rPr>
                <w:b/>
                <w:bCs/>
                <w:lang w:eastAsia="zh-CN"/>
              </w:rPr>
            </w:pPr>
            <w:r>
              <w:rPr>
                <w:b/>
                <w:bCs/>
                <w:highlight w:val="green"/>
                <w:lang w:eastAsia="zh-CN"/>
              </w:rPr>
              <w:t>Agreement RAN1#116bis</w:t>
            </w:r>
          </w:p>
          <w:p w14:paraId="2BC0B7F4" w14:textId="77777777" w:rsidR="00B7451D" w:rsidRDefault="00711167">
            <w:pPr>
              <w:jc w:val="both"/>
              <w:rPr>
                <w:b/>
                <w:bCs/>
                <w:lang w:eastAsia="zh-CN"/>
              </w:rPr>
            </w:pPr>
            <w:r>
              <w:rPr>
                <w:b/>
                <w:bCs/>
                <w:lang w:eastAsia="zh-CN"/>
              </w:rPr>
              <w:t>From 9.4.2.3:</w:t>
            </w:r>
          </w:p>
          <w:p w14:paraId="2BC0B7F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F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F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F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F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F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FB" w14:textId="77777777" w:rsidR="00B7451D" w:rsidRDefault="00711167">
            <w:pPr>
              <w:widowControl w:val="0"/>
              <w:numPr>
                <w:ilvl w:val="0"/>
                <w:numId w:val="24"/>
              </w:numPr>
              <w:autoSpaceDE w:val="0"/>
              <w:autoSpaceDN w:val="0"/>
              <w:adjustRightInd w:val="0"/>
              <w:snapToGrid w:val="0"/>
              <w:spacing w:after="120"/>
              <w:jc w:val="both"/>
            </w:pPr>
            <w:r>
              <w:t>Modulation</w:t>
            </w:r>
          </w:p>
          <w:p w14:paraId="2BC0B7F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FD" w14:textId="77777777" w:rsidR="00B7451D" w:rsidRDefault="00B7451D">
            <w:pPr>
              <w:ind w:leftChars="400" w:left="960"/>
              <w:rPr>
                <w:szCs w:val="20"/>
                <w:lang w:eastAsia="zh-CN"/>
              </w:rPr>
            </w:pPr>
          </w:p>
          <w:p w14:paraId="2BC0B7F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C" wp14:editId="2BC0B94D">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FF" w14:textId="77777777" w:rsidR="00B7451D" w:rsidRDefault="00B7451D">
            <w:pPr>
              <w:ind w:leftChars="400" w:left="960"/>
              <w:jc w:val="center"/>
              <w:rPr>
                <w:b/>
                <w:bCs/>
                <w:szCs w:val="20"/>
                <w:lang w:eastAsia="zh-CN"/>
              </w:rPr>
            </w:pPr>
          </w:p>
          <w:p w14:paraId="2BC0B800" w14:textId="77777777" w:rsidR="00B7451D" w:rsidRDefault="00711167">
            <w:pPr>
              <w:ind w:leftChars="400" w:left="960"/>
              <w:jc w:val="center"/>
              <w:rPr>
                <w:bCs/>
                <w:szCs w:val="20"/>
                <w:lang w:eastAsia="zh-CN"/>
              </w:rPr>
            </w:pPr>
            <w:r>
              <w:rPr>
                <w:bCs/>
                <w:szCs w:val="20"/>
                <w:lang w:eastAsia="zh-CN"/>
              </w:rPr>
              <w:t>PDRCH generation</w:t>
            </w:r>
          </w:p>
          <w:p w14:paraId="2BC0B801" w14:textId="77777777" w:rsidR="00B7451D" w:rsidRDefault="00B7451D">
            <w:pPr>
              <w:tabs>
                <w:tab w:val="left" w:pos="1705"/>
              </w:tabs>
              <w:jc w:val="both"/>
            </w:pPr>
          </w:p>
        </w:tc>
      </w:tr>
    </w:tbl>
    <w:p w14:paraId="585F08A4" w14:textId="7C2545C6" w:rsidR="001B5525" w:rsidRDefault="001B5525" w:rsidP="001B5525">
      <w:pPr>
        <w:pStyle w:val="Heading3"/>
      </w:pPr>
      <w:r>
        <w:t>Round 1</w:t>
      </w:r>
    </w:p>
    <w:p w14:paraId="2BC0B803" w14:textId="77777777" w:rsidR="00B7451D" w:rsidRDefault="00711167">
      <w:pPr>
        <w:jc w:val="both"/>
        <w:rPr>
          <w:lang w:eastAsia="zh-CN"/>
        </w:rPr>
      </w:pPr>
      <w:r>
        <w:rPr>
          <w:lang w:eastAsia="zh-CN"/>
        </w:rPr>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14:paraId="2BC0B804" w14:textId="77777777" w:rsidR="00B7451D" w:rsidRDefault="00B7451D">
      <w:pPr>
        <w:jc w:val="both"/>
        <w:rPr>
          <w:lang w:eastAsia="zh-CN"/>
        </w:rPr>
      </w:pPr>
    </w:p>
    <w:p w14:paraId="2BC0B805" w14:textId="77777777" w:rsidR="00B7451D" w:rsidRDefault="00711167">
      <w:pPr>
        <w:jc w:val="both"/>
        <w:rPr>
          <w:lang w:eastAsia="zh-CN"/>
        </w:rPr>
      </w:pPr>
      <w:r>
        <w:rPr>
          <w:lang w:eastAsia="zh-CN"/>
        </w:rPr>
        <w:t>Hence, in option 1 below, FL believe it is likely to be necessary to come back in a second stage to define what the calculation is exactly, depending on which line code.</w:t>
      </w:r>
    </w:p>
    <w:p w14:paraId="2BC0B806" w14:textId="77777777" w:rsidR="00B7451D" w:rsidRDefault="00B7451D">
      <w:pPr>
        <w:jc w:val="both"/>
        <w:rPr>
          <w:lang w:eastAsia="zh-CN"/>
        </w:rPr>
      </w:pPr>
    </w:p>
    <w:p w14:paraId="2BC0B807" w14:textId="77777777" w:rsidR="00B7451D" w:rsidRDefault="00711167">
      <w:pPr>
        <w:jc w:val="both"/>
        <w:rPr>
          <w:b/>
          <w:bCs/>
          <w:lang w:eastAsia="zh-CN"/>
        </w:rPr>
      </w:pPr>
      <w:r>
        <w:rPr>
          <w:b/>
          <w:bCs/>
          <w:lang w:eastAsia="zh-CN"/>
        </w:rPr>
        <w:t>Proposal 3.7a(I): In D2R, the smallest time unit of resource allocation is a (line code) chip</w:t>
      </w:r>
    </w:p>
    <w:p w14:paraId="2BC0B808" w14:textId="77777777" w:rsidR="00B7451D" w:rsidRDefault="00711167">
      <w:pPr>
        <w:numPr>
          <w:ilvl w:val="0"/>
          <w:numId w:val="27"/>
        </w:numPr>
        <w:jc w:val="both"/>
        <w:rPr>
          <w:b/>
          <w:bCs/>
          <w:lang w:eastAsia="zh-CN"/>
        </w:rPr>
      </w:pPr>
      <w:r>
        <w:rPr>
          <w:b/>
          <w:bCs/>
          <w:lang w:eastAsia="zh-CN"/>
        </w:rPr>
        <w:t>A (line code) chip corresponds to one modulated symbol</w:t>
      </w:r>
    </w:p>
    <w:p w14:paraId="2BC0B809" w14:textId="77777777" w:rsidR="00B7451D" w:rsidRDefault="00711167">
      <w:pPr>
        <w:numPr>
          <w:ilvl w:val="0"/>
          <w:numId w:val="27"/>
        </w:numPr>
        <w:jc w:val="both"/>
        <w:rPr>
          <w:b/>
          <w:bCs/>
          <w:lang w:eastAsia="zh-CN"/>
        </w:rPr>
      </w:pPr>
      <w:r>
        <w:rPr>
          <w:b/>
          <w:bCs/>
          <w:lang w:eastAsia="zh-CN"/>
        </w:rPr>
        <w:t>(Line-code) chip duration is:</w:t>
      </w:r>
    </w:p>
    <w:p w14:paraId="2BC0B80A"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0B" w14:textId="77777777" w:rsidR="00B7451D" w:rsidRDefault="00711167">
      <w:pPr>
        <w:numPr>
          <w:ilvl w:val="2"/>
          <w:numId w:val="27"/>
        </w:numPr>
        <w:jc w:val="both"/>
        <w:rPr>
          <w:rFonts w:eastAsia="DengXian"/>
          <w:b/>
          <w:bCs/>
          <w:lang w:eastAsia="zh-CN"/>
        </w:rPr>
      </w:pPr>
      <w:r>
        <w:rPr>
          <w:rFonts w:eastAsia="DengXian"/>
          <w:b/>
          <w:bCs/>
          <w:lang w:eastAsia="zh-CN"/>
        </w:rPr>
        <w:t>FFS: The detailed bandwidth, e.g., double sideband transmission bandwidth, or, BLF.</w:t>
      </w:r>
    </w:p>
    <w:p w14:paraId="2BC0B80C"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0D"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B7451D" w14:paraId="2BC0B810" w14:textId="77777777">
        <w:tc>
          <w:tcPr>
            <w:tcW w:w="1514" w:type="dxa"/>
            <w:gridSpan w:val="2"/>
            <w:shd w:val="clear" w:color="auto" w:fill="auto"/>
          </w:tcPr>
          <w:p w14:paraId="2BC0B80E" w14:textId="77777777" w:rsidR="00B7451D" w:rsidRDefault="00711167">
            <w:pPr>
              <w:jc w:val="both"/>
              <w:rPr>
                <w:b/>
                <w:bCs/>
                <w:lang w:eastAsia="zh-CN"/>
              </w:rPr>
            </w:pPr>
            <w:r>
              <w:rPr>
                <w:b/>
                <w:bCs/>
                <w:lang w:eastAsia="zh-CN"/>
              </w:rPr>
              <w:t>Company</w:t>
            </w:r>
          </w:p>
        </w:tc>
        <w:tc>
          <w:tcPr>
            <w:tcW w:w="8117" w:type="dxa"/>
            <w:shd w:val="clear" w:color="auto" w:fill="auto"/>
          </w:tcPr>
          <w:p w14:paraId="2BC0B80F" w14:textId="77777777" w:rsidR="00B7451D" w:rsidRDefault="00711167">
            <w:pPr>
              <w:jc w:val="both"/>
              <w:rPr>
                <w:b/>
                <w:bCs/>
                <w:lang w:eastAsia="zh-CN"/>
              </w:rPr>
            </w:pPr>
            <w:r>
              <w:rPr>
                <w:b/>
                <w:bCs/>
                <w:lang w:eastAsia="zh-CN"/>
              </w:rPr>
              <w:t>Views</w:t>
            </w:r>
          </w:p>
        </w:tc>
      </w:tr>
      <w:tr w:rsidR="00B7451D" w14:paraId="2BC0B813" w14:textId="77777777">
        <w:tc>
          <w:tcPr>
            <w:tcW w:w="1514" w:type="dxa"/>
            <w:gridSpan w:val="2"/>
            <w:shd w:val="clear" w:color="auto" w:fill="auto"/>
          </w:tcPr>
          <w:p w14:paraId="2BC0B811" w14:textId="77777777" w:rsidR="00B7451D" w:rsidRDefault="00711167">
            <w:pPr>
              <w:jc w:val="both"/>
              <w:rPr>
                <w:lang w:eastAsia="zh-CN"/>
              </w:rPr>
            </w:pPr>
            <w:r>
              <w:rPr>
                <w:rFonts w:hint="eastAsia"/>
                <w:lang w:eastAsia="zh-CN"/>
              </w:rPr>
              <w:t>Qualcomm</w:t>
            </w:r>
          </w:p>
        </w:tc>
        <w:tc>
          <w:tcPr>
            <w:tcW w:w="8117" w:type="dxa"/>
            <w:shd w:val="clear" w:color="auto" w:fill="auto"/>
          </w:tcPr>
          <w:p w14:paraId="2BC0B812" w14:textId="77777777" w:rsidR="00B7451D" w:rsidRDefault="00711167">
            <w:pPr>
              <w:jc w:val="both"/>
              <w:rPr>
                <w:lang w:eastAsia="zh-CN"/>
              </w:rPr>
            </w:pPr>
            <w:r>
              <w:rPr>
                <w:rFonts w:hint="eastAsia"/>
                <w:lang w:eastAsia="zh-CN"/>
              </w:rPr>
              <w:t xml:space="preserve">This depends on whether to use D2R line coding, and </w:t>
            </w:r>
            <w:r>
              <w:rPr>
                <w:lang w:eastAsia="zh-CN"/>
              </w:rPr>
              <w:t>whether</w:t>
            </w:r>
            <w:r>
              <w:rPr>
                <w:rFonts w:hint="eastAsia"/>
                <w:lang w:eastAsia="zh-CN"/>
              </w:rPr>
              <w:t xml:space="preserve"> or not device 2b D2R waveform generation is identical to the backscatter devices.</w:t>
            </w:r>
          </w:p>
        </w:tc>
      </w:tr>
      <w:tr w:rsidR="00B7451D" w14:paraId="2BC0B81F" w14:textId="77777777">
        <w:tc>
          <w:tcPr>
            <w:tcW w:w="1492" w:type="dxa"/>
            <w:shd w:val="clear" w:color="auto" w:fill="auto"/>
          </w:tcPr>
          <w:p w14:paraId="2BC0B814"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39" w:type="dxa"/>
            <w:gridSpan w:val="2"/>
            <w:shd w:val="clear" w:color="auto" w:fill="auto"/>
          </w:tcPr>
          <w:p w14:paraId="2BC0B815" w14:textId="77777777" w:rsidR="00B7451D" w:rsidRDefault="00711167">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2BC0B816" w14:textId="77777777" w:rsidR="00B7451D" w:rsidRDefault="00711167">
            <w:pPr>
              <w:jc w:val="both"/>
              <w:rPr>
                <w:b/>
                <w:bCs/>
                <w:lang w:eastAsia="zh-CN"/>
              </w:rPr>
            </w:pPr>
            <w:r>
              <w:rPr>
                <w:b/>
                <w:bCs/>
                <w:lang w:eastAsia="zh-CN"/>
              </w:rPr>
              <w:lastRenderedPageBreak/>
              <w:t>Proposal 3.7a(I): In D2R, the smallest time unit of resource allocation is a (line code) chip</w:t>
            </w:r>
          </w:p>
          <w:p w14:paraId="2BC0B817" w14:textId="77777777" w:rsidR="00B7451D" w:rsidRDefault="00711167">
            <w:pPr>
              <w:numPr>
                <w:ilvl w:val="0"/>
                <w:numId w:val="27"/>
              </w:numPr>
              <w:jc w:val="both"/>
              <w:rPr>
                <w:b/>
                <w:bCs/>
                <w:lang w:eastAsia="zh-CN"/>
              </w:rPr>
            </w:pPr>
            <w:r>
              <w:rPr>
                <w:b/>
                <w:bCs/>
                <w:lang w:eastAsia="zh-CN"/>
              </w:rPr>
              <w:t>A (line code) chip corresponds to one modulated symbol</w:t>
            </w:r>
          </w:p>
          <w:p w14:paraId="2BC0B818" w14:textId="77777777" w:rsidR="00B7451D" w:rsidRDefault="00711167">
            <w:pPr>
              <w:numPr>
                <w:ilvl w:val="0"/>
                <w:numId w:val="27"/>
              </w:numPr>
              <w:jc w:val="both"/>
              <w:rPr>
                <w:b/>
                <w:bCs/>
                <w:lang w:eastAsia="zh-CN"/>
              </w:rPr>
            </w:pPr>
            <w:r>
              <w:rPr>
                <w:b/>
                <w:bCs/>
                <w:lang w:eastAsia="zh-CN"/>
              </w:rPr>
              <w:t>(Line-code) chip duration is:</w:t>
            </w:r>
          </w:p>
          <w:p w14:paraId="2BC0B819"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1A" w14:textId="77777777" w:rsidR="00B7451D" w:rsidRDefault="00711167">
            <w:pPr>
              <w:numPr>
                <w:ilvl w:val="2"/>
                <w:numId w:val="27"/>
              </w:numPr>
              <w:jc w:val="both"/>
              <w:rPr>
                <w:rFonts w:eastAsia="DengXian"/>
                <w:b/>
                <w:bCs/>
                <w:lang w:eastAsia="zh-CN"/>
              </w:rPr>
            </w:pPr>
            <w:r>
              <w:rPr>
                <w:rFonts w:eastAsia="DengXian"/>
                <w:b/>
                <w:bCs/>
                <w:lang w:eastAsia="zh-CN"/>
              </w:rPr>
              <w:t>FFS: The detailed bandwidth, e.g., double sideband transmission bandwidth, or, BLF.</w:t>
            </w:r>
          </w:p>
          <w:p w14:paraId="2BC0B81B"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1C"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w:t>
            </w:r>
            <w:r>
              <w:rPr>
                <w:rFonts w:eastAsia="DengXian"/>
                <w:b/>
                <w:bCs/>
                <w:strike/>
                <w:color w:val="0070C0"/>
                <w:lang w:eastAsia="zh-CN"/>
              </w:rPr>
              <w:t xml:space="preserve"> pulse</w:t>
            </w:r>
            <w:r>
              <w:rPr>
                <w:rFonts w:eastAsia="DengXian"/>
                <w:b/>
                <w:bCs/>
                <w:lang w:eastAsia="zh-CN"/>
              </w:rPr>
              <w:t xml:space="preserve"> </w:t>
            </w:r>
            <w:r>
              <w:rPr>
                <w:rFonts w:eastAsia="DengXian"/>
                <w:b/>
                <w:bCs/>
                <w:color w:val="0070C0"/>
                <w:lang w:eastAsia="zh-CN"/>
              </w:rPr>
              <w:t>chip</w:t>
            </w:r>
            <w:r>
              <w:rPr>
                <w:rFonts w:eastAsia="DengXian"/>
                <w:b/>
                <w:bCs/>
                <w:lang w:eastAsia="zh-CN"/>
              </w:rPr>
              <w:t xml:space="preserve"> time durations.</w:t>
            </w:r>
          </w:p>
          <w:p w14:paraId="2BC0B81D" w14:textId="77777777" w:rsidR="00B7451D" w:rsidRDefault="00B7451D">
            <w:pPr>
              <w:jc w:val="both"/>
              <w:rPr>
                <w:b/>
                <w:bCs/>
                <w:lang w:eastAsia="zh-CN"/>
              </w:rPr>
            </w:pPr>
          </w:p>
          <w:p w14:paraId="2BC0B81E" w14:textId="77777777" w:rsidR="00B7451D" w:rsidRDefault="00B7451D">
            <w:pPr>
              <w:jc w:val="both"/>
              <w:rPr>
                <w:rFonts w:eastAsiaTheme="minorEastAsia"/>
                <w:lang w:eastAsia="zh-CN"/>
              </w:rPr>
            </w:pPr>
          </w:p>
        </w:tc>
      </w:tr>
      <w:tr w:rsidR="00FC6C06" w14:paraId="2BC0B822" w14:textId="77777777">
        <w:tc>
          <w:tcPr>
            <w:tcW w:w="1514" w:type="dxa"/>
            <w:gridSpan w:val="2"/>
            <w:shd w:val="clear" w:color="auto" w:fill="auto"/>
          </w:tcPr>
          <w:p w14:paraId="2BC0B820" w14:textId="6E2C35CF" w:rsidR="00FC6C06" w:rsidRDefault="00FC6C06" w:rsidP="00FC6C06">
            <w:pPr>
              <w:jc w:val="both"/>
              <w:rPr>
                <w:lang w:eastAsia="zh-CN"/>
              </w:rPr>
            </w:pPr>
            <w:r>
              <w:rPr>
                <w:rFonts w:eastAsia="DengXian" w:hint="eastAsia"/>
              </w:rPr>
              <w:lastRenderedPageBreak/>
              <w:t>H</w:t>
            </w:r>
            <w:r>
              <w:rPr>
                <w:rFonts w:eastAsia="DengXian"/>
              </w:rPr>
              <w:t>uawei, Hisilicon</w:t>
            </w:r>
          </w:p>
        </w:tc>
        <w:tc>
          <w:tcPr>
            <w:tcW w:w="8117" w:type="dxa"/>
            <w:shd w:val="clear" w:color="auto" w:fill="auto"/>
          </w:tcPr>
          <w:p w14:paraId="2BC0B821" w14:textId="31193ACA" w:rsidR="00FC6C06" w:rsidRDefault="00FC6C06" w:rsidP="00FC6C06">
            <w:pPr>
              <w:jc w:val="both"/>
              <w:rPr>
                <w:lang w:eastAsia="zh-CN"/>
              </w:rPr>
            </w:pPr>
            <w:r>
              <w:rPr>
                <w:rFonts w:eastAsiaTheme="minorEastAsia" w:hint="eastAsia"/>
                <w:lang w:eastAsia="zh-CN"/>
              </w:rPr>
              <w:t>W</w:t>
            </w:r>
            <w:r>
              <w:rPr>
                <w:rFonts w:eastAsiaTheme="minorEastAsia"/>
                <w:lang w:eastAsia="zh-CN"/>
              </w:rPr>
              <w:t>e agree with the definition of chip, and prefer Option 1 for the calculation of the chip duration. The exact chip duration can be determined corresponding to the D2R transmission bandwidth and the detailed frequency shifting method.</w:t>
            </w:r>
          </w:p>
        </w:tc>
      </w:tr>
      <w:tr w:rsidR="00FC6C06" w14:paraId="2BC0B825" w14:textId="77777777">
        <w:tc>
          <w:tcPr>
            <w:tcW w:w="1514" w:type="dxa"/>
            <w:gridSpan w:val="2"/>
            <w:shd w:val="clear" w:color="auto" w:fill="auto"/>
          </w:tcPr>
          <w:p w14:paraId="2BC0B823" w14:textId="77777777" w:rsidR="00FC6C06" w:rsidRDefault="00FC6C06" w:rsidP="00FC6C06">
            <w:pPr>
              <w:jc w:val="both"/>
              <w:rPr>
                <w:lang w:eastAsia="zh-CN"/>
              </w:rPr>
            </w:pPr>
          </w:p>
        </w:tc>
        <w:tc>
          <w:tcPr>
            <w:tcW w:w="8117" w:type="dxa"/>
            <w:shd w:val="clear" w:color="auto" w:fill="auto"/>
          </w:tcPr>
          <w:p w14:paraId="2BC0B824" w14:textId="77777777" w:rsidR="00FC6C06" w:rsidRDefault="00FC6C06" w:rsidP="00FC6C06">
            <w:pPr>
              <w:jc w:val="both"/>
              <w:rPr>
                <w:lang w:eastAsia="zh-CN"/>
              </w:rPr>
            </w:pPr>
          </w:p>
        </w:tc>
      </w:tr>
    </w:tbl>
    <w:p w14:paraId="19BF2E03" w14:textId="5654DE37" w:rsidR="00350EBA" w:rsidRDefault="00350EBA" w:rsidP="00350EBA">
      <w:bookmarkStart w:id="181" w:name="_A-IoT_UL_bandwidths"/>
      <w:bookmarkStart w:id="182" w:name="_D2R_bandwidths_[ACTIVE]"/>
      <w:bookmarkStart w:id="183" w:name="_Toc159620329"/>
      <w:bookmarkEnd w:id="181"/>
      <w:bookmarkEnd w:id="182"/>
    </w:p>
    <w:p w14:paraId="10DDB581" w14:textId="7D62B1EF" w:rsidR="00350EBA" w:rsidRDefault="00350EBA" w:rsidP="001B5525">
      <w:pPr>
        <w:pStyle w:val="Heading3"/>
      </w:pPr>
      <w:r>
        <w:t>Round 2</w:t>
      </w:r>
    </w:p>
    <w:p w14:paraId="4E510B72" w14:textId="27B1CB7D" w:rsidR="00350EBA" w:rsidRDefault="00350EBA" w:rsidP="00791F18">
      <w:pPr>
        <w:jc w:val="both"/>
      </w:pPr>
      <w:r>
        <w:t xml:space="preserve">Qualcomm: To clarify, the proposal was written with </w:t>
      </w:r>
      <w:r w:rsidR="00451EB8">
        <w:t>“</w:t>
      </w:r>
      <w:r>
        <w:t>(line code)</w:t>
      </w:r>
      <w:r w:rsidR="00451EB8">
        <w:t>”</w:t>
      </w:r>
      <w:r>
        <w:t xml:space="preserve"> in parentheses to account for potentially using your square wave method instead of a ‘traditional’ line code, i.e.</w:t>
      </w:r>
      <w:r w:rsidR="00451EB8">
        <w:t xml:space="preserve"> the words</w:t>
      </w:r>
      <w:r>
        <w:t xml:space="preserve"> </w:t>
      </w:r>
      <w:r w:rsidR="00451EB8">
        <w:t>“</w:t>
      </w:r>
      <w:r>
        <w:t>(line code)</w:t>
      </w:r>
      <w:r w:rsidR="00451EB8">
        <w:t>”</w:t>
      </w:r>
      <w:r>
        <w:t xml:space="preserve"> can be not there. Maybe that clarification helps</w:t>
      </w:r>
      <w:r w:rsidR="00876C67">
        <w:t>?</w:t>
      </w:r>
    </w:p>
    <w:p w14:paraId="5960B70B" w14:textId="6E5B022D" w:rsidR="00350EBA" w:rsidRDefault="00350EBA" w:rsidP="00350EBA"/>
    <w:p w14:paraId="346F68BE" w14:textId="1B1F9ABA" w:rsidR="00350EBA" w:rsidRDefault="00350EBA" w:rsidP="00350EBA">
      <w:r>
        <w:t>Xiaomi: OK for your change</w:t>
      </w:r>
      <w:r w:rsidR="007D2174">
        <w:t xml:space="preserve"> </w:t>
      </w:r>
      <w:r w:rsidR="00560D70">
        <w:t xml:space="preserve">to the final bullet </w:t>
      </w:r>
      <w:r w:rsidR="007D2174">
        <w:t>(though they are also referred to as pulse durations)</w:t>
      </w:r>
      <w:r>
        <w:t xml:space="preserve">, but suggest taking up the question of relationship between R2D and D2R chips </w:t>
      </w:r>
      <w:r w:rsidR="00791F18">
        <w:t>in another agenda item</w:t>
      </w:r>
      <w:r w:rsidR="007D2174">
        <w:t>, since this proposal is agnostic to it.</w:t>
      </w:r>
    </w:p>
    <w:p w14:paraId="4837DB07" w14:textId="21DA723D" w:rsidR="007D2174" w:rsidRDefault="007D2174" w:rsidP="00350EBA"/>
    <w:p w14:paraId="12104492" w14:textId="2B306187" w:rsidR="007D2174" w:rsidRDefault="007D2174" w:rsidP="007D2174">
      <w:pPr>
        <w:jc w:val="both"/>
        <w:rPr>
          <w:b/>
          <w:bCs/>
          <w:lang w:eastAsia="zh-CN"/>
        </w:rPr>
      </w:pPr>
      <w:r>
        <w:rPr>
          <w:b/>
          <w:bCs/>
          <w:lang w:eastAsia="zh-CN"/>
        </w:rPr>
        <w:t>Proposal 3.7a(I</w:t>
      </w:r>
      <w:r w:rsidR="003C65E1">
        <w:rPr>
          <w:b/>
          <w:bCs/>
          <w:lang w:eastAsia="zh-CN"/>
        </w:rPr>
        <w:t>I</w:t>
      </w:r>
      <w:r>
        <w:rPr>
          <w:b/>
          <w:bCs/>
          <w:lang w:eastAsia="zh-CN"/>
        </w:rPr>
        <w:t>): In D2R, the smallest time unit of resource allocation is a (line code) chip</w:t>
      </w:r>
    </w:p>
    <w:p w14:paraId="15233D0E" w14:textId="77777777" w:rsidR="007D2174" w:rsidRDefault="007D2174" w:rsidP="007D2174">
      <w:pPr>
        <w:numPr>
          <w:ilvl w:val="0"/>
          <w:numId w:val="27"/>
        </w:numPr>
        <w:jc w:val="both"/>
        <w:rPr>
          <w:b/>
          <w:bCs/>
          <w:lang w:eastAsia="zh-CN"/>
        </w:rPr>
      </w:pPr>
      <w:r>
        <w:rPr>
          <w:b/>
          <w:bCs/>
          <w:lang w:eastAsia="zh-CN"/>
        </w:rPr>
        <w:t>A (line code) chip corresponds to one modulated symbol</w:t>
      </w:r>
    </w:p>
    <w:p w14:paraId="03E9F56A" w14:textId="77777777" w:rsidR="007D2174" w:rsidRDefault="007D2174" w:rsidP="007D2174">
      <w:pPr>
        <w:numPr>
          <w:ilvl w:val="0"/>
          <w:numId w:val="27"/>
        </w:numPr>
        <w:jc w:val="both"/>
        <w:rPr>
          <w:b/>
          <w:bCs/>
          <w:lang w:eastAsia="zh-CN"/>
        </w:rPr>
      </w:pPr>
      <w:r>
        <w:rPr>
          <w:b/>
          <w:bCs/>
          <w:lang w:eastAsia="zh-CN"/>
        </w:rPr>
        <w:t>(Line-code) chip duration is:</w:t>
      </w:r>
    </w:p>
    <w:p w14:paraId="4178A73E" w14:textId="77777777" w:rsidR="007D2174" w:rsidRDefault="007D2174" w:rsidP="007D2174">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4CB4D728" w14:textId="77777777" w:rsidR="007D2174" w:rsidRDefault="007D2174" w:rsidP="007D2174">
      <w:pPr>
        <w:numPr>
          <w:ilvl w:val="2"/>
          <w:numId w:val="27"/>
        </w:numPr>
        <w:jc w:val="both"/>
        <w:rPr>
          <w:rFonts w:eastAsia="DengXian"/>
          <w:b/>
          <w:bCs/>
          <w:lang w:eastAsia="zh-CN"/>
        </w:rPr>
      </w:pPr>
      <w:r>
        <w:rPr>
          <w:rFonts w:eastAsia="DengXian"/>
          <w:b/>
          <w:bCs/>
          <w:lang w:eastAsia="zh-CN"/>
        </w:rPr>
        <w:t>FFS: The detailed bandwidth, e.g., double sideband transmission bandwidth, or, BLF.</w:t>
      </w:r>
    </w:p>
    <w:p w14:paraId="50AEE702" w14:textId="77777777" w:rsidR="007D2174" w:rsidRDefault="007D2174" w:rsidP="007D2174">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60E10A85" w14:textId="1751ECC0" w:rsidR="007D2174" w:rsidRDefault="007D2174" w:rsidP="007D2174">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 pulse time durations, i.e. chip durations.</w:t>
      </w:r>
    </w:p>
    <w:p w14:paraId="545D47B4" w14:textId="77777777" w:rsidR="007D2174" w:rsidRDefault="007D2174" w:rsidP="00350E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7D2174" w14:paraId="67FE3FB8" w14:textId="77777777" w:rsidTr="00451EB8">
        <w:tc>
          <w:tcPr>
            <w:tcW w:w="1555" w:type="dxa"/>
            <w:shd w:val="clear" w:color="auto" w:fill="auto"/>
          </w:tcPr>
          <w:p w14:paraId="6682D6C0" w14:textId="77777777" w:rsidR="007D2174" w:rsidRDefault="007D2174" w:rsidP="00745CF2">
            <w:pPr>
              <w:jc w:val="both"/>
              <w:rPr>
                <w:b/>
                <w:bCs/>
                <w:lang w:eastAsia="zh-CN"/>
              </w:rPr>
            </w:pPr>
            <w:r>
              <w:rPr>
                <w:b/>
                <w:bCs/>
                <w:lang w:eastAsia="zh-CN"/>
              </w:rPr>
              <w:t>Company</w:t>
            </w:r>
          </w:p>
        </w:tc>
        <w:tc>
          <w:tcPr>
            <w:tcW w:w="8076" w:type="dxa"/>
            <w:shd w:val="clear" w:color="auto" w:fill="auto"/>
          </w:tcPr>
          <w:p w14:paraId="44756DB3" w14:textId="77777777" w:rsidR="007D2174" w:rsidRDefault="007D2174" w:rsidP="00745CF2">
            <w:pPr>
              <w:jc w:val="both"/>
              <w:rPr>
                <w:b/>
                <w:bCs/>
                <w:lang w:eastAsia="zh-CN"/>
              </w:rPr>
            </w:pPr>
            <w:r>
              <w:rPr>
                <w:b/>
                <w:bCs/>
                <w:lang w:eastAsia="zh-CN"/>
              </w:rPr>
              <w:t>Views</w:t>
            </w:r>
          </w:p>
        </w:tc>
      </w:tr>
      <w:tr w:rsidR="007D2174" w14:paraId="7442584E" w14:textId="77777777" w:rsidTr="00451EB8">
        <w:tc>
          <w:tcPr>
            <w:tcW w:w="1555" w:type="dxa"/>
            <w:shd w:val="clear" w:color="auto" w:fill="auto"/>
          </w:tcPr>
          <w:p w14:paraId="1FDF71ED" w14:textId="19715221" w:rsidR="007D2174" w:rsidRDefault="007D2174" w:rsidP="00745CF2">
            <w:pPr>
              <w:jc w:val="both"/>
              <w:rPr>
                <w:lang w:eastAsia="zh-CN"/>
              </w:rPr>
            </w:pPr>
          </w:p>
        </w:tc>
        <w:tc>
          <w:tcPr>
            <w:tcW w:w="8076" w:type="dxa"/>
            <w:shd w:val="clear" w:color="auto" w:fill="auto"/>
          </w:tcPr>
          <w:p w14:paraId="5A226325" w14:textId="2B6888B7" w:rsidR="007D2174" w:rsidRDefault="007D2174" w:rsidP="00745CF2">
            <w:pPr>
              <w:jc w:val="both"/>
              <w:rPr>
                <w:lang w:eastAsia="zh-CN"/>
              </w:rPr>
            </w:pPr>
          </w:p>
        </w:tc>
      </w:tr>
      <w:tr w:rsidR="007D2174" w14:paraId="53399230" w14:textId="77777777" w:rsidTr="00451EB8">
        <w:tc>
          <w:tcPr>
            <w:tcW w:w="1555" w:type="dxa"/>
            <w:shd w:val="clear" w:color="auto" w:fill="auto"/>
          </w:tcPr>
          <w:p w14:paraId="3042AEAF" w14:textId="6451AE51" w:rsidR="007D2174" w:rsidRDefault="007D2174" w:rsidP="00745CF2">
            <w:pPr>
              <w:jc w:val="both"/>
              <w:rPr>
                <w:rFonts w:eastAsiaTheme="minorEastAsia"/>
                <w:lang w:eastAsia="zh-CN"/>
              </w:rPr>
            </w:pPr>
          </w:p>
        </w:tc>
        <w:tc>
          <w:tcPr>
            <w:tcW w:w="8076" w:type="dxa"/>
            <w:shd w:val="clear" w:color="auto" w:fill="auto"/>
          </w:tcPr>
          <w:p w14:paraId="5833B87E" w14:textId="77777777" w:rsidR="007D2174" w:rsidRDefault="007D2174" w:rsidP="007D2174">
            <w:pPr>
              <w:jc w:val="both"/>
              <w:rPr>
                <w:rFonts w:eastAsiaTheme="minorEastAsia"/>
                <w:lang w:eastAsia="zh-CN"/>
              </w:rPr>
            </w:pPr>
          </w:p>
        </w:tc>
      </w:tr>
    </w:tbl>
    <w:p w14:paraId="334CD404" w14:textId="256E6C21" w:rsidR="00350EBA" w:rsidRDefault="00350EBA" w:rsidP="00350EBA"/>
    <w:p w14:paraId="1836FD31" w14:textId="77777777" w:rsidR="00350EBA" w:rsidRDefault="00350EBA" w:rsidP="00350EBA"/>
    <w:p w14:paraId="2BC0B826" w14:textId="1C94F672" w:rsidR="00B7451D" w:rsidRDefault="00711167">
      <w:pPr>
        <w:pStyle w:val="Heading2"/>
        <w:jc w:val="both"/>
      </w:pPr>
      <w:r>
        <w:t>D2R bandwidths</w:t>
      </w:r>
      <w:bookmarkEnd w:id="183"/>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30" w14:textId="77777777">
        <w:tc>
          <w:tcPr>
            <w:tcW w:w="9857" w:type="dxa"/>
            <w:shd w:val="clear" w:color="auto" w:fill="auto"/>
          </w:tcPr>
          <w:p w14:paraId="2BC0B827" w14:textId="77777777" w:rsidR="00B7451D" w:rsidRDefault="00711167">
            <w:pPr>
              <w:jc w:val="both"/>
              <w:rPr>
                <w:bCs/>
                <w:lang w:eastAsia="zh-CN"/>
              </w:rPr>
            </w:pPr>
            <w:r>
              <w:rPr>
                <w:bCs/>
                <w:highlight w:val="green"/>
                <w:lang w:eastAsia="zh-CN"/>
              </w:rPr>
              <w:t>Agreement</w:t>
            </w:r>
          </w:p>
          <w:p w14:paraId="2BC0B828"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29"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2A" w14:textId="77777777" w:rsidR="00B7451D" w:rsidRDefault="00711167">
            <w:pPr>
              <w:numPr>
                <w:ilvl w:val="1"/>
                <w:numId w:val="21"/>
              </w:numPr>
              <w:jc w:val="both"/>
              <w:rPr>
                <w:bCs/>
                <w:lang w:eastAsia="zh-CN"/>
              </w:rPr>
            </w:pPr>
            <w:r>
              <w:rPr>
                <w:bCs/>
                <w:lang w:eastAsia="zh-CN"/>
              </w:rPr>
              <w:lastRenderedPageBreak/>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2B"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2C" w14:textId="77777777" w:rsidR="00B7451D" w:rsidRDefault="00711167">
            <w:pPr>
              <w:numPr>
                <w:ilvl w:val="1"/>
                <w:numId w:val="21"/>
              </w:numPr>
              <w:jc w:val="both"/>
              <w:rPr>
                <w:bCs/>
                <w:lang w:eastAsia="zh-CN"/>
              </w:rPr>
            </w:pPr>
            <w:r>
              <w:rPr>
                <w:rFonts w:hint="eastAsia"/>
                <w:bCs/>
                <w:lang w:eastAsia="zh-CN"/>
              </w:rPr>
              <w:t>N</w:t>
            </w:r>
            <w:r>
              <w:rPr>
                <w:bCs/>
                <w:lang w:eastAsia="zh-CN"/>
              </w:rPr>
              <w:t>ote: this guard band is not for coexistence with NR/LTE</w:t>
            </w:r>
          </w:p>
          <w:p w14:paraId="2BC0B82D" w14:textId="77777777" w:rsidR="00B7451D" w:rsidRDefault="00711167">
            <w:pPr>
              <w:numPr>
                <w:ilvl w:val="0"/>
                <w:numId w:val="21"/>
              </w:numPr>
              <w:jc w:val="both"/>
              <w:rPr>
                <w:bCs/>
                <w:lang w:eastAsia="zh-CN"/>
              </w:rPr>
            </w:pPr>
            <w:r>
              <w:rPr>
                <w:rFonts w:eastAsia="DengXian"/>
                <w:bCs/>
                <w:lang w:eastAsia="zh-CN"/>
              </w:rPr>
              <w:t>If/how to define guard band for coexistence between A-IoT D2R and NR/LTE is up to RAN4.</w:t>
            </w:r>
          </w:p>
          <w:p w14:paraId="2BC0B82E" w14:textId="77777777" w:rsidR="00B7451D" w:rsidRDefault="00711167">
            <w:pPr>
              <w:numPr>
                <w:ilvl w:val="0"/>
                <w:numId w:val="21"/>
              </w:numPr>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2F" w14:textId="77777777" w:rsidR="00B7451D" w:rsidRDefault="00711167">
            <w:pPr>
              <w:numPr>
                <w:ilvl w:val="1"/>
                <w:numId w:val="21"/>
              </w:numPr>
              <w:jc w:val="both"/>
              <w:rPr>
                <w:lang w:eastAsia="zh-CN"/>
              </w:rPr>
            </w:pPr>
            <w:r>
              <w:rPr>
                <w:bCs/>
                <w:lang w:eastAsia="zh-CN"/>
              </w:rPr>
              <w:t>Possible values of each bandwidth are FFS</w:t>
            </w:r>
          </w:p>
        </w:tc>
      </w:tr>
    </w:tbl>
    <w:p w14:paraId="2BC0B831" w14:textId="77777777" w:rsidR="00B7451D" w:rsidRDefault="00B7451D">
      <w:pPr>
        <w:jc w:val="both"/>
        <w:rPr>
          <w:lang w:eastAsia="zh-CN"/>
        </w:rPr>
      </w:pPr>
    </w:p>
    <w:p w14:paraId="2BC0B832" w14:textId="77777777" w:rsidR="00B7451D" w:rsidRDefault="00711167">
      <w:pPr>
        <w:pStyle w:val="Heading3"/>
        <w:jc w:val="both"/>
      </w:pPr>
      <w:r>
        <w:t>Bandwidth sizes</w:t>
      </w:r>
    </w:p>
    <w:p w14:paraId="2BC0B833" w14:textId="42421753" w:rsidR="00B7451D" w:rsidRDefault="00BC6910" w:rsidP="00BC6910">
      <w:pPr>
        <w:pStyle w:val="Heading4"/>
      </w:pPr>
      <w:r>
        <w:t>Round 1</w:t>
      </w:r>
    </w:p>
    <w:p w14:paraId="2BC0B834" w14:textId="77777777" w:rsidR="00B7451D" w:rsidRDefault="00711167">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14:paraId="2BC0B835" w14:textId="77777777" w:rsidR="00B7451D" w:rsidRDefault="00B7451D">
      <w:pPr>
        <w:jc w:val="both"/>
        <w:rPr>
          <w:lang w:eastAsia="zh-CN"/>
        </w:rPr>
      </w:pPr>
    </w:p>
    <w:p w14:paraId="2BC0B836" w14:textId="77777777" w:rsidR="00B7451D" w:rsidRDefault="00711167">
      <w:pPr>
        <w:jc w:val="both"/>
        <w:rPr>
          <w:b/>
          <w:bCs/>
          <w:lang w:eastAsia="zh-CN"/>
        </w:rPr>
      </w:pPr>
      <w:bookmarkStart w:id="184" w:name="OLE_LINK36"/>
      <w:r>
        <w:rPr>
          <w:b/>
          <w:bCs/>
          <w:lang w:eastAsia="zh-CN"/>
        </w:rPr>
        <w:t>Proposal 3.8.1a(I)</w:t>
      </w:r>
      <w:bookmarkEnd w:id="184"/>
      <w:r>
        <w:rPr>
          <w:b/>
          <w:bCs/>
          <w:lang w:eastAsia="zh-CN"/>
        </w:rPr>
        <w:t xml:space="preserve">: For </w:t>
      </w:r>
      <w:r>
        <w:rPr>
          <w:b/>
          <w:bCs/>
          <w:i/>
          <w:iCs/>
          <w:lang w:eastAsia="zh-CN"/>
        </w:rPr>
        <w:t>B</w:t>
      </w:r>
      <w:r>
        <w:rPr>
          <w:b/>
          <w:bCs/>
          <w:vertAlign w:val="subscript"/>
          <w:lang w:eastAsia="zh-CN"/>
        </w:rPr>
        <w:t>occ,D2R</w:t>
      </w:r>
      <w:r>
        <w:rPr>
          <w:b/>
          <w:bCs/>
          <w:lang w:eastAsia="zh-CN"/>
        </w:rPr>
        <w:t xml:space="preserve"> of the D2R transmission associated with one/each single-tone of a carrier wave, it can be:</w:t>
      </w:r>
    </w:p>
    <w:p w14:paraId="2BC0B837" w14:textId="77777777" w:rsidR="00B7451D" w:rsidRDefault="00711167">
      <w:pPr>
        <w:numPr>
          <w:ilvl w:val="0"/>
          <w:numId w:val="28"/>
        </w:numPr>
        <w:jc w:val="both"/>
        <w:rPr>
          <w:b/>
          <w:bCs/>
          <w:lang w:eastAsia="zh-CN"/>
        </w:rPr>
      </w:pPr>
      <w:r>
        <w:rPr>
          <w:b/>
          <w:bCs/>
          <w:lang w:eastAsia="zh-CN"/>
        </w:rPr>
        <w:t>Alt 1: An integer number of PRBs</w:t>
      </w:r>
    </w:p>
    <w:p w14:paraId="2BC0B838" w14:textId="77777777" w:rsidR="00B7451D" w:rsidRDefault="00711167">
      <w:pPr>
        <w:numPr>
          <w:ilvl w:val="0"/>
          <w:numId w:val="28"/>
        </w:numPr>
        <w:jc w:val="both"/>
        <w:rPr>
          <w:b/>
          <w:bCs/>
          <w:lang w:eastAsia="zh-CN"/>
        </w:rPr>
      </w:pPr>
      <w:r>
        <w:rPr>
          <w:b/>
          <w:bCs/>
          <w:lang w:eastAsia="zh-CN"/>
        </w:rPr>
        <w:t>Alt 2: An integer multiple of SCS</w:t>
      </w:r>
    </w:p>
    <w:p w14:paraId="2BC0B839" w14:textId="77777777" w:rsidR="00B7451D" w:rsidRDefault="00711167">
      <w:pPr>
        <w:ind w:left="360"/>
        <w:jc w:val="both"/>
        <w:rPr>
          <w:b/>
          <w:bCs/>
          <w:lang w:eastAsia="zh-CN"/>
        </w:rPr>
      </w:pPr>
      <w:r>
        <w:rPr>
          <w:b/>
          <w:bCs/>
          <w:lang w:eastAsia="zh-CN"/>
        </w:rPr>
        <w:t>NOTE: Carrier wave is internal or external to device as appropriate.</w:t>
      </w:r>
    </w:p>
    <w:p w14:paraId="2BC0B83A" w14:textId="77777777" w:rsidR="00B7451D" w:rsidRDefault="00B7451D">
      <w:pPr>
        <w:jc w:val="both"/>
        <w:rPr>
          <w:b/>
          <w:bCs/>
          <w:lang w:eastAsia="zh-CN"/>
        </w:rPr>
      </w:pPr>
    </w:p>
    <w:p w14:paraId="2BC0B83B" w14:textId="77777777" w:rsidR="00B7451D" w:rsidRDefault="00711167">
      <w:pPr>
        <w:jc w:val="both"/>
        <w:rPr>
          <w:b/>
          <w:bCs/>
        </w:rPr>
      </w:pPr>
      <w:bookmarkStart w:id="185" w:name="OLE_LINK37"/>
      <w:r>
        <w:rPr>
          <w:b/>
          <w:bCs/>
          <w:lang w:eastAsia="zh-CN"/>
        </w:rPr>
        <w:t xml:space="preserve">Proposal 3.8.1b(I) </w:t>
      </w:r>
      <w:bookmarkEnd w:id="185"/>
      <w:r>
        <w:rPr>
          <w:b/>
          <w:bCs/>
          <w:lang w:eastAsia="zh-CN"/>
        </w:rPr>
        <w:t>For B</w:t>
      </w:r>
      <w:r>
        <w:rPr>
          <w:b/>
          <w:bCs/>
          <w:vertAlign w:val="subscript"/>
          <w:lang w:eastAsia="zh-CN"/>
        </w:rPr>
        <w:t xml:space="preserve">tx,D2R </w:t>
      </w:r>
      <w:r>
        <w:rPr>
          <w:b/>
          <w:bCs/>
        </w:rPr>
        <w:t>of the D2R transmissions associated with one/each single-tone of a carrier wave, it can be:</w:t>
      </w:r>
    </w:p>
    <w:p w14:paraId="2BC0B83C" w14:textId="77777777" w:rsidR="00B7451D" w:rsidRDefault="00711167">
      <w:pPr>
        <w:numPr>
          <w:ilvl w:val="0"/>
          <w:numId w:val="28"/>
        </w:numPr>
        <w:jc w:val="both"/>
        <w:rPr>
          <w:b/>
          <w:bCs/>
          <w:lang w:eastAsia="zh-CN"/>
        </w:rPr>
      </w:pPr>
      <w:r>
        <w:rPr>
          <w:b/>
          <w:bCs/>
          <w:lang w:eastAsia="zh-CN"/>
        </w:rPr>
        <w:t>Alt 1: An integer number of PRBs</w:t>
      </w:r>
    </w:p>
    <w:p w14:paraId="2BC0B83D" w14:textId="77777777" w:rsidR="00B7451D" w:rsidRDefault="00711167">
      <w:pPr>
        <w:numPr>
          <w:ilvl w:val="0"/>
          <w:numId w:val="28"/>
        </w:numPr>
        <w:jc w:val="both"/>
        <w:rPr>
          <w:b/>
          <w:bCs/>
          <w:lang w:eastAsia="zh-CN"/>
        </w:rPr>
      </w:pPr>
      <w:r>
        <w:rPr>
          <w:b/>
          <w:bCs/>
          <w:lang w:eastAsia="zh-CN"/>
        </w:rPr>
        <w:t>Alt 2: An integer multiple of SCS</w:t>
      </w:r>
    </w:p>
    <w:p w14:paraId="2BC0B83E" w14:textId="77777777" w:rsidR="00B7451D" w:rsidRDefault="00711167">
      <w:pPr>
        <w:ind w:left="360"/>
        <w:jc w:val="both"/>
        <w:rPr>
          <w:b/>
          <w:bCs/>
          <w:lang w:eastAsia="zh-CN"/>
        </w:rPr>
      </w:pPr>
      <w:r>
        <w:rPr>
          <w:b/>
          <w:bCs/>
          <w:lang w:eastAsia="zh-CN"/>
        </w:rPr>
        <w:t>NOTE: Carrier wave is internal or external to device as appropriate.</w:t>
      </w:r>
    </w:p>
    <w:p w14:paraId="2BC0B83F" w14:textId="77777777" w:rsidR="00B7451D" w:rsidRDefault="00B7451D">
      <w:pPr>
        <w:jc w:val="both"/>
        <w:rPr>
          <w:b/>
          <w:bCs/>
          <w:lang w:eastAsia="zh-CN"/>
        </w:rPr>
      </w:pPr>
    </w:p>
    <w:p w14:paraId="2BC0B840" w14:textId="77777777" w:rsidR="00B7451D" w:rsidRDefault="00711167">
      <w:pPr>
        <w:jc w:val="both"/>
        <w:rPr>
          <w:b/>
          <w:bCs/>
          <w:lang w:eastAsia="zh-CN"/>
        </w:rPr>
      </w:pPr>
      <w:r>
        <w:rPr>
          <w:b/>
          <w:bCs/>
          <w:lang w:eastAsia="zh-CN"/>
        </w:rPr>
        <w:t>Proposal 3.8.1c(I): For B</w:t>
      </w:r>
      <w:r>
        <w:rPr>
          <w:b/>
          <w:bCs/>
          <w:vertAlign w:val="subscript"/>
          <w:lang w:eastAsia="zh-CN"/>
        </w:rPr>
        <w:t>guard,D2R</w:t>
      </w:r>
      <w:r>
        <w:rPr>
          <w:b/>
          <w:bCs/>
          <w:lang w:eastAsia="zh-CN"/>
        </w:rPr>
        <w:t>, companies are invited to propose values which:</w:t>
      </w:r>
    </w:p>
    <w:p w14:paraId="2BC0B841" w14:textId="77777777" w:rsidR="00B7451D" w:rsidRDefault="00711167">
      <w:pPr>
        <w:numPr>
          <w:ilvl w:val="0"/>
          <w:numId w:val="29"/>
        </w:numPr>
        <w:jc w:val="both"/>
        <w:rPr>
          <w:b/>
          <w:bCs/>
          <w:lang w:eastAsia="zh-CN"/>
        </w:rPr>
      </w:pPr>
      <w:r>
        <w:rPr>
          <w:b/>
          <w:bCs/>
          <w:lang w:eastAsia="zh-CN"/>
        </w:rPr>
        <w:t>Would be necessary due to SFO value X</w:t>
      </w:r>
    </w:p>
    <w:p w14:paraId="2BC0B842" w14:textId="77777777" w:rsidR="00B7451D" w:rsidRDefault="00711167">
      <w:pPr>
        <w:numPr>
          <w:ilvl w:val="0"/>
          <w:numId w:val="29"/>
        </w:numPr>
        <w:jc w:val="both"/>
        <w:rPr>
          <w:b/>
          <w:bCs/>
          <w:lang w:eastAsia="zh-CN"/>
        </w:rPr>
      </w:pPr>
      <w:r>
        <w:rPr>
          <w:rFonts w:eastAsia="DengXian" w:hint="eastAsia"/>
          <w:b/>
          <w:bCs/>
          <w:lang w:eastAsia="zh-CN"/>
        </w:rPr>
        <w:t>W</w:t>
      </w:r>
      <w:r>
        <w:rPr>
          <w:rFonts w:eastAsia="DengXian"/>
          <w:b/>
          <w:bCs/>
          <w:lang w:eastAsia="zh-CN"/>
        </w:rPr>
        <w:t>ould support narrowband filtering by e.g. IF band-pass filter or BB low-pass filter with negligible performance impact at the D2R receiver</w:t>
      </w:r>
    </w:p>
    <w:p w14:paraId="2BC0B843"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r>
        <w:rPr>
          <w:b/>
          <w:bCs/>
          <w:lang w:eastAsia="zh-CN"/>
        </w:rPr>
        <w:t>B</w:t>
      </w:r>
      <w:r>
        <w:rPr>
          <w:b/>
          <w:bCs/>
          <w:vertAlign w:val="subscript"/>
          <w:lang w:eastAsia="zh-CN"/>
        </w:rPr>
        <w:t>guard,D2R</w:t>
      </w:r>
      <w:r>
        <w:rPr>
          <w:rFonts w:eastAsia="DengXian"/>
          <w:b/>
          <w:bCs/>
          <w:lang w:eastAsia="zh-CN"/>
        </w:rPr>
        <w:t xml:space="preserve"> corresponds to the unmodulated single-tone carrier-wave.</w:t>
      </w:r>
    </w:p>
    <w:p w14:paraId="2BC0B844"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2BC0B845"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848" w14:textId="77777777">
        <w:tc>
          <w:tcPr>
            <w:tcW w:w="1516" w:type="dxa"/>
            <w:shd w:val="clear" w:color="auto" w:fill="auto"/>
          </w:tcPr>
          <w:p w14:paraId="2BC0B846" w14:textId="77777777" w:rsidR="00B7451D" w:rsidRDefault="00711167">
            <w:pPr>
              <w:jc w:val="both"/>
              <w:rPr>
                <w:b/>
                <w:bCs/>
                <w:lang w:eastAsia="zh-CN"/>
              </w:rPr>
            </w:pPr>
            <w:r>
              <w:rPr>
                <w:b/>
                <w:bCs/>
                <w:lang w:eastAsia="zh-CN"/>
              </w:rPr>
              <w:t>Company</w:t>
            </w:r>
          </w:p>
        </w:tc>
        <w:tc>
          <w:tcPr>
            <w:tcW w:w="8115" w:type="dxa"/>
            <w:shd w:val="clear" w:color="auto" w:fill="auto"/>
          </w:tcPr>
          <w:p w14:paraId="2BC0B847" w14:textId="77777777" w:rsidR="00B7451D" w:rsidRDefault="00711167">
            <w:pPr>
              <w:jc w:val="both"/>
              <w:rPr>
                <w:b/>
                <w:bCs/>
                <w:lang w:eastAsia="zh-CN"/>
              </w:rPr>
            </w:pPr>
            <w:r>
              <w:rPr>
                <w:b/>
                <w:bCs/>
                <w:lang w:eastAsia="zh-CN"/>
              </w:rPr>
              <w:t>Views on Proposals 3.8.1a, b, c</w:t>
            </w:r>
          </w:p>
        </w:tc>
      </w:tr>
      <w:tr w:rsidR="00B7451D" w14:paraId="2BC0B850" w14:textId="77777777">
        <w:tc>
          <w:tcPr>
            <w:tcW w:w="1516" w:type="dxa"/>
            <w:shd w:val="clear" w:color="auto" w:fill="auto"/>
          </w:tcPr>
          <w:p w14:paraId="2BC0B849"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84A" w14:textId="77777777" w:rsidR="00B7451D" w:rsidRDefault="00711167">
            <w:pPr>
              <w:jc w:val="both"/>
              <w:rPr>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r>
              <w:rPr>
                <w:b/>
                <w:bCs/>
                <w:i/>
                <w:iCs/>
                <w:lang w:eastAsia="zh-CN"/>
              </w:rPr>
              <w:t>B</w:t>
            </w:r>
            <w:r>
              <w:rPr>
                <w:b/>
                <w:bCs/>
                <w:vertAlign w:val="subscript"/>
                <w:lang w:eastAsia="zh-CN"/>
              </w:rPr>
              <w:t>occ,D2R</w:t>
            </w:r>
            <w:r>
              <w:rPr>
                <w:lang w:eastAsia="zh-CN"/>
              </w:rPr>
              <w:t xml:space="preserve"> per single tone.</w:t>
            </w:r>
          </w:p>
          <w:p w14:paraId="2BC0B84B" w14:textId="77777777" w:rsidR="00B7451D" w:rsidRDefault="00711167">
            <w:pPr>
              <w:jc w:val="both"/>
              <w:rPr>
                <w:lang w:eastAsia="zh-CN"/>
              </w:rPr>
            </w:pPr>
            <w:r>
              <w:rPr>
                <w:lang w:eastAsia="zh-CN"/>
              </w:rPr>
              <w:t xml:space="preserve"> </w:t>
            </w:r>
          </w:p>
          <w:p w14:paraId="2BC0B84C" w14:textId="77777777" w:rsidR="00B7451D" w:rsidRDefault="00711167">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14:paraId="2BC0B84D" w14:textId="77777777" w:rsidR="00B7451D" w:rsidRDefault="00B7451D">
            <w:pPr>
              <w:jc w:val="both"/>
              <w:rPr>
                <w:lang w:eastAsia="zh-CN"/>
              </w:rPr>
            </w:pPr>
          </w:p>
          <w:p w14:paraId="2BC0B84E" w14:textId="77777777" w:rsidR="00B7451D" w:rsidRDefault="00711167">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eastAsiaTheme="minorEastAsia" w:hint="eastAsia"/>
                <w:lang w:eastAsia="zh-CN"/>
              </w:rPr>
              <w:t>uard</w:t>
            </w:r>
            <w:r>
              <w:rPr>
                <w:rFonts w:eastAsiaTheme="minorEastAsia"/>
                <w:lang w:eastAsia="zh-CN"/>
              </w:rPr>
              <w:t xml:space="preserve"> band also needs to consider CFO for device 2b.  </w:t>
            </w:r>
          </w:p>
          <w:p w14:paraId="2BC0B84F" w14:textId="77777777" w:rsidR="00B7451D" w:rsidRDefault="00B7451D">
            <w:pPr>
              <w:jc w:val="both"/>
              <w:rPr>
                <w:lang w:eastAsia="zh-CN"/>
              </w:rPr>
            </w:pPr>
          </w:p>
        </w:tc>
      </w:tr>
      <w:tr w:rsidR="00B7451D" w14:paraId="2BC0B854" w14:textId="77777777" w:rsidTr="00062928">
        <w:tc>
          <w:tcPr>
            <w:tcW w:w="1516" w:type="dxa"/>
            <w:shd w:val="clear" w:color="auto" w:fill="auto"/>
          </w:tcPr>
          <w:p w14:paraId="2BC0B851"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5" w:type="dxa"/>
            <w:shd w:val="clear" w:color="auto" w:fill="auto"/>
          </w:tcPr>
          <w:p w14:paraId="2BC0B852" w14:textId="77777777" w:rsidR="00B7451D" w:rsidRDefault="00711167">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14:paraId="2BC0B853" w14:textId="77777777" w:rsidR="00B7451D" w:rsidRDefault="00711167">
            <w:pPr>
              <w:jc w:val="both"/>
              <w:rPr>
                <w:rFonts w:eastAsiaTheme="minorEastAsia"/>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062928" w14:paraId="2BC0B857" w14:textId="77777777">
        <w:tc>
          <w:tcPr>
            <w:tcW w:w="1516" w:type="dxa"/>
            <w:shd w:val="clear" w:color="auto" w:fill="auto"/>
          </w:tcPr>
          <w:p w14:paraId="2BC0B855" w14:textId="6A1641ED" w:rsidR="00062928" w:rsidRDefault="00062928" w:rsidP="00062928">
            <w:pPr>
              <w:jc w:val="both"/>
              <w:rPr>
                <w:lang w:eastAsia="zh-CN"/>
              </w:rPr>
            </w:pPr>
            <w:r>
              <w:rPr>
                <w:lang w:eastAsia="zh-CN"/>
              </w:rPr>
              <w:t>Futurewei</w:t>
            </w:r>
          </w:p>
        </w:tc>
        <w:tc>
          <w:tcPr>
            <w:tcW w:w="8115" w:type="dxa"/>
            <w:shd w:val="clear" w:color="auto" w:fill="auto"/>
          </w:tcPr>
          <w:p w14:paraId="2BC0B856" w14:textId="039B3019" w:rsidR="00062928" w:rsidRDefault="00062928" w:rsidP="00062928">
            <w:pPr>
              <w:jc w:val="both"/>
              <w:rPr>
                <w:lang w:eastAsia="zh-CN"/>
              </w:rPr>
            </w:pPr>
            <w:r>
              <w:rPr>
                <w:lang w:eastAsia="zh-CN"/>
              </w:rPr>
              <w:t xml:space="preserve">OK. For NR in-band operation, prefer </w:t>
            </w:r>
            <w:r w:rsidRPr="00133DA3">
              <w:rPr>
                <w:lang w:eastAsia="zh-CN"/>
              </w:rPr>
              <w:t>Alt 1: An integer number of PRBs</w:t>
            </w:r>
            <w:r>
              <w:rPr>
                <w:lang w:eastAsia="zh-CN"/>
              </w:rPr>
              <w:t xml:space="preserve"> for </w:t>
            </w:r>
            <w:r w:rsidRPr="00062928">
              <w:rPr>
                <w:lang w:eastAsia="zh-CN"/>
              </w:rPr>
              <w:t>Proposal 3.8.1a(I)</w:t>
            </w:r>
            <w:r>
              <w:rPr>
                <w:lang w:eastAsia="zh-CN"/>
              </w:rPr>
              <w:t xml:space="preserve"> and </w:t>
            </w:r>
            <w:r w:rsidRPr="00062928">
              <w:rPr>
                <w:lang w:eastAsia="zh-CN"/>
              </w:rPr>
              <w:t>Proposal 3.8.1b(I)</w:t>
            </w:r>
            <w:r>
              <w:rPr>
                <w:lang w:eastAsia="zh-CN"/>
              </w:rPr>
              <w:t>.</w:t>
            </w:r>
          </w:p>
        </w:tc>
      </w:tr>
      <w:tr w:rsidR="00FC6C06" w14:paraId="276C3910" w14:textId="77777777">
        <w:tc>
          <w:tcPr>
            <w:tcW w:w="1516" w:type="dxa"/>
            <w:shd w:val="clear" w:color="auto" w:fill="auto"/>
          </w:tcPr>
          <w:p w14:paraId="35DB0F48" w14:textId="29FB0AA5" w:rsidR="00FC6C06" w:rsidRDefault="00FC6C06" w:rsidP="00FC6C06">
            <w:pPr>
              <w:jc w:val="both"/>
              <w:rPr>
                <w:lang w:eastAsia="zh-CN"/>
              </w:rPr>
            </w:pPr>
            <w:r>
              <w:rPr>
                <w:rFonts w:eastAsia="DengXian" w:hint="eastAsia"/>
              </w:rPr>
              <w:t>H</w:t>
            </w:r>
            <w:r>
              <w:rPr>
                <w:rFonts w:eastAsia="DengXian"/>
              </w:rPr>
              <w:t>uawei, Hisilicon</w:t>
            </w:r>
          </w:p>
        </w:tc>
        <w:tc>
          <w:tcPr>
            <w:tcW w:w="8115" w:type="dxa"/>
            <w:shd w:val="clear" w:color="auto" w:fill="auto"/>
          </w:tcPr>
          <w:p w14:paraId="1ED41FAE"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 xml:space="preserve">e agree the proposal for </w:t>
            </w:r>
            <w:r w:rsidRPr="009035EC">
              <w:rPr>
                <w:rFonts w:eastAsiaTheme="minorEastAsia"/>
                <w:lang w:eastAsia="zh-CN"/>
              </w:rPr>
              <w:t>B</w:t>
            </w:r>
            <w:r w:rsidRPr="009035EC">
              <w:rPr>
                <w:rFonts w:eastAsiaTheme="minorEastAsia"/>
                <w:vertAlign w:val="subscript"/>
                <w:lang w:eastAsia="zh-CN"/>
              </w:rPr>
              <w:t>guard,D2R</w:t>
            </w:r>
            <w:r>
              <w:rPr>
                <w:rFonts w:eastAsiaTheme="minorEastAsia"/>
                <w:lang w:eastAsia="zh-CN"/>
              </w:rPr>
              <w:t xml:space="preserve">, and prefer Alt 2 for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w:t>
            </w:r>
          </w:p>
          <w:p w14:paraId="4AD0117B" w14:textId="77777777" w:rsidR="00FC6C06" w:rsidRDefault="00FC6C06" w:rsidP="00FC6C06">
            <w:pPr>
              <w:jc w:val="both"/>
              <w:rPr>
                <w:rFonts w:eastAsiaTheme="minorEastAsia"/>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-10 dBm), coverage enhancement techniques is needed to improve the D2R link budget. Sub-PRB transmission is helpful to achieve efficient coverage enhancement for the devices in bad coverage. To achieve appropriate peak data rate,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 xml:space="preserve"> conveniently include both the above cases.</w:t>
            </w:r>
          </w:p>
          <w:p w14:paraId="2FE60C22" w14:textId="2B3B6929" w:rsidR="00FC6C06" w:rsidRDefault="00FC6C06" w:rsidP="00FC6C06">
            <w:pPr>
              <w:jc w:val="both"/>
              <w:rPr>
                <w:lang w:eastAsia="zh-CN"/>
              </w:rPr>
            </w:pPr>
            <w:r>
              <w:rPr>
                <w:rFonts w:eastAsiaTheme="minorEastAsia"/>
                <w:lang w:eastAsia="zh-CN"/>
              </w:rPr>
              <w:t xml:space="preserve">The corresponding value of </w:t>
            </w:r>
            <w:r w:rsidRPr="003D030A">
              <w:rPr>
                <w:rFonts w:eastAsiaTheme="minorEastAsia"/>
                <w:lang w:eastAsia="zh-CN"/>
              </w:rPr>
              <w:t>B</w:t>
            </w:r>
            <w:r>
              <w:rPr>
                <w:rFonts w:eastAsiaTheme="minorEastAsia"/>
                <w:vertAlign w:val="subscript"/>
                <w:lang w:eastAsia="zh-CN"/>
              </w:rPr>
              <w:t>occ</w:t>
            </w:r>
            <w:r w:rsidRPr="003D030A">
              <w:rPr>
                <w:rFonts w:eastAsiaTheme="minorEastAsia"/>
                <w:vertAlign w:val="subscript"/>
                <w:lang w:eastAsia="zh-CN"/>
              </w:rPr>
              <w:t>,D2R</w:t>
            </w:r>
            <w:r>
              <w:rPr>
                <w:rFonts w:eastAsiaTheme="minorEastAsia"/>
                <w:lang w:eastAsia="zh-CN"/>
              </w:rPr>
              <w:t xml:space="preserve"> for each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 xml:space="preserve"> can be further determined by considering the aspects described in Proposal 3.8.1(C).</w:t>
            </w:r>
          </w:p>
        </w:tc>
      </w:tr>
    </w:tbl>
    <w:p w14:paraId="7C2867B3" w14:textId="309F168D" w:rsidR="00BC6910" w:rsidRDefault="00BC6910" w:rsidP="00BC6910">
      <w:pPr>
        <w:pStyle w:val="Heading4"/>
      </w:pPr>
      <w:bookmarkStart w:id="186" w:name="_Ref167006624"/>
      <w:r>
        <w:t>Round 2</w:t>
      </w:r>
    </w:p>
    <w:p w14:paraId="6230F876" w14:textId="5F7FF790" w:rsidR="00BC6910" w:rsidRDefault="00BC6910" w:rsidP="00BC6910">
      <w:pPr>
        <w:rPr>
          <w:lang w:val="en-GB" w:eastAsia="zh-CN" w:bidi="ar-SA"/>
        </w:rPr>
      </w:pPr>
      <w:r>
        <w:rPr>
          <w:lang w:val="en-GB" w:eastAsia="zh-CN" w:bidi="ar-SA"/>
        </w:rPr>
        <w:t>Let’s discuss the proposals in offline.</w:t>
      </w:r>
      <w:r w:rsidR="00FB39B2">
        <w:rPr>
          <w:lang w:val="en-GB" w:eastAsia="zh-CN" w:bidi="ar-SA"/>
        </w:rPr>
        <w:t xml:space="preserve"> Seems to need more inputs.</w:t>
      </w:r>
    </w:p>
    <w:p w14:paraId="571A92E4" w14:textId="318225D2" w:rsidR="00361187" w:rsidRDefault="00361187" w:rsidP="00BC6910">
      <w:pPr>
        <w:rPr>
          <w:lang w:val="en-GB" w:eastAsia="zh-CN" w:bidi="ar-SA"/>
        </w:rPr>
      </w:pPr>
    </w:p>
    <w:p w14:paraId="68F1BFD4" w14:textId="0D205624" w:rsidR="00361187" w:rsidRDefault="003A578E" w:rsidP="00BC6910">
      <w:pPr>
        <w:rPr>
          <w:lang w:val="en-GB" w:eastAsia="zh-CN" w:bidi="ar-SA"/>
        </w:rPr>
      </w:pPr>
      <w:r>
        <w:rPr>
          <w:lang w:val="en-GB" w:eastAsia="zh-CN" w:bidi="ar-SA"/>
        </w:rPr>
        <w:t>FYI, FL is considering this basis:</w:t>
      </w:r>
    </w:p>
    <w:p w14:paraId="270DAAD6" w14:textId="525F8CE9" w:rsidR="00361187" w:rsidRDefault="00361187" w:rsidP="00BC6910">
      <w:pPr>
        <w:rPr>
          <w:lang w:val="en-GB" w:eastAsia="zh-CN" w:bidi="ar-SA"/>
        </w:rPr>
      </w:pPr>
    </w:p>
    <w:p w14:paraId="2EE34937" w14:textId="3FF29B8E" w:rsidR="00361187" w:rsidRPr="00361187" w:rsidRDefault="00361187" w:rsidP="00361187">
      <w:pPr>
        <w:jc w:val="both"/>
        <w:rPr>
          <w:color w:val="7030A0"/>
          <w:lang w:eastAsia="zh-CN"/>
        </w:rPr>
      </w:pPr>
      <w:r w:rsidRPr="00361187">
        <w:rPr>
          <w:color w:val="7030A0"/>
          <w:lang w:eastAsia="zh-CN"/>
        </w:rPr>
        <w:t xml:space="preserve">This revision for 3.8.1a is intended to keep open the choice of values, as per previous agreements, while setting the definition more exactly in the context of other </w:t>
      </w:r>
      <w:r w:rsidR="007556BE" w:rsidRPr="00361187">
        <w:rPr>
          <w:color w:val="7030A0"/>
          <w:lang w:eastAsia="zh-CN"/>
        </w:rPr>
        <w:t>agreements</w:t>
      </w:r>
      <w:r w:rsidRPr="00361187">
        <w:rPr>
          <w:color w:val="7030A0"/>
          <w:lang w:eastAsia="zh-CN"/>
        </w:rPr>
        <w:t>.</w:t>
      </w:r>
    </w:p>
    <w:p w14:paraId="4A3E5AA5" w14:textId="77777777" w:rsidR="00361187" w:rsidRDefault="00361187" w:rsidP="00361187">
      <w:pPr>
        <w:jc w:val="both"/>
        <w:rPr>
          <w:b/>
          <w:bCs/>
          <w:lang w:eastAsia="zh-CN"/>
        </w:rPr>
      </w:pPr>
    </w:p>
    <w:p w14:paraId="41597F89" w14:textId="221586DB" w:rsidR="00361187" w:rsidRPr="00361187" w:rsidRDefault="00361187" w:rsidP="00361187">
      <w:pPr>
        <w:jc w:val="both"/>
        <w:rPr>
          <w:b/>
          <w:bCs/>
          <w:strike/>
          <w:lang w:eastAsia="zh-CN"/>
        </w:rPr>
      </w:pPr>
      <w:r>
        <w:rPr>
          <w:b/>
          <w:bCs/>
          <w:lang w:eastAsia="zh-CN"/>
        </w:rPr>
        <w:t xml:space="preserve">Proposal 3.8.1a(II): </w:t>
      </w:r>
      <w:r>
        <w:rPr>
          <w:b/>
          <w:bCs/>
          <w:i/>
          <w:iCs/>
          <w:lang w:eastAsia="zh-CN"/>
        </w:rPr>
        <w:t>B</w:t>
      </w:r>
      <w:r>
        <w:rPr>
          <w:b/>
          <w:bCs/>
          <w:vertAlign w:val="subscript"/>
          <w:lang w:eastAsia="zh-CN"/>
        </w:rPr>
        <w:t>occ,D2R</w:t>
      </w:r>
      <w:r>
        <w:rPr>
          <w:b/>
          <w:bCs/>
          <w:lang w:eastAsia="zh-CN"/>
        </w:rPr>
        <w:t xml:space="preserve"> of the D2R transmission is associated with one/each single-tone of a carrier wave</w:t>
      </w:r>
      <w:r w:rsidRPr="00361187">
        <w:rPr>
          <w:b/>
          <w:bCs/>
          <w:strike/>
          <w:lang w:eastAsia="zh-CN"/>
        </w:rPr>
        <w:t>, it can be:</w:t>
      </w:r>
    </w:p>
    <w:p w14:paraId="217E6F1B" w14:textId="77777777" w:rsidR="00361187" w:rsidRPr="00361187" w:rsidRDefault="00361187" w:rsidP="00361187">
      <w:pPr>
        <w:numPr>
          <w:ilvl w:val="0"/>
          <w:numId w:val="28"/>
        </w:numPr>
        <w:jc w:val="both"/>
        <w:rPr>
          <w:b/>
          <w:bCs/>
          <w:strike/>
          <w:lang w:eastAsia="zh-CN"/>
        </w:rPr>
      </w:pPr>
      <w:r w:rsidRPr="00361187">
        <w:rPr>
          <w:b/>
          <w:bCs/>
          <w:strike/>
          <w:lang w:eastAsia="zh-CN"/>
        </w:rPr>
        <w:t>Alt 1: An integer number of PRBs</w:t>
      </w:r>
    </w:p>
    <w:p w14:paraId="0A792B77" w14:textId="77777777" w:rsidR="00361187" w:rsidRPr="00361187" w:rsidRDefault="00361187" w:rsidP="00361187">
      <w:pPr>
        <w:numPr>
          <w:ilvl w:val="0"/>
          <w:numId w:val="28"/>
        </w:numPr>
        <w:jc w:val="both"/>
        <w:rPr>
          <w:b/>
          <w:bCs/>
          <w:strike/>
          <w:lang w:eastAsia="zh-CN"/>
        </w:rPr>
      </w:pPr>
      <w:r w:rsidRPr="00361187">
        <w:rPr>
          <w:b/>
          <w:bCs/>
          <w:strike/>
          <w:lang w:eastAsia="zh-CN"/>
        </w:rPr>
        <w:t>Alt 2: An integer multiple of SCS</w:t>
      </w:r>
    </w:p>
    <w:p w14:paraId="658520BC" w14:textId="77777777" w:rsidR="00361187" w:rsidRDefault="00361187" w:rsidP="00361187">
      <w:pPr>
        <w:ind w:left="360"/>
        <w:jc w:val="both"/>
        <w:rPr>
          <w:b/>
          <w:bCs/>
          <w:lang w:eastAsia="zh-CN"/>
        </w:rPr>
      </w:pPr>
      <w:r w:rsidRPr="00361187">
        <w:rPr>
          <w:b/>
          <w:bCs/>
          <w:strike/>
          <w:lang w:eastAsia="zh-CN"/>
        </w:rPr>
        <w:t>NOTE: Carrier wave is internal or external to device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47D10" w14:paraId="2A7165D5" w14:textId="77777777" w:rsidTr="00745CF2">
        <w:tc>
          <w:tcPr>
            <w:tcW w:w="1516" w:type="dxa"/>
            <w:shd w:val="clear" w:color="auto" w:fill="auto"/>
          </w:tcPr>
          <w:p w14:paraId="2F235C5C" w14:textId="77777777" w:rsidR="00147D10" w:rsidRDefault="00147D10" w:rsidP="00745CF2">
            <w:pPr>
              <w:jc w:val="both"/>
              <w:rPr>
                <w:b/>
                <w:bCs/>
                <w:lang w:eastAsia="zh-CN"/>
              </w:rPr>
            </w:pPr>
            <w:r>
              <w:rPr>
                <w:b/>
                <w:bCs/>
                <w:lang w:eastAsia="zh-CN"/>
              </w:rPr>
              <w:t>Company</w:t>
            </w:r>
          </w:p>
        </w:tc>
        <w:tc>
          <w:tcPr>
            <w:tcW w:w="8115" w:type="dxa"/>
            <w:shd w:val="clear" w:color="auto" w:fill="auto"/>
          </w:tcPr>
          <w:p w14:paraId="7A9B1494" w14:textId="77777777" w:rsidR="00147D10" w:rsidRDefault="00147D10" w:rsidP="00745CF2">
            <w:pPr>
              <w:jc w:val="both"/>
              <w:rPr>
                <w:b/>
                <w:bCs/>
                <w:lang w:eastAsia="zh-CN"/>
              </w:rPr>
            </w:pPr>
            <w:r>
              <w:rPr>
                <w:b/>
                <w:bCs/>
                <w:lang w:eastAsia="zh-CN"/>
              </w:rPr>
              <w:t>Views on Proposals 3.8.1a, b, c</w:t>
            </w:r>
          </w:p>
        </w:tc>
      </w:tr>
      <w:tr w:rsidR="00147D10" w14:paraId="32D1DE7D" w14:textId="77777777" w:rsidTr="00745CF2">
        <w:tc>
          <w:tcPr>
            <w:tcW w:w="1516" w:type="dxa"/>
            <w:shd w:val="clear" w:color="auto" w:fill="auto"/>
          </w:tcPr>
          <w:p w14:paraId="5B5C5DCA" w14:textId="77777777" w:rsidR="00147D10" w:rsidRDefault="00147D10" w:rsidP="00745CF2">
            <w:pPr>
              <w:jc w:val="both"/>
              <w:rPr>
                <w:rFonts w:eastAsiaTheme="minorEastAsia"/>
                <w:lang w:eastAsia="zh-CN"/>
              </w:rPr>
            </w:pPr>
          </w:p>
        </w:tc>
        <w:tc>
          <w:tcPr>
            <w:tcW w:w="8115" w:type="dxa"/>
            <w:shd w:val="clear" w:color="auto" w:fill="auto"/>
          </w:tcPr>
          <w:p w14:paraId="0186FE2E" w14:textId="77777777" w:rsidR="00147D10" w:rsidRDefault="00147D10" w:rsidP="00745CF2">
            <w:pPr>
              <w:jc w:val="both"/>
              <w:rPr>
                <w:lang w:eastAsia="zh-CN"/>
              </w:rPr>
            </w:pPr>
          </w:p>
        </w:tc>
      </w:tr>
      <w:tr w:rsidR="00147D10" w14:paraId="3A568F89" w14:textId="77777777" w:rsidTr="00745CF2">
        <w:tc>
          <w:tcPr>
            <w:tcW w:w="1516" w:type="dxa"/>
            <w:shd w:val="clear" w:color="auto" w:fill="auto"/>
          </w:tcPr>
          <w:p w14:paraId="38512898" w14:textId="77777777" w:rsidR="00147D10" w:rsidRDefault="00147D10" w:rsidP="00745CF2">
            <w:pPr>
              <w:jc w:val="both"/>
              <w:rPr>
                <w:rFonts w:eastAsiaTheme="minorEastAsia"/>
                <w:lang w:eastAsia="zh-CN"/>
              </w:rPr>
            </w:pPr>
          </w:p>
        </w:tc>
        <w:tc>
          <w:tcPr>
            <w:tcW w:w="8115" w:type="dxa"/>
            <w:shd w:val="clear" w:color="auto" w:fill="auto"/>
          </w:tcPr>
          <w:p w14:paraId="1C8F23A1" w14:textId="77777777" w:rsidR="00147D10" w:rsidRDefault="00147D10" w:rsidP="00745CF2">
            <w:pPr>
              <w:jc w:val="both"/>
              <w:rPr>
                <w:rFonts w:eastAsiaTheme="minorEastAsia"/>
                <w:lang w:eastAsia="zh-CN"/>
              </w:rPr>
            </w:pPr>
          </w:p>
        </w:tc>
      </w:tr>
    </w:tbl>
    <w:p w14:paraId="36ADB730" w14:textId="6CEECD26" w:rsidR="00361187" w:rsidRDefault="00361187" w:rsidP="00BC6910">
      <w:pPr>
        <w:rPr>
          <w:lang w:eastAsia="zh-CN" w:bidi="ar-SA"/>
        </w:rPr>
      </w:pPr>
    </w:p>
    <w:p w14:paraId="20412A2F" w14:textId="77777777" w:rsidR="00361187" w:rsidRDefault="00361187" w:rsidP="00BC6910">
      <w:pPr>
        <w:rPr>
          <w:lang w:eastAsia="zh-CN" w:bidi="ar-SA"/>
        </w:rPr>
      </w:pPr>
    </w:p>
    <w:p w14:paraId="3DE65DA9" w14:textId="0C06B198" w:rsidR="00361187" w:rsidRPr="00361187" w:rsidRDefault="00361187" w:rsidP="00BC6910">
      <w:pPr>
        <w:rPr>
          <w:color w:val="7030A0"/>
          <w:lang w:eastAsia="zh-CN" w:bidi="ar-SA"/>
        </w:rPr>
      </w:pPr>
      <w:r w:rsidRPr="00361187">
        <w:rPr>
          <w:color w:val="7030A0"/>
          <w:lang w:eastAsia="zh-CN" w:bidi="ar-SA"/>
        </w:rPr>
        <w:t>For 3.8.1b, FL requests more inputs as few data points so far.</w:t>
      </w:r>
    </w:p>
    <w:p w14:paraId="77D7DDCC" w14:textId="77777777" w:rsidR="00361187" w:rsidRDefault="00361187" w:rsidP="00BC6910">
      <w:pPr>
        <w:rPr>
          <w:lang w:eastAsia="zh-CN" w:bidi="ar-SA"/>
        </w:rPr>
      </w:pPr>
    </w:p>
    <w:p w14:paraId="47A9FD0E" w14:textId="77777777" w:rsidR="00361187" w:rsidRDefault="00361187" w:rsidP="00361187">
      <w:pPr>
        <w:jc w:val="both"/>
        <w:rPr>
          <w:b/>
          <w:bCs/>
        </w:rPr>
      </w:pPr>
      <w:r>
        <w:rPr>
          <w:b/>
          <w:bCs/>
          <w:lang w:eastAsia="zh-CN"/>
        </w:rPr>
        <w:t>Proposal 3.8.1b(I) For B</w:t>
      </w:r>
      <w:r>
        <w:rPr>
          <w:b/>
          <w:bCs/>
          <w:vertAlign w:val="subscript"/>
          <w:lang w:eastAsia="zh-CN"/>
        </w:rPr>
        <w:t xml:space="preserve">tx,D2R </w:t>
      </w:r>
      <w:r>
        <w:rPr>
          <w:b/>
          <w:bCs/>
        </w:rPr>
        <w:t>of the D2R transmissions associated with one/each single-tone of a carrier wave, it can be:</w:t>
      </w:r>
    </w:p>
    <w:p w14:paraId="5F5DCDD6" w14:textId="77777777" w:rsidR="00361187" w:rsidRDefault="00361187" w:rsidP="00361187">
      <w:pPr>
        <w:numPr>
          <w:ilvl w:val="0"/>
          <w:numId w:val="28"/>
        </w:numPr>
        <w:jc w:val="both"/>
        <w:rPr>
          <w:b/>
          <w:bCs/>
          <w:lang w:eastAsia="zh-CN"/>
        </w:rPr>
      </w:pPr>
      <w:r>
        <w:rPr>
          <w:b/>
          <w:bCs/>
          <w:lang w:eastAsia="zh-CN"/>
        </w:rPr>
        <w:t>Alt 1: An integer number of PRBs</w:t>
      </w:r>
    </w:p>
    <w:p w14:paraId="2CAE7D16" w14:textId="77777777" w:rsidR="00361187" w:rsidRDefault="00361187" w:rsidP="00361187">
      <w:pPr>
        <w:numPr>
          <w:ilvl w:val="0"/>
          <w:numId w:val="28"/>
        </w:numPr>
        <w:jc w:val="both"/>
        <w:rPr>
          <w:b/>
          <w:bCs/>
          <w:lang w:eastAsia="zh-CN"/>
        </w:rPr>
      </w:pPr>
      <w:r>
        <w:rPr>
          <w:b/>
          <w:bCs/>
          <w:lang w:eastAsia="zh-CN"/>
        </w:rPr>
        <w:t>Alt 2: An integer multiple of SCS</w:t>
      </w:r>
    </w:p>
    <w:p w14:paraId="3D016F83" w14:textId="77777777" w:rsidR="00361187" w:rsidRDefault="00361187" w:rsidP="00361187">
      <w:pPr>
        <w:ind w:left="360"/>
        <w:jc w:val="both"/>
        <w:rPr>
          <w:b/>
          <w:bCs/>
          <w:lang w:eastAsia="zh-CN"/>
        </w:rPr>
      </w:pPr>
      <w:r>
        <w:rPr>
          <w:b/>
          <w:bCs/>
          <w:lang w:eastAsia="zh-CN"/>
        </w:rPr>
        <w:t>NOTE: Carrier wave is internal or external to device as appropriate.</w:t>
      </w:r>
    </w:p>
    <w:p w14:paraId="3FEB6223" w14:textId="2F64C330" w:rsidR="00361187" w:rsidRDefault="00361187" w:rsidP="00BC6910">
      <w:pPr>
        <w:rPr>
          <w:lang w:eastAsia="zh-CN" w:bidi="ar-SA"/>
        </w:rPr>
      </w:pPr>
    </w:p>
    <w:p w14:paraId="47A0C774" w14:textId="24B4D366" w:rsidR="00361187" w:rsidRDefault="00361187" w:rsidP="00BC6910">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47D10" w14:paraId="70978666" w14:textId="77777777" w:rsidTr="00745CF2">
        <w:tc>
          <w:tcPr>
            <w:tcW w:w="1516" w:type="dxa"/>
            <w:shd w:val="clear" w:color="auto" w:fill="auto"/>
          </w:tcPr>
          <w:p w14:paraId="5BD8DA0A" w14:textId="77777777" w:rsidR="00147D10" w:rsidRDefault="00147D10" w:rsidP="00745CF2">
            <w:pPr>
              <w:jc w:val="both"/>
              <w:rPr>
                <w:b/>
                <w:bCs/>
                <w:lang w:eastAsia="zh-CN"/>
              </w:rPr>
            </w:pPr>
            <w:r>
              <w:rPr>
                <w:b/>
                <w:bCs/>
                <w:lang w:eastAsia="zh-CN"/>
              </w:rPr>
              <w:t>Company</w:t>
            </w:r>
          </w:p>
        </w:tc>
        <w:tc>
          <w:tcPr>
            <w:tcW w:w="8115" w:type="dxa"/>
            <w:shd w:val="clear" w:color="auto" w:fill="auto"/>
          </w:tcPr>
          <w:p w14:paraId="2931A519" w14:textId="77777777" w:rsidR="00147D10" w:rsidRDefault="00147D10" w:rsidP="00745CF2">
            <w:pPr>
              <w:jc w:val="both"/>
              <w:rPr>
                <w:b/>
                <w:bCs/>
                <w:lang w:eastAsia="zh-CN"/>
              </w:rPr>
            </w:pPr>
            <w:r>
              <w:rPr>
                <w:b/>
                <w:bCs/>
                <w:lang w:eastAsia="zh-CN"/>
              </w:rPr>
              <w:t>Views</w:t>
            </w:r>
          </w:p>
        </w:tc>
      </w:tr>
      <w:tr w:rsidR="00147D10" w14:paraId="0EC8C98F" w14:textId="77777777" w:rsidTr="00745CF2">
        <w:tc>
          <w:tcPr>
            <w:tcW w:w="1516" w:type="dxa"/>
            <w:shd w:val="clear" w:color="auto" w:fill="auto"/>
          </w:tcPr>
          <w:p w14:paraId="000BDA7D" w14:textId="77777777" w:rsidR="00147D10" w:rsidRDefault="00147D10" w:rsidP="00745CF2">
            <w:pPr>
              <w:jc w:val="both"/>
              <w:rPr>
                <w:rFonts w:eastAsiaTheme="minorEastAsia"/>
                <w:lang w:eastAsia="zh-CN"/>
              </w:rPr>
            </w:pPr>
            <w:r>
              <w:rPr>
                <w:rFonts w:eastAsiaTheme="minorEastAsia"/>
                <w:lang w:eastAsia="zh-CN"/>
              </w:rPr>
              <w:t>vivo</w:t>
            </w:r>
          </w:p>
        </w:tc>
        <w:tc>
          <w:tcPr>
            <w:tcW w:w="8115" w:type="dxa"/>
            <w:shd w:val="clear" w:color="auto" w:fill="auto"/>
          </w:tcPr>
          <w:p w14:paraId="61C9A262" w14:textId="77777777" w:rsidR="00147D10" w:rsidRDefault="00147D10" w:rsidP="00745CF2">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14:paraId="0F67738E" w14:textId="77777777" w:rsidR="00147D10" w:rsidRDefault="00147D10" w:rsidP="00745CF2">
            <w:pPr>
              <w:jc w:val="both"/>
              <w:rPr>
                <w:lang w:eastAsia="zh-CN"/>
              </w:rPr>
            </w:pPr>
          </w:p>
        </w:tc>
      </w:tr>
      <w:tr w:rsidR="00147D10" w14:paraId="74B4DA30" w14:textId="77777777" w:rsidTr="00745CF2">
        <w:tc>
          <w:tcPr>
            <w:tcW w:w="1516" w:type="dxa"/>
            <w:shd w:val="clear" w:color="auto" w:fill="auto"/>
          </w:tcPr>
          <w:p w14:paraId="47E9248D" w14:textId="77777777" w:rsidR="00147D10" w:rsidRDefault="00147D10" w:rsidP="00745CF2">
            <w:pPr>
              <w:jc w:val="both"/>
              <w:rPr>
                <w:rFonts w:eastAsiaTheme="minorEastAsia"/>
                <w:lang w:eastAsia="zh-CN"/>
              </w:rPr>
            </w:pPr>
            <w:proofErr w:type="spellStart"/>
            <w:r>
              <w:rPr>
                <w:lang w:eastAsia="zh-CN"/>
              </w:rPr>
              <w:lastRenderedPageBreak/>
              <w:t>Futurewei</w:t>
            </w:r>
            <w:proofErr w:type="spellEnd"/>
          </w:p>
        </w:tc>
        <w:tc>
          <w:tcPr>
            <w:tcW w:w="8115" w:type="dxa"/>
            <w:shd w:val="clear" w:color="auto" w:fill="auto"/>
          </w:tcPr>
          <w:p w14:paraId="562C1880" w14:textId="77777777" w:rsidR="00147D10" w:rsidRDefault="00147D10" w:rsidP="00745CF2">
            <w:pPr>
              <w:jc w:val="both"/>
              <w:rPr>
                <w:rFonts w:eastAsiaTheme="minorEastAsia"/>
                <w:lang w:eastAsia="zh-CN"/>
              </w:rPr>
            </w:pPr>
            <w:r>
              <w:rPr>
                <w:lang w:eastAsia="zh-CN"/>
              </w:rPr>
              <w:t xml:space="preserve">OK. For NR in-band operation, prefer </w:t>
            </w:r>
            <w:r w:rsidRPr="00133DA3">
              <w:rPr>
                <w:lang w:eastAsia="zh-CN"/>
              </w:rPr>
              <w:t>Alt 1: An integer number of PRBs</w:t>
            </w:r>
            <w:r>
              <w:rPr>
                <w:lang w:eastAsia="zh-CN"/>
              </w:rPr>
              <w:t xml:space="preserve"> for </w:t>
            </w:r>
            <w:r w:rsidRPr="00062928">
              <w:rPr>
                <w:lang w:eastAsia="zh-CN"/>
              </w:rPr>
              <w:t>Proposal 3.8.1a(I)</w:t>
            </w:r>
            <w:r>
              <w:rPr>
                <w:lang w:eastAsia="zh-CN"/>
              </w:rPr>
              <w:t xml:space="preserve"> and </w:t>
            </w:r>
            <w:r w:rsidRPr="00062928">
              <w:rPr>
                <w:lang w:eastAsia="zh-CN"/>
              </w:rPr>
              <w:t>Proposal 3.8.1b(I)</w:t>
            </w:r>
            <w:r>
              <w:rPr>
                <w:lang w:eastAsia="zh-CN"/>
              </w:rPr>
              <w:t>.</w:t>
            </w:r>
          </w:p>
        </w:tc>
      </w:tr>
      <w:tr w:rsidR="00147D10" w14:paraId="6188EB1F" w14:textId="77777777" w:rsidTr="00745CF2">
        <w:tc>
          <w:tcPr>
            <w:tcW w:w="1516" w:type="dxa"/>
            <w:shd w:val="clear" w:color="auto" w:fill="auto"/>
          </w:tcPr>
          <w:p w14:paraId="59234EA9" w14:textId="77777777" w:rsidR="00147D10" w:rsidRDefault="00147D10" w:rsidP="00745CF2">
            <w:pPr>
              <w:jc w:val="both"/>
              <w:rPr>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3A8D8089" w14:textId="77777777" w:rsidR="00147D10" w:rsidRDefault="00147D10" w:rsidP="00745CF2">
            <w:pPr>
              <w:jc w:val="both"/>
              <w:rPr>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147D10" w14:paraId="3F251AEC" w14:textId="77777777" w:rsidTr="00745CF2">
        <w:tc>
          <w:tcPr>
            <w:tcW w:w="1516" w:type="dxa"/>
            <w:shd w:val="clear" w:color="auto" w:fill="auto"/>
          </w:tcPr>
          <w:p w14:paraId="5CB0FEEB" w14:textId="77777777" w:rsidR="00147D10" w:rsidRDefault="00147D10" w:rsidP="00745CF2">
            <w:pPr>
              <w:jc w:val="both"/>
              <w:rPr>
                <w:rFonts w:eastAsiaTheme="minorEastAsia"/>
                <w:lang w:eastAsia="zh-CN"/>
              </w:rPr>
            </w:pPr>
            <w:r>
              <w:rPr>
                <w:rFonts w:eastAsia="DengXian" w:hint="eastAsia"/>
              </w:rPr>
              <w:t>H</w:t>
            </w:r>
            <w:r>
              <w:rPr>
                <w:rFonts w:eastAsia="DengXian"/>
              </w:rPr>
              <w:t>uawei, Hisilicon</w:t>
            </w:r>
          </w:p>
        </w:tc>
        <w:tc>
          <w:tcPr>
            <w:tcW w:w="8115" w:type="dxa"/>
            <w:shd w:val="clear" w:color="auto" w:fill="auto"/>
          </w:tcPr>
          <w:p w14:paraId="0D30647A" w14:textId="77777777" w:rsidR="00147D10" w:rsidRDefault="00147D10" w:rsidP="00745CF2">
            <w:pPr>
              <w:jc w:val="both"/>
              <w:rPr>
                <w:rFonts w:eastAsiaTheme="minorEastAsia"/>
                <w:lang w:eastAsia="zh-CN"/>
              </w:rPr>
            </w:pPr>
            <w:r>
              <w:rPr>
                <w:rFonts w:eastAsiaTheme="minorEastAsia" w:hint="eastAsia"/>
                <w:lang w:eastAsia="zh-CN"/>
              </w:rPr>
              <w:t>W</w:t>
            </w:r>
            <w:r>
              <w:rPr>
                <w:rFonts w:eastAsiaTheme="minorEastAsia"/>
                <w:lang w:eastAsia="zh-CN"/>
              </w:rPr>
              <w:t xml:space="preserve">e agree the proposal for </w:t>
            </w:r>
            <w:r w:rsidRPr="009035EC">
              <w:rPr>
                <w:rFonts w:eastAsiaTheme="minorEastAsia"/>
                <w:lang w:eastAsia="zh-CN"/>
              </w:rPr>
              <w:t>B</w:t>
            </w:r>
            <w:r w:rsidRPr="009035EC">
              <w:rPr>
                <w:rFonts w:eastAsiaTheme="minorEastAsia"/>
                <w:vertAlign w:val="subscript"/>
                <w:lang w:eastAsia="zh-CN"/>
              </w:rPr>
              <w:t>guard,D2R</w:t>
            </w:r>
            <w:r>
              <w:rPr>
                <w:rFonts w:eastAsiaTheme="minorEastAsia"/>
                <w:lang w:eastAsia="zh-CN"/>
              </w:rPr>
              <w:t xml:space="preserve">, and prefer Alt 2 for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w:t>
            </w:r>
          </w:p>
          <w:p w14:paraId="148B4D67" w14:textId="77777777" w:rsidR="00147D10" w:rsidRDefault="00147D10" w:rsidP="00745CF2">
            <w:pPr>
              <w:jc w:val="both"/>
              <w:rPr>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-10 dBm), coverage enhancement techniques is needed to improve the D2R link budget. Sub-PRB transmission is helpful to achieve efficient coverage enhancement for the devices in bad coverage. To achieve appropriate peak data rate,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 xml:space="preserve"> conveniently include both the above cases.</w:t>
            </w:r>
          </w:p>
        </w:tc>
      </w:tr>
    </w:tbl>
    <w:p w14:paraId="481EACD2" w14:textId="2ABA536F" w:rsidR="00147D10" w:rsidRDefault="00147D10" w:rsidP="00BC6910">
      <w:pPr>
        <w:rPr>
          <w:lang w:eastAsia="zh-CN" w:bidi="ar-SA"/>
        </w:rPr>
      </w:pPr>
    </w:p>
    <w:p w14:paraId="491F9048" w14:textId="7B47222D" w:rsidR="00147D10" w:rsidRPr="0025121B" w:rsidRDefault="00147D10" w:rsidP="00BC6910">
      <w:pPr>
        <w:rPr>
          <w:color w:val="7030A0"/>
          <w:lang w:eastAsia="zh-CN" w:bidi="ar-SA"/>
        </w:rPr>
      </w:pPr>
      <w:r w:rsidRPr="0025121B">
        <w:rPr>
          <w:color w:val="7030A0"/>
          <w:lang w:eastAsia="zh-CN" w:bidi="ar-SA"/>
        </w:rPr>
        <w:t>Have attempted to update per comments. Seems we need to discuss whether RAN4 or RAN1 should go first. If RAN4, we should let them know by LS.</w:t>
      </w:r>
    </w:p>
    <w:p w14:paraId="72F710D4" w14:textId="77777777" w:rsidR="00147D10" w:rsidRDefault="00147D10" w:rsidP="00BC6910">
      <w:pPr>
        <w:rPr>
          <w:lang w:eastAsia="zh-CN" w:bidi="ar-SA"/>
        </w:rPr>
      </w:pPr>
    </w:p>
    <w:p w14:paraId="24B47957" w14:textId="36F944F2" w:rsidR="00147D10" w:rsidRDefault="00147D10" w:rsidP="00147D10">
      <w:pPr>
        <w:jc w:val="both"/>
        <w:rPr>
          <w:b/>
          <w:bCs/>
          <w:lang w:eastAsia="zh-CN"/>
        </w:rPr>
      </w:pPr>
      <w:r>
        <w:rPr>
          <w:b/>
          <w:bCs/>
          <w:lang w:eastAsia="zh-CN"/>
        </w:rPr>
        <w:t>Proposal 3.8.1c(I</w:t>
      </w:r>
      <w:r w:rsidR="0025121B">
        <w:rPr>
          <w:b/>
          <w:bCs/>
          <w:lang w:eastAsia="zh-CN"/>
        </w:rPr>
        <w:t>I</w:t>
      </w:r>
      <w:r>
        <w:rPr>
          <w:b/>
          <w:bCs/>
          <w:lang w:eastAsia="zh-CN"/>
        </w:rPr>
        <w:t>):</w:t>
      </w:r>
    </w:p>
    <w:p w14:paraId="2122A062" w14:textId="7781DC6B" w:rsidR="00147D10" w:rsidRDefault="00147D10" w:rsidP="00147D10">
      <w:pPr>
        <w:jc w:val="both"/>
        <w:rPr>
          <w:b/>
          <w:bCs/>
          <w:lang w:eastAsia="zh-CN"/>
        </w:rPr>
      </w:pPr>
      <w:r>
        <w:rPr>
          <w:b/>
          <w:bCs/>
          <w:lang w:eastAsia="zh-CN"/>
        </w:rPr>
        <w:t>Alt 1:</w:t>
      </w:r>
    </w:p>
    <w:p w14:paraId="2FC34853" w14:textId="3A9FD7B2" w:rsidR="00147D10" w:rsidRDefault="00147D10" w:rsidP="00147D10">
      <w:pPr>
        <w:ind w:left="360"/>
        <w:jc w:val="both"/>
        <w:rPr>
          <w:b/>
          <w:bCs/>
          <w:lang w:eastAsia="zh-CN"/>
        </w:rPr>
      </w:pPr>
      <w:r>
        <w:rPr>
          <w:b/>
          <w:bCs/>
          <w:lang w:eastAsia="zh-CN"/>
        </w:rPr>
        <w:t>For B</w:t>
      </w:r>
      <w:r>
        <w:rPr>
          <w:b/>
          <w:bCs/>
          <w:vertAlign w:val="subscript"/>
          <w:lang w:eastAsia="zh-CN"/>
        </w:rPr>
        <w:t>guard,D2R</w:t>
      </w:r>
      <w:r>
        <w:rPr>
          <w:b/>
          <w:bCs/>
          <w:lang w:eastAsia="zh-CN"/>
        </w:rPr>
        <w:t>, companies are invited to propose values which:</w:t>
      </w:r>
    </w:p>
    <w:p w14:paraId="71BA68FF" w14:textId="429FE597" w:rsidR="00147D10" w:rsidRDefault="00147D10" w:rsidP="00147D10">
      <w:pPr>
        <w:numPr>
          <w:ilvl w:val="0"/>
          <w:numId w:val="29"/>
        </w:numPr>
        <w:ind w:left="1080"/>
        <w:jc w:val="both"/>
        <w:rPr>
          <w:b/>
          <w:bCs/>
          <w:lang w:eastAsia="zh-CN"/>
        </w:rPr>
      </w:pPr>
      <w:r>
        <w:rPr>
          <w:b/>
          <w:bCs/>
          <w:lang w:eastAsia="zh-CN"/>
        </w:rPr>
        <w:t>Would be necessary due to SFO value X</w:t>
      </w:r>
    </w:p>
    <w:p w14:paraId="0B37BAD5" w14:textId="58EB34D9" w:rsidR="00EC7967" w:rsidRDefault="00EC7967" w:rsidP="00147D10">
      <w:pPr>
        <w:numPr>
          <w:ilvl w:val="0"/>
          <w:numId w:val="29"/>
        </w:numPr>
        <w:ind w:left="1080"/>
        <w:jc w:val="both"/>
        <w:rPr>
          <w:b/>
          <w:bCs/>
          <w:lang w:eastAsia="zh-CN"/>
        </w:rPr>
      </w:pPr>
      <w:r>
        <w:rPr>
          <w:b/>
          <w:bCs/>
          <w:lang w:eastAsia="zh-CN"/>
        </w:rPr>
        <w:t>Would be necessary due to CFO for device 2b</w:t>
      </w:r>
    </w:p>
    <w:p w14:paraId="175AFE78" w14:textId="52575015" w:rsidR="00147D10" w:rsidRPr="00EC7967" w:rsidRDefault="00147D10" w:rsidP="00147D10">
      <w:pPr>
        <w:numPr>
          <w:ilvl w:val="0"/>
          <w:numId w:val="29"/>
        </w:numPr>
        <w:ind w:left="1080"/>
        <w:jc w:val="both"/>
        <w:rPr>
          <w:b/>
          <w:bCs/>
          <w:lang w:eastAsia="zh-CN"/>
        </w:rPr>
      </w:pPr>
      <w:r>
        <w:rPr>
          <w:rFonts w:eastAsia="DengXian" w:hint="eastAsia"/>
          <w:b/>
          <w:bCs/>
          <w:lang w:eastAsia="zh-CN"/>
        </w:rPr>
        <w:t>W</w:t>
      </w:r>
      <w:r>
        <w:rPr>
          <w:rFonts w:eastAsia="DengXian"/>
          <w:b/>
          <w:bCs/>
          <w:lang w:eastAsia="zh-CN"/>
        </w:rPr>
        <w:t>ould support narrowband filtering by e.g. IF band-pass filter or BB low-pass filter with negligible performance impact at the D2R receiver</w:t>
      </w:r>
    </w:p>
    <w:p w14:paraId="7AA81B01" w14:textId="215DFF94" w:rsidR="00EC7967" w:rsidRDefault="00EC7967" w:rsidP="00147D10">
      <w:pPr>
        <w:numPr>
          <w:ilvl w:val="0"/>
          <w:numId w:val="29"/>
        </w:numPr>
        <w:ind w:left="1080"/>
        <w:jc w:val="both"/>
        <w:rPr>
          <w:b/>
          <w:bCs/>
          <w:lang w:eastAsia="zh-CN"/>
        </w:rPr>
      </w:pPr>
      <w:r>
        <w:rPr>
          <w:rFonts w:eastAsia="DengXian"/>
          <w:b/>
          <w:bCs/>
          <w:lang w:eastAsia="zh-CN"/>
        </w:rPr>
        <w:t>FFS: Whether to account for harmonics</w:t>
      </w:r>
    </w:p>
    <w:p w14:paraId="18E0F094" w14:textId="77777777" w:rsidR="00147D10" w:rsidRDefault="00147D10" w:rsidP="00147D10">
      <w:pPr>
        <w:ind w:left="72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r>
        <w:rPr>
          <w:b/>
          <w:bCs/>
          <w:lang w:eastAsia="zh-CN"/>
        </w:rPr>
        <w:t>B</w:t>
      </w:r>
      <w:r>
        <w:rPr>
          <w:b/>
          <w:bCs/>
          <w:vertAlign w:val="subscript"/>
          <w:lang w:eastAsia="zh-CN"/>
        </w:rPr>
        <w:t>guard,D2R</w:t>
      </w:r>
      <w:r>
        <w:rPr>
          <w:rFonts w:eastAsia="DengXian"/>
          <w:b/>
          <w:bCs/>
          <w:lang w:eastAsia="zh-CN"/>
        </w:rPr>
        <w:t xml:space="preserve"> corresponds to the unmodulated single-tone carrier-wave.</w:t>
      </w:r>
    </w:p>
    <w:p w14:paraId="087A0CF9" w14:textId="0F9B54F0" w:rsidR="00147D10" w:rsidRDefault="00147D10" w:rsidP="00147D10">
      <w:pPr>
        <w:ind w:left="72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55162EF6" w14:textId="4F1480E9" w:rsidR="00147D10" w:rsidRDefault="00147D10" w:rsidP="00147D10">
      <w:pPr>
        <w:ind w:left="720"/>
        <w:jc w:val="both"/>
        <w:rPr>
          <w:rFonts w:eastAsia="DengXian"/>
          <w:b/>
          <w:bCs/>
          <w:lang w:eastAsia="zh-CN"/>
        </w:rPr>
      </w:pPr>
    </w:p>
    <w:p w14:paraId="303EC3B6" w14:textId="77777777" w:rsidR="00147D10" w:rsidRDefault="00147D10" w:rsidP="00147D10">
      <w:pPr>
        <w:jc w:val="both"/>
        <w:rPr>
          <w:rFonts w:eastAsia="DengXian"/>
          <w:b/>
          <w:bCs/>
          <w:lang w:eastAsia="zh-CN"/>
        </w:rPr>
      </w:pPr>
      <w:r>
        <w:rPr>
          <w:rFonts w:eastAsia="DengXian"/>
          <w:b/>
          <w:bCs/>
          <w:lang w:eastAsia="zh-CN"/>
        </w:rPr>
        <w:t>Alt 2:</w:t>
      </w:r>
    </w:p>
    <w:p w14:paraId="60A259E9" w14:textId="40B6649D" w:rsidR="00147D10" w:rsidRPr="00495A49" w:rsidRDefault="00147D10" w:rsidP="00495A49">
      <w:pPr>
        <w:ind w:left="360"/>
        <w:jc w:val="both"/>
        <w:rPr>
          <w:b/>
          <w:bCs/>
          <w:lang w:eastAsia="zh-CN"/>
        </w:rPr>
      </w:pPr>
      <w:r w:rsidRPr="00495A49">
        <w:rPr>
          <w:b/>
          <w:bCs/>
          <w:lang w:eastAsia="zh-CN"/>
        </w:rPr>
        <w:t xml:space="preserve">RAN1 requests input from RAN4 on values of </w:t>
      </w:r>
      <w:r w:rsidRPr="00495A49">
        <w:rPr>
          <w:b/>
          <w:bCs/>
          <w:i/>
          <w:iCs/>
          <w:lang w:eastAsia="zh-CN"/>
        </w:rPr>
        <w:t>B</w:t>
      </w:r>
      <w:r w:rsidRPr="00495A49">
        <w:rPr>
          <w:b/>
          <w:bCs/>
          <w:vertAlign w:val="subscript"/>
          <w:lang w:eastAsia="zh-CN"/>
        </w:rPr>
        <w:t>guard,D2R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0C6C61" w14:paraId="62931AA7" w14:textId="77777777" w:rsidTr="00745CF2">
        <w:tc>
          <w:tcPr>
            <w:tcW w:w="1516" w:type="dxa"/>
            <w:shd w:val="clear" w:color="auto" w:fill="auto"/>
          </w:tcPr>
          <w:p w14:paraId="6B963D32" w14:textId="77777777" w:rsidR="000C6C61" w:rsidRDefault="000C6C61" w:rsidP="00745CF2">
            <w:pPr>
              <w:jc w:val="both"/>
              <w:rPr>
                <w:b/>
                <w:bCs/>
                <w:lang w:eastAsia="zh-CN"/>
              </w:rPr>
            </w:pPr>
            <w:r>
              <w:rPr>
                <w:b/>
                <w:bCs/>
                <w:lang w:eastAsia="zh-CN"/>
              </w:rPr>
              <w:t>Company</w:t>
            </w:r>
          </w:p>
        </w:tc>
        <w:tc>
          <w:tcPr>
            <w:tcW w:w="8115" w:type="dxa"/>
            <w:shd w:val="clear" w:color="auto" w:fill="auto"/>
          </w:tcPr>
          <w:p w14:paraId="7DB6A2DE" w14:textId="77777777" w:rsidR="000C6C61" w:rsidRDefault="000C6C61" w:rsidP="00745CF2">
            <w:pPr>
              <w:jc w:val="both"/>
              <w:rPr>
                <w:b/>
                <w:bCs/>
                <w:lang w:eastAsia="zh-CN"/>
              </w:rPr>
            </w:pPr>
            <w:r>
              <w:rPr>
                <w:b/>
                <w:bCs/>
                <w:lang w:eastAsia="zh-CN"/>
              </w:rPr>
              <w:t>Views on Proposals 3.8.1a, b, c</w:t>
            </w:r>
          </w:p>
        </w:tc>
      </w:tr>
      <w:tr w:rsidR="000C6C61" w14:paraId="0E6A0466" w14:textId="77777777" w:rsidTr="00745CF2">
        <w:tc>
          <w:tcPr>
            <w:tcW w:w="1516" w:type="dxa"/>
            <w:shd w:val="clear" w:color="auto" w:fill="auto"/>
          </w:tcPr>
          <w:p w14:paraId="40726A2F" w14:textId="77777777" w:rsidR="000C6C61" w:rsidRDefault="000C6C61" w:rsidP="00745CF2">
            <w:pPr>
              <w:jc w:val="both"/>
              <w:rPr>
                <w:rFonts w:eastAsiaTheme="minorEastAsia"/>
                <w:lang w:eastAsia="zh-CN"/>
              </w:rPr>
            </w:pPr>
          </w:p>
        </w:tc>
        <w:tc>
          <w:tcPr>
            <w:tcW w:w="8115" w:type="dxa"/>
            <w:shd w:val="clear" w:color="auto" w:fill="auto"/>
          </w:tcPr>
          <w:p w14:paraId="00606E09" w14:textId="77777777" w:rsidR="000C6C61" w:rsidRDefault="000C6C61" w:rsidP="00745CF2">
            <w:pPr>
              <w:jc w:val="both"/>
              <w:rPr>
                <w:lang w:eastAsia="zh-CN"/>
              </w:rPr>
            </w:pPr>
          </w:p>
        </w:tc>
      </w:tr>
      <w:tr w:rsidR="000C6C61" w14:paraId="728794FE" w14:textId="77777777" w:rsidTr="00745CF2">
        <w:tc>
          <w:tcPr>
            <w:tcW w:w="1516" w:type="dxa"/>
            <w:shd w:val="clear" w:color="auto" w:fill="auto"/>
          </w:tcPr>
          <w:p w14:paraId="14376838" w14:textId="77777777" w:rsidR="000C6C61" w:rsidRDefault="000C6C61" w:rsidP="00745CF2">
            <w:pPr>
              <w:jc w:val="both"/>
              <w:rPr>
                <w:rFonts w:eastAsiaTheme="minorEastAsia"/>
                <w:lang w:eastAsia="zh-CN"/>
              </w:rPr>
            </w:pPr>
          </w:p>
        </w:tc>
        <w:tc>
          <w:tcPr>
            <w:tcW w:w="8115" w:type="dxa"/>
            <w:shd w:val="clear" w:color="auto" w:fill="auto"/>
          </w:tcPr>
          <w:p w14:paraId="2CA5DFCD" w14:textId="77777777" w:rsidR="000C6C61" w:rsidRDefault="000C6C61" w:rsidP="00745CF2">
            <w:pPr>
              <w:jc w:val="both"/>
              <w:rPr>
                <w:rFonts w:eastAsiaTheme="minorEastAsia"/>
                <w:lang w:eastAsia="zh-CN"/>
              </w:rPr>
            </w:pPr>
          </w:p>
        </w:tc>
      </w:tr>
    </w:tbl>
    <w:p w14:paraId="1C276E68" w14:textId="77777777" w:rsidR="00147D10" w:rsidRPr="00361187" w:rsidRDefault="00147D10" w:rsidP="00BC6910">
      <w:pPr>
        <w:rPr>
          <w:lang w:eastAsia="zh-CN" w:bidi="ar-SA"/>
        </w:rPr>
      </w:pPr>
    </w:p>
    <w:p w14:paraId="2BC0B858" w14:textId="55215E38" w:rsidR="00B7451D" w:rsidRDefault="00711167">
      <w:pPr>
        <w:pStyle w:val="Heading1"/>
        <w:ind w:left="862" w:hanging="862"/>
        <w:jc w:val="both"/>
      </w:pPr>
      <w:r>
        <w:t>R2D and D2R</w:t>
      </w:r>
      <w:bookmarkEnd w:id="186"/>
    </w:p>
    <w:p w14:paraId="2BC0B859" w14:textId="77777777" w:rsidR="00B7451D" w:rsidRDefault="00711167">
      <w:pPr>
        <w:pStyle w:val="Heading2"/>
        <w:jc w:val="both"/>
      </w:pPr>
      <w:bookmarkStart w:id="187" w:name="_CRC"/>
      <w:bookmarkEnd w:id="187"/>
      <w: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5D" w14:textId="77777777">
        <w:tc>
          <w:tcPr>
            <w:tcW w:w="9857" w:type="dxa"/>
            <w:shd w:val="clear" w:color="auto" w:fill="auto"/>
          </w:tcPr>
          <w:p w14:paraId="2BC0B85A"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B" w14:textId="77777777" w:rsidR="00B7451D" w:rsidRDefault="00711167">
            <w:pPr>
              <w:jc w:val="both"/>
              <w:rPr>
                <w:szCs w:val="20"/>
                <w:lang w:eastAsia="zh-CN"/>
              </w:rPr>
            </w:pPr>
            <w:r>
              <w:rPr>
                <w:szCs w:val="20"/>
                <w:lang w:eastAsia="zh-CN"/>
              </w:rPr>
              <w:t>R2D study assumes use of CRC. FFS which CRC generator polynomial(s) are assumed, and if any cases are included with no CRC.</w:t>
            </w:r>
          </w:p>
          <w:p w14:paraId="2BC0B85C"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r w:rsidR="00B7451D" w14:paraId="2BC0B861" w14:textId="77777777">
        <w:tc>
          <w:tcPr>
            <w:tcW w:w="9857" w:type="dxa"/>
            <w:shd w:val="clear" w:color="auto" w:fill="auto"/>
          </w:tcPr>
          <w:p w14:paraId="2BC0B85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F" w14:textId="77777777" w:rsidR="00B7451D" w:rsidRDefault="00711167">
            <w:pPr>
              <w:jc w:val="both"/>
              <w:rPr>
                <w:szCs w:val="20"/>
                <w:lang w:eastAsia="zh-CN"/>
              </w:rPr>
            </w:pPr>
            <w:r>
              <w:rPr>
                <w:szCs w:val="20"/>
                <w:lang w:eastAsia="zh-CN"/>
              </w:rPr>
              <w:t>D2R study assumes use of CRC. FFS which CRC generator polynomial(s) are assumed, and if any cases are included with no CRC.</w:t>
            </w:r>
          </w:p>
          <w:p w14:paraId="2BC0B860"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bl>
    <w:p w14:paraId="2BC0B86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6A" w14:textId="77777777">
        <w:tc>
          <w:tcPr>
            <w:tcW w:w="9857" w:type="dxa"/>
            <w:shd w:val="clear" w:color="auto" w:fill="auto"/>
          </w:tcPr>
          <w:p w14:paraId="2BC0B863" w14:textId="77777777" w:rsidR="00B7451D" w:rsidRDefault="00711167">
            <w:pPr>
              <w:jc w:val="both"/>
              <w:rPr>
                <w:lang w:eastAsia="zh-CN"/>
              </w:rPr>
            </w:pPr>
            <w:r>
              <w:rPr>
                <w:highlight w:val="green"/>
                <w:lang w:eastAsia="zh-CN"/>
              </w:rPr>
              <w:lastRenderedPageBreak/>
              <w:t>Agreement RAN1#116BIS</w:t>
            </w:r>
          </w:p>
          <w:p w14:paraId="2BC0B864" w14:textId="77777777" w:rsidR="00B7451D" w:rsidRDefault="00711167">
            <w:pPr>
              <w:jc w:val="both"/>
              <w:rPr>
                <w:bCs/>
                <w:lang w:eastAsia="zh-CN"/>
              </w:rPr>
            </w:pPr>
            <w:r>
              <w:rPr>
                <w:bCs/>
                <w:lang w:eastAsia="zh-CN"/>
              </w:rPr>
              <w:t>Study</w:t>
            </w:r>
          </w:p>
          <w:p w14:paraId="2BC0B865" w14:textId="77777777" w:rsidR="00B7451D" w:rsidRDefault="00711167">
            <w:pPr>
              <w:numPr>
                <w:ilvl w:val="0"/>
                <w:numId w:val="30"/>
              </w:numPr>
              <w:jc w:val="both"/>
              <w:rPr>
                <w:bCs/>
                <w:lang w:eastAsia="zh-CN"/>
              </w:rPr>
            </w:pPr>
            <w:r>
              <w:rPr>
                <w:bCs/>
                <w:lang w:eastAsia="zh-CN"/>
              </w:rPr>
              <w:t>baseline: using 6 bits and 16 bits CRC with polynomials from TS 38.212, or no CRC, for PRDCH</w:t>
            </w:r>
          </w:p>
          <w:p w14:paraId="2BC0B866" w14:textId="77777777" w:rsidR="00B7451D" w:rsidRDefault="00711167">
            <w:pPr>
              <w:numPr>
                <w:ilvl w:val="0"/>
                <w:numId w:val="30"/>
              </w:numPr>
              <w:jc w:val="both"/>
              <w:rPr>
                <w:bCs/>
                <w:lang w:eastAsia="zh-CN"/>
              </w:rPr>
            </w:pPr>
            <w:r>
              <w:rPr>
                <w:bCs/>
                <w:lang w:eastAsia="zh-CN"/>
              </w:rPr>
              <w:t>baseline: using 6 bits and 16 bits CRC with polynomials from TS 38.212, or no CRC, for PDRCH</w:t>
            </w:r>
          </w:p>
          <w:p w14:paraId="2BC0B867" w14:textId="77777777" w:rsidR="00B7451D" w:rsidRDefault="00711167">
            <w:pPr>
              <w:numPr>
                <w:ilvl w:val="0"/>
                <w:numId w:val="30"/>
              </w:numPr>
              <w:jc w:val="both"/>
              <w:rPr>
                <w:bCs/>
                <w:lang w:eastAsia="zh-CN"/>
              </w:rPr>
            </w:pPr>
            <w:r>
              <w:rPr>
                <w:rFonts w:hint="eastAsia"/>
                <w:bCs/>
                <w:lang w:eastAsia="zh-CN"/>
              </w:rPr>
              <w:t>F</w:t>
            </w:r>
            <w:r>
              <w:rPr>
                <w:bCs/>
                <w:lang w:eastAsia="zh-CN"/>
              </w:rPr>
              <w:t>FS: details when different CRC lengths or no CRC may be used</w:t>
            </w:r>
          </w:p>
          <w:p w14:paraId="2BC0B868" w14:textId="77777777" w:rsidR="00B7451D" w:rsidRDefault="00711167">
            <w:pPr>
              <w:numPr>
                <w:ilvl w:val="0"/>
                <w:numId w:val="30"/>
              </w:numPr>
              <w:jc w:val="both"/>
              <w:rPr>
                <w:bCs/>
                <w:lang w:eastAsia="zh-CN"/>
              </w:rPr>
            </w:pPr>
            <w:r>
              <w:rPr>
                <w:rFonts w:hint="eastAsia"/>
                <w:bCs/>
                <w:lang w:eastAsia="zh-CN"/>
              </w:rPr>
              <w:t>F</w:t>
            </w:r>
            <w:r>
              <w:rPr>
                <w:bCs/>
                <w:lang w:eastAsia="zh-CN"/>
              </w:rPr>
              <w:t>FS: other 6 bits and 16 bits CRC with different polynomials than from TS 38.212</w:t>
            </w:r>
          </w:p>
          <w:p w14:paraId="2BC0B869" w14:textId="77777777" w:rsidR="00B7451D" w:rsidRDefault="00B7451D">
            <w:pPr>
              <w:jc w:val="both"/>
              <w:rPr>
                <w:b/>
                <w:bCs/>
                <w:lang w:eastAsia="zh-CN"/>
              </w:rPr>
            </w:pPr>
          </w:p>
        </w:tc>
      </w:tr>
    </w:tbl>
    <w:p w14:paraId="2BC0B86B" w14:textId="77777777" w:rsidR="00B7451D" w:rsidRDefault="00B7451D">
      <w:pPr>
        <w:jc w:val="both"/>
        <w:rPr>
          <w:lang w:eastAsia="zh-CN"/>
        </w:rPr>
      </w:pPr>
    </w:p>
    <w:p w14:paraId="643BB11A" w14:textId="77777777" w:rsidR="00002148" w:rsidRDefault="00002148" w:rsidP="00002148">
      <w:pPr>
        <w:pStyle w:val="Heading3"/>
      </w:pPr>
      <w:r>
        <w:t>Round 1</w:t>
      </w:r>
    </w:p>
    <w:p w14:paraId="2BC0B86C" w14:textId="3474144E" w:rsidR="00B7451D" w:rsidRDefault="00711167">
      <w:pPr>
        <w:jc w:val="both"/>
        <w:rPr>
          <w:rFonts w:eastAsia="DengXian"/>
          <w:bCs/>
          <w:lang w:eastAsia="zh-CN"/>
        </w:rPr>
      </w:pPr>
      <w:r>
        <w:rPr>
          <w:rFonts w:eastAsia="DengXian" w:hint="eastAsia"/>
          <w:bCs/>
          <w:lang w:eastAsia="zh-CN"/>
        </w:rPr>
        <w:t>F</w:t>
      </w:r>
      <w:r>
        <w:rPr>
          <w:rFonts w:eastAsia="DengXian"/>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C0B86D" w14:textId="77777777" w:rsidR="00B7451D" w:rsidRDefault="00B7451D">
      <w:pPr>
        <w:jc w:val="both"/>
        <w:rPr>
          <w:rFonts w:eastAsia="DengXian"/>
          <w:bCs/>
          <w:lang w:eastAsia="zh-CN"/>
        </w:rPr>
      </w:pPr>
    </w:p>
    <w:p w14:paraId="2BC0B86E" w14:textId="77777777" w:rsidR="00B7451D" w:rsidRDefault="00711167">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2BC0B86F" w14:textId="77777777" w:rsidR="00B7451D" w:rsidRDefault="00711167">
      <w:pPr>
        <w:numPr>
          <w:ilvl w:val="0"/>
          <w:numId w:val="31"/>
        </w:numPr>
        <w:jc w:val="both"/>
        <w:rPr>
          <w:b/>
          <w:bCs/>
          <w:lang w:eastAsia="zh-CN"/>
        </w:rPr>
      </w:pPr>
      <w:r>
        <w:rPr>
          <w:b/>
          <w:bCs/>
          <w:lang w:eastAsia="zh-CN"/>
        </w:rPr>
        <w:t>Option 1: X = 16</w:t>
      </w:r>
    </w:p>
    <w:p w14:paraId="2BC0B870" w14:textId="77777777" w:rsidR="00B7451D" w:rsidRDefault="00711167">
      <w:pPr>
        <w:numPr>
          <w:ilvl w:val="0"/>
          <w:numId w:val="31"/>
        </w:numPr>
        <w:jc w:val="both"/>
        <w:rPr>
          <w:b/>
          <w:bCs/>
          <w:lang w:eastAsia="zh-CN"/>
        </w:rPr>
      </w:pPr>
      <w:r>
        <w:rPr>
          <w:b/>
          <w:bCs/>
          <w:lang w:eastAsia="zh-CN"/>
        </w:rPr>
        <w:t>Option 2: X = 24</w:t>
      </w:r>
    </w:p>
    <w:p w14:paraId="2BC0B871" w14:textId="77777777" w:rsidR="00B7451D" w:rsidRDefault="00711167">
      <w:pPr>
        <w:jc w:val="both"/>
        <w:rPr>
          <w:b/>
          <w:bCs/>
          <w:lang w:eastAsia="zh-CN"/>
        </w:rPr>
      </w:pPr>
      <w:r>
        <w:rPr>
          <w:b/>
          <w:bCs/>
          <w:lang w:eastAsia="zh-CN"/>
        </w:rPr>
        <w:t>Note: This does not preclude PRDCH/PDRCH transmissions also without CRC.</w:t>
      </w:r>
    </w:p>
    <w:p w14:paraId="2BC0B87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75" w14:textId="77777777">
        <w:tc>
          <w:tcPr>
            <w:tcW w:w="1379" w:type="dxa"/>
            <w:shd w:val="clear" w:color="auto" w:fill="auto"/>
          </w:tcPr>
          <w:p w14:paraId="2BC0B873" w14:textId="77777777" w:rsidR="00B7451D" w:rsidRDefault="00711167">
            <w:pPr>
              <w:jc w:val="both"/>
              <w:rPr>
                <w:b/>
                <w:bCs/>
                <w:lang w:eastAsia="zh-CN"/>
              </w:rPr>
            </w:pPr>
            <w:r>
              <w:rPr>
                <w:b/>
                <w:bCs/>
                <w:lang w:eastAsia="zh-CN"/>
              </w:rPr>
              <w:t>Company</w:t>
            </w:r>
          </w:p>
        </w:tc>
        <w:tc>
          <w:tcPr>
            <w:tcW w:w="8252" w:type="dxa"/>
            <w:shd w:val="clear" w:color="auto" w:fill="auto"/>
          </w:tcPr>
          <w:p w14:paraId="2BC0B874" w14:textId="77777777" w:rsidR="00B7451D" w:rsidRDefault="00711167">
            <w:pPr>
              <w:jc w:val="both"/>
              <w:rPr>
                <w:b/>
                <w:bCs/>
                <w:lang w:eastAsia="zh-CN"/>
              </w:rPr>
            </w:pPr>
            <w:r>
              <w:rPr>
                <w:b/>
                <w:bCs/>
                <w:lang w:eastAsia="zh-CN"/>
              </w:rPr>
              <w:t>Views, including value of X</w:t>
            </w:r>
          </w:p>
        </w:tc>
      </w:tr>
      <w:tr w:rsidR="00B7451D" w14:paraId="2BC0B879" w14:textId="77777777">
        <w:tc>
          <w:tcPr>
            <w:tcW w:w="1379" w:type="dxa"/>
            <w:shd w:val="clear" w:color="auto" w:fill="auto"/>
          </w:tcPr>
          <w:p w14:paraId="2BC0B876" w14:textId="77777777" w:rsidR="00B7451D" w:rsidRDefault="00711167">
            <w:pPr>
              <w:jc w:val="both"/>
              <w:rPr>
                <w:lang w:eastAsia="zh-CN"/>
              </w:rPr>
            </w:pPr>
            <w:r>
              <w:rPr>
                <w:rFonts w:eastAsiaTheme="minorEastAsia" w:hint="eastAsia"/>
                <w:lang w:eastAsia="zh-CN"/>
              </w:rPr>
              <w:t>OPPO</w:t>
            </w:r>
          </w:p>
        </w:tc>
        <w:tc>
          <w:tcPr>
            <w:tcW w:w="8252" w:type="dxa"/>
            <w:shd w:val="clear" w:color="auto" w:fill="auto"/>
          </w:tcPr>
          <w:p w14:paraId="2BC0B877" w14:textId="77777777" w:rsidR="00B7451D" w:rsidRDefault="00711167">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14:paraId="2BC0B878" w14:textId="77777777" w:rsidR="00B7451D" w:rsidRDefault="00B7451D">
            <w:pPr>
              <w:jc w:val="both"/>
              <w:rPr>
                <w:lang w:eastAsia="zh-CN"/>
              </w:rPr>
            </w:pPr>
          </w:p>
        </w:tc>
      </w:tr>
      <w:tr w:rsidR="00B7451D" w14:paraId="2BC0B87C" w14:textId="77777777">
        <w:tc>
          <w:tcPr>
            <w:tcW w:w="1379" w:type="dxa"/>
            <w:shd w:val="clear" w:color="auto" w:fill="auto"/>
          </w:tcPr>
          <w:p w14:paraId="2BC0B87A"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252" w:type="dxa"/>
            <w:shd w:val="clear" w:color="auto" w:fill="auto"/>
          </w:tcPr>
          <w:p w14:paraId="2BC0B87B" w14:textId="77777777" w:rsidR="00B7451D" w:rsidRDefault="00711167">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bl>
    <w:p w14:paraId="2BC0B87D" w14:textId="77777777" w:rsidR="00B7451D" w:rsidRDefault="00B7451D">
      <w:pPr>
        <w:jc w:val="both"/>
        <w:rPr>
          <w:lang w:eastAsia="zh-CN"/>
        </w:rPr>
      </w:pPr>
    </w:p>
    <w:p w14:paraId="2BC0B87E" w14:textId="77777777" w:rsidR="00B7451D" w:rsidRDefault="00711167">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2BC0B87F" w14:textId="77777777" w:rsidR="00B7451D" w:rsidRDefault="00B7451D">
      <w:pPr>
        <w:jc w:val="both"/>
        <w:rPr>
          <w:lang w:eastAsia="zh-CN"/>
        </w:rPr>
      </w:pPr>
    </w:p>
    <w:p w14:paraId="2BC0B880" w14:textId="77777777" w:rsidR="00B7451D" w:rsidRDefault="00711167">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p>
    <w:p w14:paraId="2BC0B881" w14:textId="77777777" w:rsidR="00B7451D" w:rsidRDefault="00B7451D">
      <w:pPr>
        <w:jc w:val="both"/>
        <w:rPr>
          <w:lang w:eastAsia="zh-CN"/>
        </w:rPr>
      </w:pPr>
    </w:p>
    <w:p w14:paraId="2BC0B882" w14:textId="77777777" w:rsidR="00B7451D" w:rsidRDefault="00711167">
      <w:pPr>
        <w:jc w:val="both"/>
        <w:rPr>
          <w:b/>
          <w:bCs/>
          <w:lang w:eastAsia="zh-CN"/>
        </w:rPr>
      </w:pPr>
      <w:r>
        <w:rPr>
          <w:b/>
          <w:bCs/>
          <w:lang w:eastAsia="zh-CN"/>
        </w:rPr>
        <w:t>Proposal 4.1b(I): For further study of possibly using no CRC in some cases:</w:t>
      </w:r>
    </w:p>
    <w:p w14:paraId="2BC0B883" w14:textId="77777777" w:rsidR="00B7451D" w:rsidRDefault="00711167">
      <w:pPr>
        <w:numPr>
          <w:ilvl w:val="0"/>
          <w:numId w:val="32"/>
        </w:numPr>
        <w:jc w:val="both"/>
        <w:rPr>
          <w:b/>
          <w:bCs/>
          <w:lang w:eastAsia="zh-CN"/>
        </w:rPr>
      </w:pPr>
      <w:r>
        <w:rPr>
          <w:b/>
          <w:bCs/>
          <w:lang w:eastAsia="zh-CN"/>
        </w:rPr>
        <w:t>Companies to identify potentially applicable maximum number of bits Z=Y &lt; X</w:t>
      </w:r>
    </w:p>
    <w:p w14:paraId="2BC0B884" w14:textId="77777777" w:rsidR="00B7451D" w:rsidRDefault="00711167">
      <w:pPr>
        <w:numPr>
          <w:ilvl w:val="0"/>
          <w:numId w:val="32"/>
        </w:numPr>
        <w:jc w:val="both"/>
        <w:rPr>
          <w:b/>
          <w:bCs/>
          <w:lang w:eastAsia="zh-CN"/>
        </w:rPr>
      </w:pPr>
      <w:r>
        <w:rPr>
          <w:b/>
          <w:bCs/>
          <w:lang w:eastAsia="zh-CN"/>
        </w:rPr>
        <w:t>Companies to identify potentially applicable message(s)/channel type(s)</w:t>
      </w:r>
    </w:p>
    <w:p w14:paraId="2BC0B885" w14:textId="77777777" w:rsidR="00B7451D" w:rsidRDefault="00B7451D">
      <w:pPr>
        <w:ind w:left="4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88" w14:textId="77777777">
        <w:tc>
          <w:tcPr>
            <w:tcW w:w="1384" w:type="dxa"/>
            <w:shd w:val="clear" w:color="auto" w:fill="auto"/>
          </w:tcPr>
          <w:p w14:paraId="2BC0B886" w14:textId="77777777" w:rsidR="00B7451D" w:rsidRDefault="00711167">
            <w:pPr>
              <w:jc w:val="both"/>
              <w:rPr>
                <w:b/>
                <w:bCs/>
                <w:lang w:eastAsia="zh-CN"/>
              </w:rPr>
            </w:pPr>
            <w:r>
              <w:rPr>
                <w:b/>
                <w:bCs/>
                <w:lang w:eastAsia="zh-CN"/>
              </w:rPr>
              <w:t>Company</w:t>
            </w:r>
          </w:p>
        </w:tc>
        <w:tc>
          <w:tcPr>
            <w:tcW w:w="8473" w:type="dxa"/>
            <w:shd w:val="clear" w:color="auto" w:fill="auto"/>
          </w:tcPr>
          <w:p w14:paraId="2BC0B887" w14:textId="77777777" w:rsidR="00B7451D" w:rsidRDefault="00711167">
            <w:pPr>
              <w:jc w:val="both"/>
              <w:rPr>
                <w:b/>
                <w:bCs/>
                <w:lang w:eastAsia="zh-CN"/>
              </w:rPr>
            </w:pPr>
            <w:r>
              <w:rPr>
                <w:b/>
                <w:bCs/>
                <w:lang w:eastAsia="zh-CN"/>
              </w:rPr>
              <w:t>Views</w:t>
            </w:r>
          </w:p>
        </w:tc>
      </w:tr>
      <w:tr w:rsidR="00B7451D" w14:paraId="2BC0B88B" w14:textId="77777777">
        <w:tc>
          <w:tcPr>
            <w:tcW w:w="1384" w:type="dxa"/>
            <w:shd w:val="clear" w:color="auto" w:fill="auto"/>
          </w:tcPr>
          <w:p w14:paraId="2BC0B889" w14:textId="77777777" w:rsidR="00B7451D" w:rsidRDefault="00B7451D">
            <w:pPr>
              <w:jc w:val="both"/>
              <w:rPr>
                <w:lang w:eastAsia="zh-CN"/>
              </w:rPr>
            </w:pPr>
          </w:p>
        </w:tc>
        <w:tc>
          <w:tcPr>
            <w:tcW w:w="8473" w:type="dxa"/>
            <w:shd w:val="clear" w:color="auto" w:fill="auto"/>
          </w:tcPr>
          <w:p w14:paraId="2BC0B88A" w14:textId="77777777" w:rsidR="00B7451D" w:rsidRDefault="00711167">
            <w:pPr>
              <w:jc w:val="both"/>
              <w:rPr>
                <w:lang w:eastAsia="zh-CN"/>
              </w:rPr>
            </w:pPr>
            <w:r>
              <w:rPr>
                <w:lang w:eastAsia="zh-CN"/>
              </w:rPr>
              <w:t xml:space="preserve"> </w:t>
            </w:r>
            <w:r>
              <w:rPr>
                <w:rFonts w:ascii="Times" w:eastAsia="Batang" w:hAnsi="Times"/>
                <w:sz w:val="20"/>
                <w:lang w:eastAsia="zh-CN" w:bidi="ar-SA"/>
              </w:rPr>
              <w:t xml:space="preserve">  </w:t>
            </w:r>
            <w:r>
              <w:rPr>
                <w:lang w:eastAsia="zh-CN"/>
              </w:rPr>
              <w:br/>
            </w:r>
          </w:p>
        </w:tc>
      </w:tr>
      <w:tr w:rsidR="00B7451D" w14:paraId="2BC0B88E" w14:textId="77777777">
        <w:tc>
          <w:tcPr>
            <w:tcW w:w="1384" w:type="dxa"/>
            <w:shd w:val="clear" w:color="auto" w:fill="auto"/>
          </w:tcPr>
          <w:p w14:paraId="2BC0B88C" w14:textId="77777777" w:rsidR="00B7451D" w:rsidRDefault="00B7451D">
            <w:pPr>
              <w:jc w:val="both"/>
              <w:rPr>
                <w:lang w:eastAsia="zh-CN"/>
              </w:rPr>
            </w:pPr>
          </w:p>
        </w:tc>
        <w:tc>
          <w:tcPr>
            <w:tcW w:w="8473" w:type="dxa"/>
            <w:shd w:val="clear" w:color="auto" w:fill="auto"/>
          </w:tcPr>
          <w:p w14:paraId="2BC0B88D" w14:textId="77777777" w:rsidR="00B7451D" w:rsidRDefault="00B7451D">
            <w:pPr>
              <w:jc w:val="both"/>
              <w:rPr>
                <w:lang w:eastAsia="zh-CN"/>
              </w:rPr>
            </w:pPr>
          </w:p>
        </w:tc>
      </w:tr>
    </w:tbl>
    <w:p w14:paraId="2BC0B88F" w14:textId="77777777" w:rsidR="00B7451D" w:rsidRDefault="00B7451D">
      <w:pPr>
        <w:jc w:val="both"/>
        <w:rPr>
          <w:lang w:eastAsia="zh-CN"/>
        </w:rPr>
      </w:pPr>
    </w:p>
    <w:p w14:paraId="5F24DC59" w14:textId="5FFE965F" w:rsidR="00002148" w:rsidRDefault="00711167">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44DB9BEB" w14:textId="75FD9A84" w:rsidR="00002148" w:rsidRDefault="00002148">
      <w:pPr>
        <w:jc w:val="both"/>
        <w:rPr>
          <w:lang w:eastAsia="zh-CN"/>
        </w:rPr>
      </w:pPr>
    </w:p>
    <w:p w14:paraId="1D1DA9C0" w14:textId="1770390E" w:rsidR="00002148" w:rsidRDefault="00002148" w:rsidP="00002148">
      <w:pPr>
        <w:pStyle w:val="Heading3"/>
      </w:pPr>
      <w:r>
        <w:t>Round 2</w:t>
      </w:r>
    </w:p>
    <w:p w14:paraId="47498F93" w14:textId="5565AAFC" w:rsidR="00002148" w:rsidRPr="009F154C" w:rsidRDefault="00002148">
      <w:pPr>
        <w:jc w:val="both"/>
        <w:rPr>
          <w:color w:val="7030A0"/>
          <w:lang w:eastAsia="zh-CN"/>
        </w:rPr>
      </w:pPr>
      <w:r w:rsidRPr="009F154C">
        <w:rPr>
          <w:color w:val="7030A0"/>
          <w:lang w:eastAsia="zh-CN"/>
        </w:rPr>
        <w:t>If they wish to reply, companies can continue to reply in Round 1 boxes.</w:t>
      </w:r>
    </w:p>
    <w:p w14:paraId="2BC0B892" w14:textId="77777777" w:rsidR="00B7451D" w:rsidRDefault="00711167">
      <w:pPr>
        <w:pStyle w:val="Heading1"/>
        <w:ind w:left="862" w:hanging="862"/>
        <w:jc w:val="both"/>
      </w:pPr>
      <w:bookmarkStart w:id="188" w:name="_Proposals_for_online_1"/>
      <w:bookmarkStart w:id="189" w:name="_Ref159620214"/>
      <w:bookmarkStart w:id="190" w:name="_Toc159620330"/>
      <w:bookmarkEnd w:id="188"/>
      <w:r>
        <w:t>Proposals for online sessions</w:t>
      </w:r>
      <w:bookmarkEnd w:id="120"/>
      <w:bookmarkEnd w:id="189"/>
      <w:bookmarkEnd w:id="190"/>
    </w:p>
    <w:p w14:paraId="50C544D5" w14:textId="1D4C2944" w:rsidR="00DC2315" w:rsidRDefault="00DC2315" w:rsidP="003D0ECA">
      <w:pPr>
        <w:pStyle w:val="Heading2"/>
        <w:numPr>
          <w:ilvl w:val="0"/>
          <w:numId w:val="0"/>
        </w:numPr>
        <w:ind w:left="576"/>
      </w:pPr>
      <w:r>
        <w:t>Tuesday AM</w:t>
      </w:r>
    </w:p>
    <w:p w14:paraId="1477A55A" w14:textId="14D5B20C" w:rsidR="00021AFD" w:rsidRPr="002774BB" w:rsidRDefault="0053501F" w:rsidP="00DC2315">
      <w:pPr>
        <w:jc w:val="both"/>
        <w:rPr>
          <w:rFonts w:eastAsia="DengXian"/>
          <w:szCs w:val="20"/>
          <w:lang w:eastAsia="zh-CN"/>
        </w:rPr>
      </w:pPr>
      <w:ins w:id="191" w:author="Matthew Webb" w:date="2024-05-21T10:21:00Z">
        <w:r w:rsidRPr="002774BB">
          <w:rPr>
            <w:rFonts w:eastAsia="DengXian"/>
            <w:szCs w:val="20"/>
            <w:lang w:eastAsia="zh-CN"/>
          </w:rPr>
          <w:t xml:space="preserve">FL: </w:t>
        </w:r>
        <w:r w:rsidR="00021AFD" w:rsidRPr="002774BB">
          <w:rPr>
            <w:rFonts w:eastAsia="DengXian"/>
            <w:szCs w:val="20"/>
            <w:lang w:eastAsia="zh-CN"/>
          </w:rPr>
          <w:t xml:space="preserve">Tracking shows changes after the </w:t>
        </w:r>
        <w:r w:rsidR="002774BB" w:rsidRPr="002774BB">
          <w:rPr>
            <w:rFonts w:eastAsia="DengXian"/>
            <w:szCs w:val="20"/>
            <w:lang w:eastAsia="zh-CN"/>
          </w:rPr>
          <w:t xml:space="preserve">Mon &amp; Tue </w:t>
        </w:r>
        <w:r w:rsidR="00021AFD" w:rsidRPr="002774BB">
          <w:rPr>
            <w:rFonts w:eastAsia="DengXian"/>
            <w:szCs w:val="20"/>
            <w:lang w:eastAsia="zh-CN"/>
          </w:rPr>
          <w:t>offline</w:t>
        </w:r>
        <w:r w:rsidR="002774BB" w:rsidRPr="002774BB">
          <w:rPr>
            <w:rFonts w:eastAsia="DengXian"/>
            <w:szCs w:val="20"/>
            <w:lang w:eastAsia="zh-CN"/>
          </w:rPr>
          <w:t>s</w:t>
        </w:r>
        <w:r w:rsidR="00021AFD" w:rsidRPr="002774BB">
          <w:rPr>
            <w:rFonts w:eastAsia="DengXian"/>
            <w:szCs w:val="20"/>
            <w:lang w:eastAsia="zh-CN"/>
          </w:rPr>
          <w:t>.</w:t>
        </w:r>
      </w:ins>
    </w:p>
    <w:p w14:paraId="59195F6A" w14:textId="77777777" w:rsidR="00021AFD" w:rsidRDefault="00021AFD" w:rsidP="00DC2315">
      <w:pPr>
        <w:jc w:val="both"/>
        <w:rPr>
          <w:rFonts w:eastAsia="DengXian"/>
          <w:b/>
          <w:bCs/>
          <w:szCs w:val="20"/>
          <w:lang w:eastAsia="zh-CN"/>
        </w:rPr>
      </w:pPr>
    </w:p>
    <w:p w14:paraId="2F2A6363" w14:textId="4D0F255E" w:rsidR="00DC2315" w:rsidRPr="008D3E80" w:rsidRDefault="00DC2315" w:rsidP="00DC2315">
      <w:pPr>
        <w:jc w:val="both"/>
        <w:rPr>
          <w:rFonts w:eastAsia="DengXian"/>
          <w:b/>
          <w:bCs/>
          <w:szCs w:val="20"/>
          <w:lang w:eastAsia="zh-CN"/>
        </w:rPr>
      </w:pPr>
      <w:r>
        <w:rPr>
          <w:rFonts w:eastAsia="DengXian"/>
          <w:b/>
          <w:bCs/>
          <w:szCs w:val="20"/>
          <w:lang w:eastAsia="zh-CN"/>
        </w:rPr>
        <w:t>Proposal 2.1.1a(II)</w:t>
      </w:r>
      <w:r w:rsidRPr="008D3E80">
        <w:rPr>
          <w:rFonts w:eastAsia="DengXian"/>
          <w:b/>
          <w:bCs/>
          <w:szCs w:val="20"/>
          <w:lang w:eastAsia="zh-CN"/>
        </w:rPr>
        <w:t>:</w:t>
      </w:r>
      <w:r>
        <w:rPr>
          <w:rFonts w:eastAsia="DengXian"/>
          <w:b/>
          <w:bCs/>
          <w:szCs w:val="20"/>
          <w:lang w:eastAsia="zh-CN"/>
        </w:rPr>
        <w:t xml:space="preserve"> </w:t>
      </w:r>
      <w:r w:rsidRPr="008D3E80">
        <w:rPr>
          <w:rFonts w:eastAsia="DengXian"/>
          <w:b/>
          <w:bCs/>
          <w:szCs w:val="20"/>
          <w:lang w:eastAsia="zh-CN"/>
        </w:rPr>
        <w:t>For potential down-selection of the design for Method Type</w:t>
      </w:r>
      <w:r>
        <w:rPr>
          <w:rFonts w:eastAsia="DengXian"/>
          <w:b/>
          <w:bCs/>
          <w:szCs w:val="20"/>
          <w:lang w:eastAsia="zh-CN"/>
        </w:rPr>
        <w:t xml:space="preserve"> 1, study the following regarding </w:t>
      </w:r>
      <w:r w:rsidRPr="008D3E80">
        <w:rPr>
          <w:rFonts w:eastAsia="DengXian"/>
          <w:b/>
          <w:bCs/>
          <w:szCs w:val="20"/>
          <w:lang w:eastAsia="zh-CN"/>
        </w:rPr>
        <w:t>CP location</w:t>
      </w:r>
      <w:ins w:id="192" w:author="Matthew Webb" w:date="2024-05-21T10:05:00Z">
        <w:r w:rsidR="00B014D4">
          <w:rPr>
            <w:rFonts w:eastAsia="DengXian"/>
            <w:b/>
            <w:bCs/>
            <w:szCs w:val="20"/>
            <w:lang w:eastAsia="zh-CN"/>
          </w:rPr>
          <w:t>/</w:t>
        </w:r>
      </w:ins>
      <w:del w:id="193" w:author="Matthew Webb" w:date="2024-05-21T10:05:00Z">
        <w:r w:rsidDel="00B014D4">
          <w:rPr>
            <w:rFonts w:eastAsia="DengXian"/>
            <w:b/>
            <w:bCs/>
            <w:szCs w:val="20"/>
            <w:lang w:eastAsia="zh-CN"/>
          </w:rPr>
          <w:delText>[</w:delText>
        </w:r>
      </w:del>
      <w:r>
        <w:rPr>
          <w:rFonts w:eastAsia="DengXian"/>
          <w:b/>
          <w:bCs/>
          <w:szCs w:val="20"/>
          <w:lang w:eastAsia="zh-CN"/>
        </w:rPr>
        <w:t>length</w:t>
      </w:r>
      <w:del w:id="194" w:author="Matthew Webb" w:date="2024-05-21T10:05:00Z">
        <w:r w:rsidDel="00B014D4">
          <w:rPr>
            <w:rFonts w:eastAsia="DengXian"/>
            <w:b/>
            <w:bCs/>
            <w:szCs w:val="20"/>
            <w:lang w:eastAsia="zh-CN"/>
          </w:rPr>
          <w:delText>]</w:delText>
        </w:r>
      </w:del>
      <w:r w:rsidRPr="008D3E80">
        <w:rPr>
          <w:rFonts w:eastAsia="DengXian"/>
          <w:b/>
          <w:bCs/>
          <w:szCs w:val="20"/>
          <w:lang w:eastAsia="zh-CN"/>
        </w:rPr>
        <w:t xml:space="preserve"> determination for Method Type 1</w:t>
      </w:r>
      <w:r>
        <w:rPr>
          <w:rFonts w:eastAsia="DengXian"/>
          <w:b/>
          <w:bCs/>
          <w:szCs w:val="20"/>
          <w:lang w:eastAsia="zh-CN"/>
        </w:rPr>
        <w:t>:</w:t>
      </w:r>
    </w:p>
    <w:p w14:paraId="3D8DC14C" w14:textId="44BCA253" w:rsidR="00DC2315" w:rsidRDefault="00DC2315" w:rsidP="00DC2315">
      <w:pPr>
        <w:numPr>
          <w:ilvl w:val="1"/>
          <w:numId w:val="5"/>
        </w:numPr>
        <w:jc w:val="both"/>
        <w:rPr>
          <w:rFonts w:eastAsia="DengXian"/>
          <w:b/>
          <w:bCs/>
          <w:szCs w:val="20"/>
          <w:lang w:eastAsia="zh-CN"/>
        </w:rPr>
      </w:pPr>
      <w:r>
        <w:rPr>
          <w:b/>
        </w:rPr>
        <w:t>Alt</w:t>
      </w:r>
      <w:ins w:id="195" w:author="Matthew Webb" w:date="2024-05-21T10:04:00Z">
        <w:r w:rsidR="00B014D4">
          <w:rPr>
            <w:b/>
          </w:rPr>
          <w:t xml:space="preserve"> </w:t>
        </w:r>
      </w:ins>
      <w:r w:rsidRPr="00D61876">
        <w:rPr>
          <w:rFonts w:eastAsia="DengXian"/>
          <w:b/>
          <w:bCs/>
          <w:szCs w:val="20"/>
          <w:lang w:eastAsia="zh-CN"/>
        </w:rPr>
        <w:t xml:space="preserve">1: </w:t>
      </w:r>
      <w:r w:rsidRPr="00EE19E7">
        <w:rPr>
          <w:rFonts w:eastAsia="DengXian"/>
          <w:b/>
          <w:bCs/>
          <w:szCs w:val="20"/>
          <w:lang w:eastAsia="zh-CN"/>
        </w:rPr>
        <w:t xml:space="preserve">CP length </w:t>
      </w:r>
      <w:r>
        <w:rPr>
          <w:rFonts w:eastAsia="DengXian"/>
          <w:b/>
          <w:bCs/>
          <w:szCs w:val="20"/>
          <w:lang w:eastAsia="zh-CN"/>
        </w:rPr>
        <w:t xml:space="preserve">of each OFDM symbol </w:t>
      </w:r>
      <w:r w:rsidRPr="00EE19E7">
        <w:rPr>
          <w:rFonts w:eastAsia="DengXian"/>
          <w:b/>
          <w:bCs/>
          <w:szCs w:val="20"/>
          <w:lang w:eastAsia="zh-CN"/>
        </w:rPr>
        <w:t>is</w:t>
      </w:r>
      <w:r>
        <w:rPr>
          <w:rFonts w:eastAsia="DengXian"/>
          <w:b/>
          <w:bCs/>
          <w:szCs w:val="20"/>
          <w:lang w:eastAsia="zh-CN"/>
        </w:rPr>
        <w:t xml:space="preserve"> known by device</w:t>
      </w:r>
    </w:p>
    <w:p w14:paraId="023D5608" w14:textId="5AF0474D" w:rsidR="00DC2315" w:rsidRDefault="00DC2315" w:rsidP="00DC2315">
      <w:pPr>
        <w:numPr>
          <w:ilvl w:val="1"/>
          <w:numId w:val="5"/>
        </w:numPr>
        <w:jc w:val="both"/>
        <w:rPr>
          <w:b/>
        </w:rPr>
      </w:pPr>
      <w:r w:rsidRPr="00D61876">
        <w:rPr>
          <w:b/>
        </w:rPr>
        <w:t xml:space="preserve">Alt 2: Device </w:t>
      </w:r>
      <w:ins w:id="196" w:author="Matthew Webb" w:date="2024-05-21T10:04:00Z">
        <w:r w:rsidR="00B014D4">
          <w:rPr>
            <w:b/>
          </w:rPr>
          <w:t xml:space="preserve">assumes same CP length for each OFDM symbol, i.e. </w:t>
        </w:r>
      </w:ins>
      <w:r w:rsidRPr="00D61876">
        <w:rPr>
          <w:b/>
        </w:rPr>
        <w:t>does not distinguish exact CP length among different OFDM symbols</w:t>
      </w:r>
    </w:p>
    <w:p w14:paraId="061A2715" w14:textId="0B65BEF0" w:rsidR="00DC2315" w:rsidRPr="00D61876" w:rsidRDefault="00DC2315" w:rsidP="00DC2315">
      <w:pPr>
        <w:numPr>
          <w:ilvl w:val="1"/>
          <w:numId w:val="5"/>
        </w:numPr>
        <w:jc w:val="both"/>
        <w:rPr>
          <w:b/>
        </w:rPr>
      </w:pPr>
      <w:r>
        <w:rPr>
          <w:b/>
        </w:rPr>
        <w:t xml:space="preserve">Alt 3: Invalid duration between transition edges </w:t>
      </w:r>
      <w:ins w:id="197" w:author="Matthew Webb" w:date="2024-05-21T10:04:00Z">
        <w:r w:rsidR="00B014D4">
          <w:rPr>
            <w:b/>
          </w:rPr>
          <w:t xml:space="preserve">is utilized </w:t>
        </w:r>
      </w:ins>
      <w:del w:id="198" w:author="Matthew Webb" w:date="2024-05-21T10:04:00Z">
        <w:r w:rsidRPr="00B014D4" w:rsidDel="00B014D4">
          <w:rPr>
            <w:b/>
          </w:rPr>
          <w:delText>are avoided</w:delText>
        </w:r>
        <w:r w:rsidDel="00B014D4">
          <w:rPr>
            <w:b/>
          </w:rPr>
          <w:delText xml:space="preserve"> </w:delText>
        </w:r>
      </w:del>
      <w:r>
        <w:rPr>
          <w:b/>
        </w:rPr>
        <w:t>by device</w:t>
      </w:r>
      <w:ins w:id="199" w:author="Matthew Webb" w:date="2024-05-21T10:05:00Z">
        <w:r w:rsidR="00B014D4">
          <w:rPr>
            <w:b/>
          </w:rPr>
          <w:t xml:space="preserve"> to determine CP location/length</w:t>
        </w:r>
      </w:ins>
    </w:p>
    <w:p w14:paraId="7E3C72E0" w14:textId="77777777" w:rsidR="00DC2315" w:rsidRDefault="00DC2315" w:rsidP="00DC2315">
      <w:pPr>
        <w:numPr>
          <w:ilvl w:val="0"/>
          <w:numId w:val="5"/>
        </w:numPr>
        <w:jc w:val="both"/>
        <w:rPr>
          <w:rFonts w:eastAsia="SimSun"/>
          <w:b/>
          <w:lang w:eastAsia="zh-CN"/>
        </w:rPr>
      </w:pPr>
      <w:r w:rsidRPr="008D3E80">
        <w:rPr>
          <w:rFonts w:eastAsia="SimSun"/>
          <w:b/>
          <w:lang w:eastAsia="zh-CN"/>
        </w:rPr>
        <w:t>Companies are encouraged to clarify the CP removal method used and implementation aspects for the device</w:t>
      </w:r>
    </w:p>
    <w:p w14:paraId="700FE522" w14:textId="15C09FAF" w:rsidR="00DC2315" w:rsidRDefault="00DC2315" w:rsidP="00DC2315">
      <w:pPr>
        <w:numPr>
          <w:ilvl w:val="0"/>
          <w:numId w:val="5"/>
        </w:numPr>
        <w:jc w:val="both"/>
        <w:rPr>
          <w:ins w:id="200" w:author="Matthew Webb" w:date="2024-05-21T10:07:00Z"/>
          <w:rFonts w:eastAsia="SimSun"/>
          <w:b/>
          <w:lang w:eastAsia="zh-CN"/>
        </w:rPr>
      </w:pPr>
      <w:r>
        <w:rPr>
          <w:rFonts w:eastAsia="SimSun"/>
          <w:b/>
          <w:lang w:eastAsia="zh-CN"/>
        </w:rPr>
        <w:t>Evaluations are encouraged to be performed for a small value of M, e.g. 4 and a large value of M, e.g. 24.</w:t>
      </w:r>
    </w:p>
    <w:p w14:paraId="19BAAD5B" w14:textId="00F10C29" w:rsidR="00B014D4" w:rsidRDefault="00B014D4" w:rsidP="00DC2315">
      <w:pPr>
        <w:numPr>
          <w:ilvl w:val="0"/>
          <w:numId w:val="5"/>
        </w:numPr>
        <w:jc w:val="both"/>
        <w:rPr>
          <w:rFonts w:eastAsia="SimSun"/>
          <w:b/>
          <w:lang w:eastAsia="zh-CN"/>
        </w:rPr>
      </w:pPr>
      <w:ins w:id="201" w:author="Matthew Webb" w:date="2024-05-21T10:07:00Z">
        <w:r>
          <w:rPr>
            <w:rFonts w:eastAsia="SimSun"/>
            <w:b/>
            <w:lang w:eastAsia="zh-CN"/>
          </w:rPr>
          <w:t>Companies should report the values of SFO, and SFO detection methods used in evaluations</w:t>
        </w:r>
      </w:ins>
    </w:p>
    <w:p w14:paraId="65A78473" w14:textId="77777777" w:rsidR="00DC2315" w:rsidRDefault="00DC2315" w:rsidP="00DC2315">
      <w:pPr>
        <w:jc w:val="both"/>
        <w:rPr>
          <w:rFonts w:eastAsia="DengXian"/>
          <w:b/>
          <w:bCs/>
          <w:szCs w:val="20"/>
          <w:lang w:eastAsia="zh-CN"/>
        </w:rPr>
      </w:pPr>
    </w:p>
    <w:p w14:paraId="672D5862" w14:textId="77777777" w:rsidR="00DC2315" w:rsidRDefault="00DC2315" w:rsidP="00DC2315">
      <w:pPr>
        <w:jc w:val="both"/>
        <w:rPr>
          <w:rFonts w:eastAsia="DengXian"/>
          <w:b/>
          <w:bCs/>
          <w:szCs w:val="20"/>
          <w:lang w:eastAsia="zh-CN"/>
        </w:rPr>
      </w:pPr>
    </w:p>
    <w:p w14:paraId="2CD64536" w14:textId="32313941" w:rsidR="00DC2315" w:rsidRDefault="00DC2315" w:rsidP="00DC2315">
      <w:pPr>
        <w:jc w:val="both"/>
        <w:rPr>
          <w:rFonts w:eastAsia="DengXian"/>
          <w:b/>
          <w:bCs/>
          <w:szCs w:val="20"/>
          <w:lang w:eastAsia="zh-CN"/>
        </w:rPr>
      </w:pPr>
      <w:r>
        <w:rPr>
          <w:rFonts w:eastAsia="DengXian"/>
          <w:b/>
          <w:bCs/>
          <w:szCs w:val="20"/>
          <w:lang w:eastAsia="zh-CN"/>
        </w:rPr>
        <w:t>Proposal 2.1.1b(II): For potential down-selection of the design for Method Type 2, study the following options regarding subcarrier orthogonality:</w:t>
      </w:r>
    </w:p>
    <w:p w14:paraId="3329E5D6" w14:textId="77777777" w:rsidR="00DC2315" w:rsidRDefault="00DC2315" w:rsidP="00DC2315">
      <w:pPr>
        <w:numPr>
          <w:ilvl w:val="0"/>
          <w:numId w:val="5"/>
        </w:numPr>
        <w:jc w:val="both"/>
        <w:rPr>
          <w:rFonts w:eastAsia="SimSun"/>
          <w:b/>
          <w:lang w:eastAsia="zh-CN"/>
        </w:rPr>
      </w:pPr>
      <w:r>
        <w:rPr>
          <w:rFonts w:eastAsia="SimSun"/>
          <w:b/>
          <w:lang w:eastAsia="zh-CN"/>
        </w:rPr>
        <w:t>Alt 1: Method Type 2 retains subcarrier orthogonality (i.e. CP copied from the end of an OFDM symbol)</w:t>
      </w:r>
    </w:p>
    <w:p w14:paraId="69630593" w14:textId="77777777" w:rsidR="00DC2315" w:rsidRDefault="00DC2315" w:rsidP="00DC2315">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chip(s) and the last OOK chip(s) in an OFDM symbol are the same</w:t>
      </w:r>
    </w:p>
    <w:p w14:paraId="2B541787" w14:textId="3DC3A5E9" w:rsidR="00B014D4" w:rsidRPr="006678A8" w:rsidRDefault="00DC2315" w:rsidP="00DC2315">
      <w:pPr>
        <w:numPr>
          <w:ilvl w:val="0"/>
          <w:numId w:val="6"/>
        </w:numPr>
        <w:jc w:val="both"/>
        <w:rPr>
          <w:rFonts w:eastAsia="DengXian"/>
          <w:b/>
          <w:bCs/>
          <w:szCs w:val="20"/>
          <w:lang w:eastAsia="zh-CN"/>
        </w:rPr>
      </w:pPr>
      <w:r>
        <w:rPr>
          <w:rFonts w:eastAsia="DengXian"/>
          <w:b/>
          <w:bCs/>
          <w:szCs w:val="20"/>
          <w:lang w:eastAsia="zh-CN"/>
        </w:rPr>
        <w:t>Alt 1-2: Ensure a transition edge occurs at the start/end of the CP, and no transition edge occurs during the CP</w:t>
      </w:r>
    </w:p>
    <w:p w14:paraId="3E7A026E" w14:textId="77777777" w:rsidR="00DC2315" w:rsidRDefault="00DC2315" w:rsidP="00DC2315">
      <w:pPr>
        <w:numPr>
          <w:ilvl w:val="0"/>
          <w:numId w:val="6"/>
        </w:numPr>
        <w:jc w:val="both"/>
        <w:rPr>
          <w:rFonts w:eastAsia="DengXian"/>
          <w:b/>
          <w:bCs/>
          <w:szCs w:val="20"/>
          <w:lang w:eastAsia="zh-CN"/>
        </w:rPr>
      </w:pPr>
      <w:r>
        <w:rPr>
          <w:rFonts w:eastAsia="DengXian"/>
          <w:b/>
          <w:bCs/>
          <w:szCs w:val="20"/>
          <w:lang w:eastAsia="zh-CN"/>
        </w:rPr>
        <w:t>Other potential methods are not precluded</w:t>
      </w:r>
    </w:p>
    <w:p w14:paraId="69BC0442" w14:textId="77777777" w:rsidR="00DC2315" w:rsidRDefault="00DC2315" w:rsidP="00DC2315">
      <w:pPr>
        <w:numPr>
          <w:ilvl w:val="0"/>
          <w:numId w:val="5"/>
        </w:numPr>
        <w:jc w:val="both"/>
        <w:rPr>
          <w:rFonts w:eastAsia="SimSun"/>
          <w:b/>
          <w:lang w:eastAsia="zh-CN"/>
        </w:rPr>
      </w:pPr>
      <w:r>
        <w:rPr>
          <w:rFonts w:eastAsia="SimSun"/>
          <w:b/>
          <w:lang w:eastAsia="zh-CN"/>
        </w:rPr>
        <w:t>Alt 2: Method Type 2 does not retain subcarrier orthogonality</w:t>
      </w:r>
    </w:p>
    <w:p w14:paraId="6CFC510F" w14:textId="77777777" w:rsidR="00DC2315" w:rsidRDefault="00DC2315" w:rsidP="00DC2315">
      <w:pPr>
        <w:numPr>
          <w:ilvl w:val="0"/>
          <w:numId w:val="6"/>
        </w:numPr>
        <w:jc w:val="both"/>
        <w:rPr>
          <w:rFonts w:eastAsia="SimSun"/>
          <w:b/>
          <w:lang w:eastAsia="zh-CN"/>
        </w:rPr>
      </w:pPr>
      <w:r>
        <w:rPr>
          <w:rFonts w:eastAsia="SimSun"/>
          <w:b/>
          <w:lang w:eastAsia="zh-CN"/>
        </w:rPr>
        <w:t>E.g., CP is copied from the beginning of an OFDM symbol</w:t>
      </w:r>
    </w:p>
    <w:p w14:paraId="26BE9AAC" w14:textId="77777777" w:rsidR="00DC2315" w:rsidRDefault="00DC2315" w:rsidP="00DC2315">
      <w:pPr>
        <w:numPr>
          <w:ilvl w:val="0"/>
          <w:numId w:val="6"/>
        </w:numPr>
        <w:jc w:val="both"/>
        <w:rPr>
          <w:rFonts w:eastAsia="SimSun"/>
          <w:b/>
          <w:lang w:eastAsia="zh-CN"/>
        </w:rPr>
      </w:pPr>
      <w:r>
        <w:rPr>
          <w:rFonts w:eastAsia="SimSun"/>
          <w:b/>
          <w:lang w:eastAsia="zh-CN"/>
        </w:rPr>
        <w:t>E.g., split CP insertion among the chips of an OFDM symbol</w:t>
      </w:r>
    </w:p>
    <w:p w14:paraId="79407373" w14:textId="77777777" w:rsidR="00DC2315" w:rsidRDefault="00DC2315" w:rsidP="00DC2315">
      <w:pPr>
        <w:numPr>
          <w:ilvl w:val="0"/>
          <w:numId w:val="5"/>
        </w:numPr>
        <w:jc w:val="both"/>
        <w:rPr>
          <w:rFonts w:eastAsia="SimSun"/>
          <w:b/>
          <w:lang w:eastAsia="zh-CN"/>
        </w:rPr>
      </w:pPr>
      <w:r>
        <w:rPr>
          <w:rFonts w:eastAsia="SimSun"/>
          <w:b/>
          <w:lang w:eastAsia="zh-CN"/>
        </w:rPr>
        <w:t xml:space="preserve">Evaluations and discussions are encouraged to be performed for a small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14:paraId="6524A68B" w14:textId="77777777" w:rsidR="00B014D4" w:rsidRDefault="00B014D4" w:rsidP="00B014D4">
      <w:pPr>
        <w:numPr>
          <w:ilvl w:val="0"/>
          <w:numId w:val="5"/>
        </w:numPr>
        <w:jc w:val="both"/>
        <w:rPr>
          <w:rFonts w:eastAsia="SimSun"/>
          <w:b/>
          <w:lang w:eastAsia="zh-CN"/>
        </w:rPr>
      </w:pPr>
      <w:r>
        <w:rPr>
          <w:rFonts w:eastAsia="SimSun"/>
          <w:b/>
          <w:lang w:eastAsia="zh-CN"/>
        </w:rPr>
        <w:t>Companies should report the values of SFO, and SFO detection methods used in evaluations</w:t>
      </w:r>
    </w:p>
    <w:p w14:paraId="0DD7E9A0" w14:textId="71645FC6" w:rsidR="00DC2315" w:rsidRDefault="00DC2315" w:rsidP="00DC2315">
      <w:pPr>
        <w:rPr>
          <w:lang w:eastAsia="zh-CN" w:bidi="ar-SA"/>
        </w:rPr>
      </w:pPr>
    </w:p>
    <w:p w14:paraId="32BB1D4D" w14:textId="4F5FEA43" w:rsidR="00F15551" w:rsidRDefault="00F15551" w:rsidP="00DC2315">
      <w:pPr>
        <w:rPr>
          <w:lang w:eastAsia="zh-CN" w:bidi="ar-SA"/>
        </w:rPr>
      </w:pPr>
    </w:p>
    <w:p w14:paraId="268FB9F7" w14:textId="24E30D67" w:rsidR="00F15551" w:rsidRDefault="00F15551" w:rsidP="00F15551">
      <w:pPr>
        <w:jc w:val="both"/>
        <w:rPr>
          <w:b/>
          <w:bCs/>
          <w:lang w:eastAsia="zh-CN"/>
        </w:rPr>
      </w:pPr>
      <w:r>
        <w:rPr>
          <w:b/>
          <w:bCs/>
          <w:lang w:eastAsia="zh-CN"/>
        </w:rPr>
        <w:t>Proposal 3.2.2a(I</w:t>
      </w:r>
      <w:r w:rsidR="00115450">
        <w:rPr>
          <w:b/>
          <w:bCs/>
          <w:lang w:eastAsia="zh-CN"/>
        </w:rPr>
        <w:t>I</w:t>
      </w:r>
      <w:r>
        <w:rPr>
          <w:b/>
          <w:bCs/>
          <w:lang w:eastAsia="zh-CN"/>
        </w:rPr>
        <w:t>): 2SB modulation is supported</w:t>
      </w:r>
      <w:ins w:id="202" w:author="Matthew Webb" w:date="2024-05-21T10:14:00Z">
        <w:r>
          <w:rPr>
            <w:b/>
            <w:bCs/>
            <w:lang w:eastAsia="zh-CN"/>
          </w:rPr>
          <w:t xml:space="preserve"> for D2R</w:t>
        </w:r>
      </w:ins>
      <w:r>
        <w:rPr>
          <w:b/>
          <w:bCs/>
          <w:lang w:eastAsia="zh-CN"/>
        </w:rPr>
        <w:t xml:space="preserve">. </w:t>
      </w:r>
    </w:p>
    <w:p w14:paraId="72DE0EBF" w14:textId="77777777" w:rsidR="00F15551" w:rsidRDefault="00F15551" w:rsidP="00F15551">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2DAAFDA2" w14:textId="5681BB5A" w:rsidR="00F15551" w:rsidRDefault="00F15551" w:rsidP="00DC2315">
      <w:pPr>
        <w:rPr>
          <w:lang w:eastAsia="zh-CN" w:bidi="ar-SA"/>
        </w:rPr>
      </w:pPr>
    </w:p>
    <w:p w14:paraId="49FD4B74" w14:textId="1544803A" w:rsidR="00115450" w:rsidRDefault="00115450" w:rsidP="00DC2315">
      <w:pPr>
        <w:rPr>
          <w:lang w:eastAsia="zh-CN" w:bidi="ar-SA"/>
        </w:rPr>
      </w:pPr>
    </w:p>
    <w:p w14:paraId="3F957651" w14:textId="6FA18033" w:rsidR="00115450" w:rsidRDefault="00115450" w:rsidP="00115450">
      <w:pPr>
        <w:jc w:val="both"/>
        <w:rPr>
          <w:b/>
          <w:bCs/>
          <w:lang w:eastAsia="zh-CN"/>
        </w:rPr>
      </w:pPr>
      <w:r>
        <w:rPr>
          <w:b/>
          <w:bCs/>
          <w:lang w:eastAsia="zh-CN"/>
        </w:rPr>
        <w:t>Proposal 3.4.1a(II): Define for study purposes repetition types as follows:</w:t>
      </w:r>
    </w:p>
    <w:p w14:paraId="63E8D8B7" w14:textId="3585F8AB" w:rsidR="00115450" w:rsidRDefault="00115450" w:rsidP="00115450">
      <w:pPr>
        <w:numPr>
          <w:ilvl w:val="0"/>
          <w:numId w:val="18"/>
        </w:numPr>
        <w:jc w:val="both"/>
        <w:rPr>
          <w:b/>
          <w:bCs/>
          <w:lang w:eastAsia="zh-CN"/>
        </w:rPr>
      </w:pPr>
      <w:r>
        <w:rPr>
          <w:b/>
          <w:bCs/>
          <w:lang w:eastAsia="zh-CN"/>
        </w:rPr>
        <w:t>Block level</w:t>
      </w:r>
      <w:del w:id="203" w:author="Matthew Webb" w:date="2024-05-21T10:16:00Z">
        <w:r w:rsidDel="00115450">
          <w:rPr>
            <w:b/>
            <w:bCs/>
            <w:lang w:eastAsia="zh-CN"/>
          </w:rPr>
          <w:delText xml:space="preserve"> or PDRCH-level</w:delText>
        </w:r>
      </w:del>
      <w:r>
        <w:rPr>
          <w:b/>
          <w:bCs/>
          <w:lang w:eastAsia="zh-CN"/>
        </w:rPr>
        <w:t xml:space="preserve">: The whole block of bits received from higher layers is repeated </w:t>
      </w:r>
      <w:proofErr w:type="spellStart"/>
      <w:r>
        <w:rPr>
          <w:b/>
          <w:bCs/>
          <w:lang w:eastAsia="zh-CN"/>
        </w:rPr>
        <w:t>Rblock</w:t>
      </w:r>
      <w:proofErr w:type="spellEnd"/>
      <w:r>
        <w:rPr>
          <w:b/>
          <w:bCs/>
          <w:lang w:eastAsia="zh-CN"/>
        </w:rPr>
        <w:t xml:space="preserve"> times before other physical-layer processing</w:t>
      </w:r>
    </w:p>
    <w:p w14:paraId="76CED5C5" w14:textId="77777777" w:rsidR="00115450" w:rsidRDefault="00115450" w:rsidP="00115450">
      <w:pPr>
        <w:numPr>
          <w:ilvl w:val="0"/>
          <w:numId w:val="18"/>
        </w:numPr>
        <w:jc w:val="both"/>
        <w:rPr>
          <w:b/>
          <w:bCs/>
          <w:lang w:eastAsia="zh-CN"/>
        </w:rPr>
      </w:pPr>
      <w:r>
        <w:rPr>
          <w:b/>
          <w:bCs/>
          <w:lang w:eastAsia="zh-CN"/>
        </w:rPr>
        <w:lastRenderedPageBreak/>
        <w:t xml:space="preserve">Bit level: Each bit after CRC attachment (if used) is repeated </w:t>
      </w:r>
      <w:proofErr w:type="spellStart"/>
      <w:r>
        <w:rPr>
          <w:b/>
          <w:bCs/>
          <w:lang w:eastAsia="zh-CN"/>
        </w:rPr>
        <w:t>Rbit</w:t>
      </w:r>
      <w:proofErr w:type="spellEnd"/>
      <w:r>
        <w:rPr>
          <w:b/>
          <w:bCs/>
          <w:lang w:eastAsia="zh-CN"/>
        </w:rPr>
        <w:t xml:space="preserve"> times</w:t>
      </w:r>
    </w:p>
    <w:p w14:paraId="77EBD8FB" w14:textId="77777777" w:rsidR="00115450" w:rsidRDefault="00115450" w:rsidP="00115450">
      <w:pPr>
        <w:numPr>
          <w:ilvl w:val="1"/>
          <w:numId w:val="18"/>
        </w:numPr>
        <w:jc w:val="both"/>
        <w:rPr>
          <w:b/>
          <w:bCs/>
          <w:lang w:eastAsia="zh-CN"/>
        </w:rPr>
      </w:pPr>
      <w:r>
        <w:rPr>
          <w:b/>
          <w:bCs/>
          <w:lang w:eastAsia="zh-CN"/>
        </w:rPr>
        <w:t>NOTE: Equivalent to line-code codeword level repetition</w:t>
      </w:r>
    </w:p>
    <w:p w14:paraId="2DEFFD1C" w14:textId="77777777" w:rsidR="00115450" w:rsidRDefault="00115450" w:rsidP="00115450">
      <w:pPr>
        <w:numPr>
          <w:ilvl w:val="0"/>
          <w:numId w:val="18"/>
        </w:numPr>
        <w:jc w:val="both"/>
        <w:rPr>
          <w:b/>
          <w:bCs/>
          <w:lang w:eastAsia="zh-CN"/>
        </w:rPr>
      </w:pPr>
      <w:r>
        <w:rPr>
          <w:b/>
          <w:bCs/>
          <w:lang w:eastAsia="zh-CN"/>
        </w:rPr>
        <w:t xml:space="preserve">FEC codeword level: Each set of bits in a codeword after FEC encoding is repeated </w:t>
      </w:r>
      <w:proofErr w:type="spellStart"/>
      <w:r>
        <w:rPr>
          <w:b/>
          <w:bCs/>
          <w:lang w:eastAsia="zh-CN"/>
        </w:rPr>
        <w:t>Rfec</w:t>
      </w:r>
      <w:proofErr w:type="spellEnd"/>
      <w:r>
        <w:rPr>
          <w:b/>
          <w:bCs/>
          <w:lang w:eastAsia="zh-CN"/>
        </w:rPr>
        <w:t xml:space="preserve"> times</w:t>
      </w:r>
    </w:p>
    <w:p w14:paraId="6ACDF29C" w14:textId="77777777" w:rsidR="00115450" w:rsidRDefault="00115450" w:rsidP="00115450">
      <w:pPr>
        <w:numPr>
          <w:ilvl w:val="1"/>
          <w:numId w:val="18"/>
        </w:numPr>
        <w:jc w:val="both"/>
        <w:rPr>
          <w:b/>
          <w:bCs/>
          <w:lang w:eastAsia="zh-CN"/>
        </w:rPr>
      </w:pPr>
      <w:r>
        <w:rPr>
          <w:b/>
          <w:bCs/>
          <w:lang w:eastAsia="zh-CN"/>
        </w:rPr>
        <w:t>NOTE: For a rate 1/R convolutional code, a codeword is R consecutive coded bits</w:t>
      </w:r>
    </w:p>
    <w:p w14:paraId="79E149E6" w14:textId="77777777" w:rsidR="00115450" w:rsidRDefault="00115450" w:rsidP="00115450">
      <w:pPr>
        <w:numPr>
          <w:ilvl w:val="0"/>
          <w:numId w:val="18"/>
        </w:numPr>
        <w:jc w:val="both"/>
        <w:rPr>
          <w:b/>
          <w:bCs/>
          <w:lang w:eastAsia="zh-CN"/>
        </w:rPr>
      </w:pPr>
      <w:r>
        <w:rPr>
          <w:b/>
          <w:bCs/>
          <w:lang w:eastAsia="zh-CN"/>
        </w:rPr>
        <w:t xml:space="preserve">Chip level: Each chip after line coding is repeated </w:t>
      </w:r>
      <w:proofErr w:type="spellStart"/>
      <w:r>
        <w:rPr>
          <w:b/>
          <w:bCs/>
          <w:lang w:eastAsia="zh-CN"/>
        </w:rPr>
        <w:t>Rchip</w:t>
      </w:r>
      <w:proofErr w:type="spellEnd"/>
      <w:r>
        <w:rPr>
          <w:b/>
          <w:bCs/>
          <w:lang w:eastAsia="zh-CN"/>
        </w:rPr>
        <w:t xml:space="preserve"> times</w:t>
      </w:r>
    </w:p>
    <w:p w14:paraId="52DCE6E1" w14:textId="77777777" w:rsidR="00115450" w:rsidRDefault="00115450" w:rsidP="00115450">
      <w:pPr>
        <w:numPr>
          <w:ilvl w:val="1"/>
          <w:numId w:val="18"/>
        </w:numPr>
        <w:jc w:val="both"/>
        <w:rPr>
          <w:b/>
          <w:bCs/>
          <w:lang w:eastAsia="zh-CN"/>
        </w:rPr>
      </w:pPr>
      <w:r>
        <w:rPr>
          <w:b/>
          <w:bCs/>
          <w:lang w:eastAsia="zh-CN"/>
        </w:rPr>
        <w:t xml:space="preserve">NOTE: Equivalent to extending the duration of each chip by </w:t>
      </w:r>
      <w:proofErr w:type="spellStart"/>
      <w:r>
        <w:rPr>
          <w:b/>
          <w:bCs/>
          <w:lang w:eastAsia="zh-CN"/>
        </w:rPr>
        <w:t>Rchip</w:t>
      </w:r>
      <w:proofErr w:type="spellEnd"/>
      <w:r>
        <w:rPr>
          <w:b/>
          <w:bCs/>
          <w:lang w:eastAsia="zh-CN"/>
        </w:rPr>
        <w:t xml:space="preserve"> times</w:t>
      </w:r>
    </w:p>
    <w:p w14:paraId="39F5C714" w14:textId="749BA7A2" w:rsidR="00115450" w:rsidRDefault="00115450" w:rsidP="00115450">
      <w:pPr>
        <w:jc w:val="both"/>
        <w:rPr>
          <w:b/>
          <w:bCs/>
          <w:lang w:eastAsia="zh-CN"/>
        </w:rPr>
      </w:pPr>
    </w:p>
    <w:p w14:paraId="127ADBBA" w14:textId="77777777" w:rsidR="00F80BA9" w:rsidRDefault="00F80BA9" w:rsidP="00115450">
      <w:pPr>
        <w:jc w:val="both"/>
        <w:rPr>
          <w:b/>
          <w:bCs/>
          <w:lang w:eastAsia="zh-CN"/>
        </w:rPr>
      </w:pPr>
    </w:p>
    <w:p w14:paraId="7F9215FC" w14:textId="4D8D1F47" w:rsidR="00115450" w:rsidRDefault="00115450" w:rsidP="00115450">
      <w:pPr>
        <w:jc w:val="both"/>
        <w:rPr>
          <w:b/>
          <w:bCs/>
          <w:lang w:eastAsia="zh-CN"/>
        </w:rPr>
      </w:pPr>
      <w:r>
        <w:rPr>
          <w:b/>
          <w:bCs/>
          <w:lang w:eastAsia="zh-CN"/>
        </w:rPr>
        <w:t>Proposal 3.4.1b(I): The study supports at least block-level and bit-level repetition for D2R.</w:t>
      </w:r>
    </w:p>
    <w:p w14:paraId="7FF7F7CD" w14:textId="4E169E86" w:rsidR="00115450" w:rsidRDefault="00115450" w:rsidP="00DC2315">
      <w:pPr>
        <w:rPr>
          <w:lang w:eastAsia="zh-CN" w:bidi="ar-SA"/>
        </w:rPr>
      </w:pPr>
    </w:p>
    <w:p w14:paraId="54CC51AC" w14:textId="5D2B5D99" w:rsidR="00A02E99" w:rsidRDefault="00A02E99" w:rsidP="00DC2315">
      <w:pPr>
        <w:rPr>
          <w:lang w:eastAsia="zh-CN" w:bidi="ar-SA"/>
        </w:rPr>
      </w:pPr>
    </w:p>
    <w:p w14:paraId="64CFF1B0" w14:textId="79AF826C" w:rsidR="00A02E99" w:rsidRDefault="00A02E99" w:rsidP="00A02E99">
      <w:pPr>
        <w:jc w:val="both"/>
        <w:rPr>
          <w:b/>
          <w:bCs/>
          <w:lang w:eastAsia="zh-CN"/>
        </w:rPr>
      </w:pPr>
      <w:r>
        <w:rPr>
          <w:b/>
          <w:bCs/>
          <w:lang w:eastAsia="zh-CN"/>
        </w:rPr>
        <w:t>Proposal 3.3a(I</w:t>
      </w:r>
      <w:r w:rsidR="00044BD0">
        <w:rPr>
          <w:b/>
          <w:bCs/>
          <w:lang w:eastAsia="zh-CN"/>
        </w:rPr>
        <w:t>I</w:t>
      </w:r>
      <w:r>
        <w:rPr>
          <w:b/>
          <w:bCs/>
          <w:lang w:eastAsia="zh-CN"/>
        </w:rPr>
        <w:t>): The study assumes the following codewords corresponding to an information bit 0 or bit 1, before considering potential small frequency-shifting:</w:t>
      </w:r>
    </w:p>
    <w:p w14:paraId="1877D35E" w14:textId="77777777" w:rsidR="00A02E99" w:rsidRDefault="00A02E99" w:rsidP="00A02E99">
      <w:pPr>
        <w:numPr>
          <w:ilvl w:val="0"/>
          <w:numId w:val="17"/>
        </w:numPr>
        <w:jc w:val="both"/>
        <w:rPr>
          <w:b/>
          <w:bCs/>
          <w:lang w:eastAsia="zh-CN"/>
        </w:rPr>
      </w:pPr>
      <w:r>
        <w:rPr>
          <w:b/>
          <w:bCs/>
          <w:lang w:eastAsia="zh-CN"/>
        </w:rPr>
        <w:t xml:space="preserve">For Manchester encoding: </w:t>
      </w:r>
    </w:p>
    <w:p w14:paraId="47F47C3D" w14:textId="77777777" w:rsidR="00A02E99" w:rsidRDefault="00A02E99" w:rsidP="00A02E99">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094F07C1" w14:textId="77777777" w:rsidR="00A02E99" w:rsidRDefault="00A02E99" w:rsidP="00A02E99">
      <w:pPr>
        <w:numPr>
          <w:ilvl w:val="0"/>
          <w:numId w:val="17"/>
        </w:numPr>
        <w:jc w:val="both"/>
        <w:rPr>
          <w:b/>
          <w:bCs/>
          <w:lang w:eastAsia="zh-CN"/>
        </w:rPr>
      </w:pPr>
      <w:r>
        <w:rPr>
          <w:b/>
          <w:bCs/>
          <w:lang w:eastAsia="zh-CN"/>
        </w:rPr>
        <w:t>For FM0:</w:t>
      </w:r>
    </w:p>
    <w:p w14:paraId="123C7D9E" w14:textId="5F200CAD" w:rsidR="00A02E99" w:rsidRDefault="00A02E99" w:rsidP="00A02E99">
      <w:pPr>
        <w:numPr>
          <w:ilvl w:val="1"/>
          <w:numId w:val="17"/>
        </w:numPr>
        <w:jc w:val="both"/>
        <w:rPr>
          <w:ins w:id="204" w:author="Matthew Webb" w:date="2024-05-21T10:46:00Z"/>
          <w:b/>
          <w:bCs/>
          <w:lang w:eastAsia="zh-CN"/>
        </w:rPr>
      </w:pPr>
      <w:ins w:id="205" w:author="Matthew Webb" w:date="2024-05-21T10:46:00Z">
        <w:r>
          <w:rPr>
            <w:b/>
            <w:bCs/>
            <w:lang w:eastAsia="zh-CN"/>
          </w:rPr>
          <w:t>According to Figures 6-8 and 6-9 of UHF RFID standard</w:t>
        </w:r>
      </w:ins>
    </w:p>
    <w:p w14:paraId="37E9378D" w14:textId="6BD5F0FC" w:rsidR="00A02E99" w:rsidDel="00044BD0" w:rsidRDefault="00A02E99" w:rsidP="00A02E99">
      <w:pPr>
        <w:numPr>
          <w:ilvl w:val="1"/>
          <w:numId w:val="17"/>
        </w:numPr>
        <w:jc w:val="both"/>
        <w:rPr>
          <w:del w:id="206" w:author="Matthew Webb" w:date="2024-05-21T10:46:00Z"/>
          <w:b/>
          <w:bCs/>
          <w:lang w:eastAsia="zh-CN"/>
        </w:rPr>
      </w:pPr>
      <w:del w:id="207" w:author="Matthew Webb" w:date="2024-05-21T10:46:00Z">
        <w:r w:rsidDel="00044BD0">
          <w:rPr>
            <w:b/>
            <w:bCs/>
            <w:lang w:eastAsia="zh-CN"/>
          </w:rPr>
          <w:delText xml:space="preserve">If the immediately previous chip is 1, bit 0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 xml:space="preserve">hips {01}, otherwise bit 0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hips {10}.</w:delText>
        </w:r>
      </w:del>
    </w:p>
    <w:p w14:paraId="0904FE28" w14:textId="1003B7D1" w:rsidR="00A02E99" w:rsidDel="00044BD0" w:rsidRDefault="00A02E99" w:rsidP="00A02E99">
      <w:pPr>
        <w:numPr>
          <w:ilvl w:val="1"/>
          <w:numId w:val="17"/>
        </w:numPr>
        <w:jc w:val="both"/>
        <w:rPr>
          <w:del w:id="208" w:author="Matthew Webb" w:date="2024-05-21T10:46:00Z"/>
          <w:b/>
          <w:bCs/>
          <w:lang w:eastAsia="zh-CN"/>
        </w:rPr>
      </w:pPr>
      <w:del w:id="209" w:author="Matthew Webb" w:date="2024-05-21T10:46:00Z">
        <w:r w:rsidDel="00044BD0">
          <w:rPr>
            <w:b/>
            <w:bCs/>
            <w:lang w:eastAsia="zh-CN"/>
          </w:rPr>
          <w:delText xml:space="preserve">If the immediately previous chip is 1, bit 1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 xml:space="preserve">hips {00}, otherwise bit 1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hips {11}.</w:delText>
        </w:r>
      </w:del>
    </w:p>
    <w:p w14:paraId="1F970785" w14:textId="77777777" w:rsidR="00A02E99" w:rsidRDefault="00A02E99" w:rsidP="00A02E99">
      <w:pPr>
        <w:numPr>
          <w:ilvl w:val="0"/>
          <w:numId w:val="17"/>
        </w:numPr>
        <w:jc w:val="both"/>
        <w:rPr>
          <w:b/>
          <w:bCs/>
          <w:lang w:eastAsia="zh-CN"/>
        </w:rPr>
      </w:pPr>
      <w:r>
        <w:rPr>
          <w:b/>
          <w:bCs/>
          <w:lang w:eastAsia="zh-CN"/>
        </w:rPr>
        <w:t>For Miller:</w:t>
      </w:r>
    </w:p>
    <w:p w14:paraId="00083BA2" w14:textId="77777777" w:rsidR="00A02E99" w:rsidRPr="00F80BA9" w:rsidRDefault="00A02E99" w:rsidP="00F80BA9">
      <w:pPr>
        <w:numPr>
          <w:ilvl w:val="1"/>
          <w:numId w:val="17"/>
        </w:numPr>
        <w:jc w:val="both"/>
        <w:rPr>
          <w:b/>
          <w:bCs/>
          <w:lang w:eastAsia="zh-CN"/>
        </w:rPr>
      </w:pPr>
      <w:r w:rsidRPr="00F80BA9">
        <w:rPr>
          <w:b/>
          <w:bCs/>
          <w:lang w:eastAsia="zh-CN"/>
        </w:rPr>
        <w:t>According to Figure 6-12 of UHF RFID standard.</w:t>
      </w:r>
    </w:p>
    <w:p w14:paraId="0E706275" w14:textId="77777777" w:rsidR="00A02E99" w:rsidRPr="00DC2315" w:rsidRDefault="00A02E99" w:rsidP="00DC2315">
      <w:pPr>
        <w:rPr>
          <w:lang w:eastAsia="zh-CN" w:bidi="ar-SA"/>
        </w:rPr>
      </w:pPr>
    </w:p>
    <w:p w14:paraId="2BC0B894" w14:textId="77777777" w:rsidR="00B7451D" w:rsidRDefault="00711167">
      <w:pPr>
        <w:pStyle w:val="Heading1"/>
        <w:ind w:left="862" w:hanging="862"/>
        <w:jc w:val="both"/>
      </w:pPr>
      <w:bookmarkStart w:id="210" w:name="_Summary"/>
      <w:bookmarkStart w:id="211" w:name="_Toc159620332"/>
      <w:bookmarkStart w:id="212" w:name="_Ref159743720"/>
      <w:bookmarkEnd w:id="210"/>
      <w:r>
        <w:t>Summary</w:t>
      </w:r>
      <w:bookmarkStart w:id="213" w:name="_Toc159620333"/>
      <w:bookmarkEnd w:id="211"/>
      <w:bookmarkEnd w:id="212"/>
    </w:p>
    <w:p w14:paraId="2BC0B895" w14:textId="77777777" w:rsidR="00B7451D" w:rsidRDefault="00B7451D">
      <w:pPr>
        <w:jc w:val="both"/>
        <w:rPr>
          <w:lang w:eastAsia="zh-CN"/>
        </w:rPr>
      </w:pPr>
    </w:p>
    <w:p w14:paraId="2BC0B896" w14:textId="77777777" w:rsidR="00B7451D" w:rsidRDefault="00711167">
      <w:pPr>
        <w:pStyle w:val="Heading1"/>
        <w:ind w:left="862" w:hanging="862"/>
        <w:jc w:val="both"/>
      </w:pPr>
      <w:r>
        <w:t>References</w:t>
      </w:r>
      <w:bookmarkEnd w:id="213"/>
    </w:p>
    <w:p w14:paraId="2BC0B897" w14:textId="77777777" w:rsidR="00B7451D" w:rsidRDefault="00711167">
      <w:pPr>
        <w:numPr>
          <w:ilvl w:val="0"/>
          <w:numId w:val="33"/>
        </w:numPr>
        <w:jc w:val="both"/>
        <w:rPr>
          <w:lang w:eastAsia="zh-CN"/>
        </w:rPr>
      </w:pPr>
      <w:r>
        <w:rPr>
          <w:lang w:eastAsia="zh-CN"/>
        </w:rPr>
        <w:t>R1-2403842</w:t>
      </w:r>
      <w:r>
        <w:rPr>
          <w:lang w:eastAsia="zh-CN"/>
        </w:rPr>
        <w:tab/>
        <w:t>General aspects of physical layer design for Ambient IoT</w:t>
      </w:r>
      <w:r>
        <w:rPr>
          <w:lang w:eastAsia="zh-CN"/>
        </w:rPr>
        <w:tab/>
        <w:t>Ericsson</w:t>
      </w:r>
    </w:p>
    <w:p w14:paraId="2BC0B898" w14:textId="77777777" w:rsidR="00B7451D" w:rsidRDefault="00711167">
      <w:pPr>
        <w:numPr>
          <w:ilvl w:val="0"/>
          <w:numId w:val="33"/>
        </w:numPr>
        <w:jc w:val="both"/>
        <w:rPr>
          <w:lang w:eastAsia="zh-CN"/>
        </w:rPr>
      </w:pPr>
      <w:r>
        <w:rPr>
          <w:lang w:eastAsia="zh-CN"/>
        </w:rPr>
        <w:t>R1-2403860</w:t>
      </w:r>
      <w:r>
        <w:rPr>
          <w:lang w:eastAsia="zh-CN"/>
        </w:rPr>
        <w:tab/>
        <w:t>Discussion on physical layer design for Rel-19 Ambient IoT devices</w:t>
      </w:r>
      <w:r>
        <w:rPr>
          <w:lang w:eastAsia="zh-CN"/>
        </w:rPr>
        <w:tab/>
        <w:t>FUTUREWEI</w:t>
      </w:r>
    </w:p>
    <w:p w14:paraId="2BC0B899" w14:textId="77777777" w:rsidR="00B7451D" w:rsidRDefault="00711167">
      <w:pPr>
        <w:numPr>
          <w:ilvl w:val="0"/>
          <w:numId w:val="33"/>
        </w:numPr>
        <w:jc w:val="both"/>
        <w:rPr>
          <w:lang w:eastAsia="zh-CN"/>
        </w:rPr>
      </w:pPr>
      <w:r>
        <w:rPr>
          <w:lang w:eastAsia="zh-CN"/>
        </w:rPr>
        <w:t>R1-2403881</w:t>
      </w:r>
      <w:r>
        <w:rPr>
          <w:lang w:eastAsia="zh-CN"/>
        </w:rPr>
        <w:tab/>
        <w:t>Discussion on general aspects of physical layer design for Ambient IoT</w:t>
      </w:r>
      <w:r>
        <w:rPr>
          <w:lang w:eastAsia="zh-CN"/>
        </w:rPr>
        <w:tab/>
        <w:t>TCL</w:t>
      </w:r>
    </w:p>
    <w:p w14:paraId="2BC0B89A" w14:textId="77777777" w:rsidR="00B7451D" w:rsidRDefault="00711167">
      <w:pPr>
        <w:numPr>
          <w:ilvl w:val="0"/>
          <w:numId w:val="33"/>
        </w:numPr>
        <w:jc w:val="both"/>
        <w:rPr>
          <w:lang w:eastAsia="zh-CN"/>
        </w:rPr>
      </w:pPr>
      <w:r>
        <w:rPr>
          <w:lang w:eastAsia="zh-CN"/>
        </w:rPr>
        <w:t>R1-2403888</w:t>
      </w:r>
      <w:r>
        <w:rPr>
          <w:lang w:eastAsia="zh-CN"/>
        </w:rPr>
        <w:tab/>
        <w:t>General aspects of physical layer design for Ambient IoT</w:t>
      </w:r>
      <w:r>
        <w:rPr>
          <w:lang w:eastAsia="zh-CN"/>
        </w:rPr>
        <w:tab/>
        <w:t>Nokia</w:t>
      </w:r>
    </w:p>
    <w:p w14:paraId="2BC0B89B" w14:textId="77777777" w:rsidR="00B7451D" w:rsidRDefault="00711167">
      <w:pPr>
        <w:numPr>
          <w:ilvl w:val="0"/>
          <w:numId w:val="33"/>
        </w:numPr>
        <w:jc w:val="both"/>
        <w:rPr>
          <w:lang w:eastAsia="zh-CN"/>
        </w:rPr>
      </w:pPr>
      <w:r>
        <w:rPr>
          <w:lang w:eastAsia="zh-CN"/>
        </w:rPr>
        <w:t>R1-2403954</w:t>
      </w:r>
      <w:r>
        <w:rPr>
          <w:lang w:eastAsia="zh-CN"/>
        </w:rPr>
        <w:tab/>
        <w:t>On general aspects of physical layer design for Ambient IoT</w:t>
      </w:r>
      <w:r>
        <w:rPr>
          <w:lang w:eastAsia="zh-CN"/>
        </w:rPr>
        <w:tab/>
        <w:t>Huawei, HiSilicon</w:t>
      </w:r>
    </w:p>
    <w:p w14:paraId="2BC0B89C" w14:textId="77777777" w:rsidR="00B7451D" w:rsidRDefault="00711167">
      <w:pPr>
        <w:numPr>
          <w:ilvl w:val="0"/>
          <w:numId w:val="33"/>
        </w:numPr>
        <w:jc w:val="both"/>
        <w:rPr>
          <w:lang w:eastAsia="zh-CN"/>
        </w:rPr>
      </w:pPr>
      <w:r>
        <w:rPr>
          <w:lang w:eastAsia="zh-CN"/>
        </w:rPr>
        <w:t>R1-2404005</w:t>
      </w:r>
      <w:r>
        <w:rPr>
          <w:lang w:eastAsia="zh-CN"/>
        </w:rPr>
        <w:tab/>
        <w:t>Discussion on Physical Layer Design for Ambient-IoT</w:t>
      </w:r>
      <w:r>
        <w:rPr>
          <w:lang w:eastAsia="zh-CN"/>
        </w:rPr>
        <w:tab/>
        <w:t>EURECOM</w:t>
      </w:r>
    </w:p>
    <w:p w14:paraId="2BC0B89D" w14:textId="77777777" w:rsidR="00B7451D" w:rsidRDefault="00711167">
      <w:pPr>
        <w:numPr>
          <w:ilvl w:val="0"/>
          <w:numId w:val="33"/>
        </w:numPr>
        <w:jc w:val="both"/>
        <w:rPr>
          <w:lang w:eastAsia="zh-CN"/>
        </w:rPr>
      </w:pPr>
      <w:r>
        <w:rPr>
          <w:lang w:eastAsia="zh-CN"/>
        </w:rPr>
        <w:t>R1-2404028</w:t>
      </w:r>
      <w:r>
        <w:rPr>
          <w:lang w:eastAsia="zh-CN"/>
        </w:rPr>
        <w:tab/>
        <w:t>Discussion on general aspects of physical layer design for Ambient IoT</w:t>
      </w:r>
      <w:r>
        <w:rPr>
          <w:lang w:eastAsia="zh-CN"/>
        </w:rPr>
        <w:tab/>
        <w:t>Spreadtrum Communications</w:t>
      </w:r>
    </w:p>
    <w:p w14:paraId="2BC0B89E" w14:textId="77777777" w:rsidR="00B7451D" w:rsidRDefault="00711167">
      <w:pPr>
        <w:numPr>
          <w:ilvl w:val="0"/>
          <w:numId w:val="33"/>
        </w:numPr>
        <w:jc w:val="both"/>
        <w:rPr>
          <w:lang w:eastAsia="zh-CN"/>
        </w:rPr>
      </w:pPr>
      <w:r>
        <w:rPr>
          <w:lang w:eastAsia="zh-CN"/>
        </w:rPr>
        <w:t>R1-2404117</w:t>
      </w:r>
      <w:r>
        <w:rPr>
          <w:lang w:eastAsia="zh-CN"/>
        </w:rPr>
        <w:tab/>
        <w:t>Considerations on general aspects of Ambient IoT</w:t>
      </w:r>
      <w:r>
        <w:rPr>
          <w:lang w:eastAsia="zh-CN"/>
        </w:rPr>
        <w:tab/>
        <w:t>Samsung</w:t>
      </w:r>
    </w:p>
    <w:p w14:paraId="2BC0B89F" w14:textId="77777777" w:rsidR="00B7451D" w:rsidRDefault="00711167">
      <w:pPr>
        <w:numPr>
          <w:ilvl w:val="0"/>
          <w:numId w:val="33"/>
        </w:numPr>
        <w:jc w:val="both"/>
        <w:rPr>
          <w:lang w:eastAsia="zh-CN"/>
        </w:rPr>
      </w:pPr>
      <w:r>
        <w:rPr>
          <w:lang w:eastAsia="zh-CN"/>
        </w:rPr>
        <w:t>R1-2404179</w:t>
      </w:r>
      <w:r>
        <w:rPr>
          <w:lang w:eastAsia="zh-CN"/>
        </w:rPr>
        <w:tab/>
        <w:t>Discussion on General Aspects of Physical Layer Design</w:t>
      </w:r>
      <w:r>
        <w:rPr>
          <w:lang w:eastAsia="zh-CN"/>
        </w:rPr>
        <w:tab/>
        <w:t>vivo</w:t>
      </w:r>
    </w:p>
    <w:p w14:paraId="2BC0B8A0" w14:textId="77777777" w:rsidR="00B7451D" w:rsidRDefault="00711167">
      <w:pPr>
        <w:numPr>
          <w:ilvl w:val="0"/>
          <w:numId w:val="33"/>
        </w:numPr>
        <w:jc w:val="both"/>
        <w:rPr>
          <w:lang w:eastAsia="zh-CN"/>
        </w:rPr>
      </w:pPr>
      <w:r>
        <w:rPr>
          <w:lang w:eastAsia="zh-CN"/>
        </w:rPr>
        <w:t>R1-2404286</w:t>
      </w:r>
      <w:r>
        <w:rPr>
          <w:lang w:eastAsia="zh-CN"/>
        </w:rPr>
        <w:tab/>
        <w:t>On general physical layer design aspects for AIoT</w:t>
      </w:r>
      <w:r>
        <w:rPr>
          <w:lang w:eastAsia="zh-CN"/>
        </w:rPr>
        <w:tab/>
        <w:t>Apple</w:t>
      </w:r>
    </w:p>
    <w:p w14:paraId="2BC0B8A1" w14:textId="77777777" w:rsidR="00B7451D" w:rsidRDefault="00711167">
      <w:pPr>
        <w:numPr>
          <w:ilvl w:val="0"/>
          <w:numId w:val="33"/>
        </w:numPr>
        <w:jc w:val="both"/>
        <w:rPr>
          <w:lang w:eastAsia="zh-CN"/>
        </w:rPr>
      </w:pPr>
      <w:r>
        <w:rPr>
          <w:lang w:eastAsia="zh-CN"/>
        </w:rPr>
        <w:t>R1-2404345</w:t>
      </w:r>
      <w:r>
        <w:rPr>
          <w:lang w:eastAsia="zh-CN"/>
        </w:rPr>
        <w:tab/>
        <w:t>On General Physical Layer Design Considerations for Ambient IoT (internet of things) Applications</w:t>
      </w:r>
      <w:r>
        <w:rPr>
          <w:lang w:eastAsia="zh-CN"/>
        </w:rPr>
        <w:tab/>
        <w:t>Lekha Wireless Solutions</w:t>
      </w:r>
    </w:p>
    <w:p w14:paraId="2BC0B8A2" w14:textId="77777777" w:rsidR="00B7451D" w:rsidRDefault="00711167">
      <w:pPr>
        <w:numPr>
          <w:ilvl w:val="0"/>
          <w:numId w:val="33"/>
        </w:numPr>
        <w:jc w:val="both"/>
        <w:rPr>
          <w:lang w:eastAsia="zh-CN"/>
        </w:rPr>
      </w:pPr>
      <w:r>
        <w:rPr>
          <w:lang w:eastAsia="zh-CN"/>
        </w:rPr>
        <w:t>R1-2404403</w:t>
      </w:r>
      <w:r>
        <w:rPr>
          <w:lang w:eastAsia="zh-CN"/>
        </w:rPr>
        <w:tab/>
        <w:t>Discussion on general aspects of physical layer design</w:t>
      </w:r>
      <w:r>
        <w:rPr>
          <w:lang w:eastAsia="zh-CN"/>
        </w:rPr>
        <w:tab/>
        <w:t>CATT</w:t>
      </w:r>
    </w:p>
    <w:p w14:paraId="2BC0B8A3" w14:textId="77777777" w:rsidR="00B7451D" w:rsidRDefault="00711167">
      <w:pPr>
        <w:numPr>
          <w:ilvl w:val="0"/>
          <w:numId w:val="33"/>
        </w:numPr>
        <w:jc w:val="both"/>
        <w:rPr>
          <w:lang w:eastAsia="zh-CN"/>
        </w:rPr>
      </w:pPr>
      <w:r>
        <w:rPr>
          <w:lang w:eastAsia="zh-CN"/>
        </w:rPr>
        <w:t>R1-2404429</w:t>
      </w:r>
      <w:r>
        <w:rPr>
          <w:lang w:eastAsia="zh-CN"/>
        </w:rPr>
        <w:tab/>
        <w:t>Discussion on general aspects of physical layer design for Ambient IoT</w:t>
      </w:r>
      <w:r>
        <w:rPr>
          <w:lang w:eastAsia="zh-CN"/>
        </w:rPr>
        <w:tab/>
        <w:t>China Telecom</w:t>
      </w:r>
    </w:p>
    <w:p w14:paraId="2BC0B8A4" w14:textId="77777777" w:rsidR="00B7451D" w:rsidRDefault="00711167">
      <w:pPr>
        <w:numPr>
          <w:ilvl w:val="0"/>
          <w:numId w:val="33"/>
        </w:numPr>
        <w:jc w:val="both"/>
        <w:rPr>
          <w:lang w:eastAsia="zh-CN"/>
        </w:rPr>
      </w:pPr>
      <w:r>
        <w:rPr>
          <w:lang w:eastAsia="zh-CN"/>
        </w:rPr>
        <w:t>R1-2404458</w:t>
      </w:r>
      <w:r>
        <w:rPr>
          <w:lang w:eastAsia="zh-CN"/>
        </w:rPr>
        <w:tab/>
        <w:t>Discussion on general aspects of A-IoT physical layer design</w:t>
      </w:r>
      <w:r>
        <w:rPr>
          <w:lang w:eastAsia="zh-CN"/>
        </w:rPr>
        <w:tab/>
        <w:t>CMCC</w:t>
      </w:r>
    </w:p>
    <w:p w14:paraId="2BC0B8A5" w14:textId="77777777" w:rsidR="00B7451D" w:rsidRDefault="00711167">
      <w:pPr>
        <w:numPr>
          <w:ilvl w:val="0"/>
          <w:numId w:val="33"/>
        </w:numPr>
        <w:jc w:val="both"/>
        <w:rPr>
          <w:lang w:eastAsia="zh-CN"/>
        </w:rPr>
      </w:pPr>
      <w:r>
        <w:rPr>
          <w:lang w:eastAsia="zh-CN"/>
        </w:rPr>
        <w:t>R1-2404502</w:t>
      </w:r>
      <w:r>
        <w:rPr>
          <w:lang w:eastAsia="zh-CN"/>
        </w:rPr>
        <w:tab/>
        <w:t>General aspects of physical layer design for Ambient IoT</w:t>
      </w:r>
      <w:r>
        <w:rPr>
          <w:lang w:eastAsia="zh-CN"/>
        </w:rPr>
        <w:tab/>
        <w:t>Sony</w:t>
      </w:r>
    </w:p>
    <w:p w14:paraId="2BC0B8A6" w14:textId="77777777" w:rsidR="00B7451D" w:rsidRDefault="00711167">
      <w:pPr>
        <w:numPr>
          <w:ilvl w:val="0"/>
          <w:numId w:val="33"/>
        </w:numPr>
        <w:jc w:val="both"/>
        <w:rPr>
          <w:lang w:eastAsia="zh-CN"/>
        </w:rPr>
      </w:pPr>
      <w:r>
        <w:rPr>
          <w:lang w:eastAsia="zh-CN"/>
        </w:rPr>
        <w:lastRenderedPageBreak/>
        <w:t>R1-2404556</w:t>
      </w:r>
      <w:r>
        <w:rPr>
          <w:lang w:eastAsia="zh-CN"/>
        </w:rPr>
        <w:tab/>
        <w:t>Discussion on general aspects of physical layer design for Ambient IoT</w:t>
      </w:r>
      <w:r>
        <w:rPr>
          <w:lang w:eastAsia="zh-CN"/>
        </w:rPr>
        <w:tab/>
        <w:t>ZTE, Sanechips</w:t>
      </w:r>
    </w:p>
    <w:p w14:paraId="2BC0B8A7" w14:textId="77777777" w:rsidR="00B7451D" w:rsidRDefault="00711167">
      <w:pPr>
        <w:numPr>
          <w:ilvl w:val="0"/>
          <w:numId w:val="33"/>
        </w:numPr>
        <w:jc w:val="both"/>
        <w:rPr>
          <w:lang w:eastAsia="zh-CN"/>
        </w:rPr>
      </w:pPr>
      <w:r>
        <w:rPr>
          <w:lang w:eastAsia="zh-CN"/>
        </w:rPr>
        <w:t>R1-2404592</w:t>
      </w:r>
      <w:r>
        <w:rPr>
          <w:lang w:eastAsia="zh-CN"/>
        </w:rPr>
        <w:tab/>
        <w:t>Consideration on general aspects of physical layer</w:t>
      </w:r>
      <w:r>
        <w:rPr>
          <w:lang w:eastAsia="zh-CN"/>
        </w:rPr>
        <w:tab/>
        <w:t>Fujitsu</w:t>
      </w:r>
    </w:p>
    <w:p w14:paraId="2BC0B8A8" w14:textId="77777777" w:rsidR="00B7451D" w:rsidRDefault="00711167">
      <w:pPr>
        <w:numPr>
          <w:ilvl w:val="0"/>
          <w:numId w:val="33"/>
        </w:numPr>
        <w:jc w:val="both"/>
        <w:rPr>
          <w:lang w:eastAsia="zh-CN"/>
        </w:rPr>
      </w:pPr>
      <w:r>
        <w:rPr>
          <w:lang w:eastAsia="zh-CN"/>
        </w:rPr>
        <w:t>R1-2404620</w:t>
      </w:r>
      <w:r>
        <w:rPr>
          <w:lang w:eastAsia="zh-CN"/>
        </w:rPr>
        <w:tab/>
        <w:t>Discussion on physical layer design of Ambient IoT</w:t>
      </w:r>
      <w:r>
        <w:rPr>
          <w:lang w:eastAsia="zh-CN"/>
        </w:rPr>
        <w:tab/>
        <w:t>Xiaomi</w:t>
      </w:r>
    </w:p>
    <w:p w14:paraId="2BC0B8A9" w14:textId="77777777" w:rsidR="00B7451D" w:rsidRDefault="00711167">
      <w:pPr>
        <w:numPr>
          <w:ilvl w:val="0"/>
          <w:numId w:val="33"/>
        </w:numPr>
        <w:jc w:val="both"/>
        <w:rPr>
          <w:lang w:eastAsia="zh-CN"/>
        </w:rPr>
      </w:pPr>
      <w:r>
        <w:rPr>
          <w:lang w:eastAsia="zh-CN"/>
        </w:rPr>
        <w:t>R1-2404674</w:t>
      </w:r>
      <w:r>
        <w:rPr>
          <w:lang w:eastAsia="zh-CN"/>
        </w:rPr>
        <w:tab/>
        <w:t>Discussion on general aspects of ambient IoT physical layer design</w:t>
      </w:r>
      <w:r>
        <w:rPr>
          <w:lang w:eastAsia="zh-CN"/>
        </w:rPr>
        <w:tab/>
        <w:t>NEC</w:t>
      </w:r>
    </w:p>
    <w:p w14:paraId="2BC0B8AA" w14:textId="77777777" w:rsidR="00B7451D" w:rsidRDefault="00711167">
      <w:pPr>
        <w:numPr>
          <w:ilvl w:val="0"/>
          <w:numId w:val="33"/>
        </w:numPr>
        <w:jc w:val="both"/>
        <w:rPr>
          <w:lang w:eastAsia="zh-CN"/>
        </w:rPr>
      </w:pPr>
      <w:r>
        <w:rPr>
          <w:lang w:eastAsia="zh-CN"/>
        </w:rPr>
        <w:t>R1-2404743</w:t>
      </w:r>
      <w:r>
        <w:rPr>
          <w:lang w:eastAsia="zh-CN"/>
        </w:rPr>
        <w:tab/>
        <w:t>General aspects of physical layer design for Ambient IoT</w:t>
      </w:r>
      <w:r>
        <w:rPr>
          <w:lang w:eastAsia="zh-CN"/>
        </w:rPr>
        <w:tab/>
        <w:t>Panasonic</w:t>
      </w:r>
    </w:p>
    <w:p w14:paraId="2BC0B8AB" w14:textId="77777777" w:rsidR="00B7451D" w:rsidRDefault="00711167">
      <w:pPr>
        <w:numPr>
          <w:ilvl w:val="0"/>
          <w:numId w:val="33"/>
        </w:numPr>
        <w:jc w:val="both"/>
        <w:rPr>
          <w:lang w:eastAsia="zh-CN"/>
        </w:rPr>
      </w:pPr>
      <w:r>
        <w:rPr>
          <w:lang w:eastAsia="zh-CN"/>
        </w:rPr>
        <w:t>R1-2404775</w:t>
      </w:r>
      <w:r>
        <w:rPr>
          <w:lang w:eastAsia="zh-CN"/>
        </w:rPr>
        <w:tab/>
        <w:t>Discussion on general aspects of physical layer design</w:t>
      </w:r>
      <w:r>
        <w:rPr>
          <w:lang w:eastAsia="zh-CN"/>
        </w:rPr>
        <w:tab/>
        <w:t>ETRI</w:t>
      </w:r>
    </w:p>
    <w:p w14:paraId="2BC0B8AC" w14:textId="77777777" w:rsidR="00B7451D" w:rsidRDefault="00711167">
      <w:pPr>
        <w:numPr>
          <w:ilvl w:val="0"/>
          <w:numId w:val="33"/>
        </w:numPr>
        <w:jc w:val="both"/>
        <w:rPr>
          <w:lang w:eastAsia="zh-CN"/>
        </w:rPr>
      </w:pPr>
      <w:r>
        <w:rPr>
          <w:lang w:eastAsia="zh-CN"/>
        </w:rPr>
        <w:t>R1-2404870</w:t>
      </w:r>
      <w:r>
        <w:rPr>
          <w:lang w:eastAsia="zh-CN"/>
        </w:rPr>
        <w:tab/>
        <w:t>Discussion on general aspects of physical layer design of A-IoT communication</w:t>
      </w:r>
      <w:r>
        <w:rPr>
          <w:lang w:eastAsia="zh-CN"/>
        </w:rPr>
        <w:tab/>
        <w:t>OPPO</w:t>
      </w:r>
    </w:p>
    <w:p w14:paraId="2BC0B8AD" w14:textId="77777777" w:rsidR="00B7451D" w:rsidRDefault="00711167">
      <w:pPr>
        <w:numPr>
          <w:ilvl w:val="0"/>
          <w:numId w:val="33"/>
        </w:numPr>
        <w:jc w:val="both"/>
        <w:rPr>
          <w:lang w:eastAsia="zh-CN"/>
        </w:rPr>
      </w:pPr>
      <w:r>
        <w:rPr>
          <w:lang w:eastAsia="zh-CN"/>
        </w:rPr>
        <w:t>R1-2404890</w:t>
      </w:r>
      <w:r>
        <w:rPr>
          <w:lang w:eastAsia="zh-CN"/>
        </w:rPr>
        <w:tab/>
        <w:t>General aspects of Ambient IoT physical layer design</w:t>
      </w:r>
      <w:r>
        <w:rPr>
          <w:lang w:eastAsia="zh-CN"/>
        </w:rPr>
        <w:tab/>
        <w:t>LG Electronics</w:t>
      </w:r>
    </w:p>
    <w:p w14:paraId="2BC0B8AE" w14:textId="77777777" w:rsidR="00B7451D" w:rsidRDefault="00711167">
      <w:pPr>
        <w:numPr>
          <w:ilvl w:val="0"/>
          <w:numId w:val="33"/>
        </w:numPr>
        <w:jc w:val="both"/>
        <w:rPr>
          <w:lang w:eastAsia="zh-CN"/>
        </w:rPr>
      </w:pPr>
      <w:r>
        <w:rPr>
          <w:lang w:eastAsia="zh-CN"/>
        </w:rPr>
        <w:t>R1-2404941</w:t>
      </w:r>
      <w:r>
        <w:rPr>
          <w:lang w:eastAsia="zh-CN"/>
        </w:rPr>
        <w:tab/>
        <w:t>Discussion on the physical layer design aspects for Ambient IoT devices</w:t>
      </w:r>
      <w:r>
        <w:rPr>
          <w:lang w:eastAsia="zh-CN"/>
        </w:rPr>
        <w:tab/>
        <w:t>Lenovo</w:t>
      </w:r>
    </w:p>
    <w:p w14:paraId="2BC0B8AF" w14:textId="77777777" w:rsidR="00B7451D" w:rsidRDefault="00711167">
      <w:pPr>
        <w:numPr>
          <w:ilvl w:val="0"/>
          <w:numId w:val="33"/>
        </w:numPr>
        <w:jc w:val="both"/>
        <w:rPr>
          <w:lang w:eastAsia="zh-CN"/>
        </w:rPr>
      </w:pPr>
      <w:r>
        <w:rPr>
          <w:lang w:eastAsia="zh-CN"/>
        </w:rPr>
        <w:t>R1-2404959</w:t>
      </w:r>
      <w:r>
        <w:rPr>
          <w:lang w:eastAsia="zh-CN"/>
        </w:rPr>
        <w:tab/>
        <w:t>Discussion on general aspects of physical layer design for Ambient IoT</w:t>
      </w:r>
      <w:r>
        <w:rPr>
          <w:lang w:eastAsia="zh-CN"/>
        </w:rPr>
        <w:tab/>
        <w:t>InterDigital, Inc.</w:t>
      </w:r>
    </w:p>
    <w:p w14:paraId="2BC0B8B0" w14:textId="77777777" w:rsidR="00B7451D" w:rsidRDefault="00711167">
      <w:pPr>
        <w:numPr>
          <w:ilvl w:val="0"/>
          <w:numId w:val="33"/>
        </w:numPr>
        <w:jc w:val="both"/>
        <w:rPr>
          <w:lang w:eastAsia="zh-CN"/>
        </w:rPr>
      </w:pPr>
      <w:r>
        <w:rPr>
          <w:lang w:eastAsia="zh-CN"/>
        </w:rPr>
        <w:t>R1-2404962</w:t>
      </w:r>
      <w:r>
        <w:rPr>
          <w:lang w:eastAsia="zh-CN"/>
        </w:rPr>
        <w:tab/>
        <w:t>Discussion on general aspects of physical layer design</w:t>
      </w:r>
      <w:r>
        <w:rPr>
          <w:lang w:eastAsia="zh-CN"/>
        </w:rPr>
        <w:tab/>
        <w:t>Sharp</w:t>
      </w:r>
    </w:p>
    <w:p w14:paraId="2BC0B8B1" w14:textId="77777777" w:rsidR="00B7451D" w:rsidRDefault="00711167">
      <w:pPr>
        <w:numPr>
          <w:ilvl w:val="0"/>
          <w:numId w:val="33"/>
        </w:numPr>
        <w:jc w:val="both"/>
        <w:rPr>
          <w:lang w:eastAsia="zh-CN"/>
        </w:rPr>
      </w:pPr>
      <w:r>
        <w:rPr>
          <w:lang w:eastAsia="zh-CN"/>
        </w:rPr>
        <w:t>R1-2405044</w:t>
      </w:r>
      <w:r>
        <w:rPr>
          <w:lang w:eastAsia="zh-CN"/>
        </w:rPr>
        <w:tab/>
        <w:t>Study on general aspects of physical layer design for Ambient IoT</w:t>
      </w:r>
      <w:r>
        <w:rPr>
          <w:lang w:eastAsia="zh-CN"/>
        </w:rPr>
        <w:tab/>
        <w:t>NTT DOCOMO, INC.</w:t>
      </w:r>
    </w:p>
    <w:p w14:paraId="2BC0B8B2" w14:textId="77777777" w:rsidR="00B7451D" w:rsidRDefault="00711167">
      <w:pPr>
        <w:numPr>
          <w:ilvl w:val="0"/>
          <w:numId w:val="33"/>
        </w:numPr>
        <w:jc w:val="both"/>
        <w:rPr>
          <w:lang w:eastAsia="zh-CN"/>
        </w:rPr>
      </w:pPr>
      <w:r>
        <w:rPr>
          <w:lang w:eastAsia="zh-CN"/>
        </w:rPr>
        <w:t>R1-2405078</w:t>
      </w:r>
      <w:r>
        <w:rPr>
          <w:lang w:eastAsia="zh-CN"/>
        </w:rPr>
        <w:tab/>
        <w:t>General aspects of physical layer design</w:t>
      </w:r>
      <w:r>
        <w:rPr>
          <w:lang w:eastAsia="zh-CN"/>
        </w:rPr>
        <w:tab/>
        <w:t>MediaTek Inc.</w:t>
      </w:r>
    </w:p>
    <w:p w14:paraId="2BC0B8B3" w14:textId="77777777" w:rsidR="00B7451D" w:rsidRDefault="00711167">
      <w:pPr>
        <w:numPr>
          <w:ilvl w:val="0"/>
          <w:numId w:val="33"/>
        </w:numPr>
        <w:jc w:val="both"/>
        <w:rPr>
          <w:lang w:eastAsia="zh-CN"/>
        </w:rPr>
      </w:pPr>
      <w:r>
        <w:rPr>
          <w:lang w:eastAsia="zh-CN"/>
        </w:rPr>
        <w:t>R1-2405124</w:t>
      </w:r>
      <w:r>
        <w:rPr>
          <w:lang w:eastAsia="zh-CN"/>
        </w:rPr>
        <w:tab/>
        <w:t>Discussions on general aspects of physical layer design for Ambient IoT</w:t>
      </w:r>
      <w:r>
        <w:rPr>
          <w:lang w:eastAsia="zh-CN"/>
        </w:rPr>
        <w:tab/>
        <w:t>Ruijie Networks Co. Ltd</w:t>
      </w:r>
    </w:p>
    <w:p w14:paraId="2BC0B8B4" w14:textId="77777777" w:rsidR="00B7451D" w:rsidRDefault="00711167">
      <w:pPr>
        <w:numPr>
          <w:ilvl w:val="0"/>
          <w:numId w:val="33"/>
        </w:numPr>
        <w:jc w:val="both"/>
        <w:rPr>
          <w:lang w:eastAsia="zh-CN"/>
        </w:rPr>
      </w:pPr>
      <w:r>
        <w:rPr>
          <w:lang w:eastAsia="zh-CN"/>
        </w:rPr>
        <w:t>R1-2405157</w:t>
      </w:r>
      <w:r>
        <w:rPr>
          <w:lang w:eastAsia="zh-CN"/>
        </w:rPr>
        <w:tab/>
        <w:t>General aspects of physical layer design</w:t>
      </w:r>
      <w:r>
        <w:rPr>
          <w:lang w:eastAsia="zh-CN"/>
        </w:rPr>
        <w:tab/>
        <w:t>Qualcomm Incorporated</w:t>
      </w:r>
    </w:p>
    <w:p w14:paraId="2BC0B8B5" w14:textId="77777777" w:rsidR="00B7451D" w:rsidRDefault="00711167">
      <w:pPr>
        <w:numPr>
          <w:ilvl w:val="0"/>
          <w:numId w:val="33"/>
        </w:numPr>
        <w:jc w:val="both"/>
        <w:rPr>
          <w:lang w:eastAsia="zh-CN"/>
        </w:rPr>
      </w:pPr>
      <w:r>
        <w:rPr>
          <w:lang w:eastAsia="zh-CN"/>
        </w:rPr>
        <w:t>R1-2405216</w:t>
      </w:r>
      <w:r>
        <w:rPr>
          <w:lang w:eastAsia="zh-CN"/>
        </w:rPr>
        <w:tab/>
        <w:t>Discussion on physical layer design for Ambient IoT</w:t>
      </w:r>
      <w:r>
        <w:rPr>
          <w:lang w:eastAsia="zh-CN"/>
        </w:rPr>
        <w:tab/>
        <w:t>Comba</w:t>
      </w:r>
    </w:p>
    <w:p w14:paraId="2BC0B8B6" w14:textId="77777777" w:rsidR="00B7451D" w:rsidRDefault="00711167">
      <w:pPr>
        <w:numPr>
          <w:ilvl w:val="0"/>
          <w:numId w:val="33"/>
        </w:numPr>
        <w:jc w:val="both"/>
        <w:rPr>
          <w:lang w:eastAsia="zh-CN"/>
        </w:rPr>
      </w:pPr>
      <w:r>
        <w:rPr>
          <w:lang w:eastAsia="zh-CN"/>
        </w:rPr>
        <w:t>R1-2405224</w:t>
      </w:r>
      <w:r>
        <w:rPr>
          <w:lang w:eastAsia="zh-CN"/>
        </w:rPr>
        <w:tab/>
        <w:t>General aspects of physical layer design for Ambient IoT</w:t>
      </w:r>
      <w:r>
        <w:rPr>
          <w:lang w:eastAsia="zh-CN"/>
        </w:rPr>
        <w:tab/>
        <w:t>ITL</w:t>
      </w:r>
    </w:p>
    <w:p w14:paraId="2BC0B8B7" w14:textId="77777777" w:rsidR="00B7451D" w:rsidRDefault="00711167">
      <w:pPr>
        <w:numPr>
          <w:ilvl w:val="0"/>
          <w:numId w:val="33"/>
        </w:numPr>
        <w:jc w:val="both"/>
        <w:rPr>
          <w:lang w:eastAsia="zh-CN"/>
        </w:rPr>
      </w:pPr>
      <w:r>
        <w:rPr>
          <w:lang w:eastAsia="zh-CN"/>
        </w:rPr>
        <w:t>R1-2405242</w:t>
      </w:r>
      <w:r>
        <w:rPr>
          <w:lang w:eastAsia="zh-CN"/>
        </w:rPr>
        <w:tab/>
        <w:t>Discussion on General aspects of physical layer design</w:t>
      </w:r>
      <w:r>
        <w:rPr>
          <w:lang w:eastAsia="zh-CN"/>
        </w:rPr>
        <w:tab/>
        <w:t>CEWiT</w:t>
      </w:r>
    </w:p>
    <w:p w14:paraId="2BC0B8B8" w14:textId="77777777" w:rsidR="00B7451D" w:rsidRDefault="00711167">
      <w:pPr>
        <w:numPr>
          <w:ilvl w:val="0"/>
          <w:numId w:val="33"/>
        </w:numPr>
        <w:jc w:val="both"/>
        <w:rPr>
          <w:lang w:eastAsia="zh-CN"/>
        </w:rPr>
      </w:pPr>
      <w:r>
        <w:rPr>
          <w:lang w:eastAsia="zh-CN"/>
        </w:rPr>
        <w:t>R1-2405269</w:t>
      </w:r>
      <w:r>
        <w:rPr>
          <w:lang w:eastAsia="zh-CN"/>
        </w:rPr>
        <w:tab/>
        <w:t>Ambient IoT – General aspects of physical layer design, performance for uplink modulation</w:t>
      </w:r>
      <w:r>
        <w:rPr>
          <w:lang w:eastAsia="zh-CN"/>
        </w:rPr>
        <w:tab/>
        <w:t>Wiliot Ltd.</w:t>
      </w:r>
    </w:p>
    <w:p w14:paraId="2BC0B8B9" w14:textId="77777777" w:rsidR="00B7451D" w:rsidRDefault="00711167">
      <w:pPr>
        <w:numPr>
          <w:ilvl w:val="0"/>
          <w:numId w:val="33"/>
        </w:numPr>
        <w:jc w:val="both"/>
        <w:rPr>
          <w:lang w:eastAsia="zh-CN"/>
        </w:rPr>
      </w:pPr>
      <w:r>
        <w:rPr>
          <w:lang w:eastAsia="zh-CN"/>
        </w:rPr>
        <w:t>R1-2405298</w:t>
      </w:r>
      <w:r>
        <w:rPr>
          <w:lang w:eastAsia="zh-CN"/>
        </w:rPr>
        <w:tab/>
        <w:t>Discussion on General aspects of physical layer design for AIoT</w:t>
      </w:r>
      <w:r>
        <w:rPr>
          <w:lang w:eastAsia="zh-CN"/>
        </w:rPr>
        <w:tab/>
        <w:t>IIT Kanpur, Indian Institute of Tech (M)</w:t>
      </w:r>
    </w:p>
    <w:p w14:paraId="2BC0B8BA" w14:textId="77777777" w:rsidR="00B7451D" w:rsidRDefault="00711167">
      <w:pPr>
        <w:pStyle w:val="Heading1"/>
        <w:numPr>
          <w:ilvl w:val="0"/>
          <w:numId w:val="0"/>
        </w:numPr>
        <w:jc w:val="both"/>
      </w:pPr>
      <w:bookmarkStart w:id="214" w:name="_Annex_A_–"/>
      <w:bookmarkEnd w:id="214"/>
      <w:r>
        <w:t>Annex A – Previous Decisions</w:t>
      </w:r>
    </w:p>
    <w:p w14:paraId="2BC0B8BB" w14:textId="77777777" w:rsidR="00B7451D" w:rsidRDefault="00711167">
      <w:pPr>
        <w:pStyle w:val="Heading2"/>
        <w:numPr>
          <w:ilvl w:val="0"/>
          <w:numId w:val="0"/>
        </w:numPr>
        <w:ind w:left="576" w:hanging="576"/>
        <w:jc w:val="both"/>
      </w:pPr>
      <w:r>
        <w:t>RAN1#116, Athens, February 2024</w:t>
      </w:r>
    </w:p>
    <w:p w14:paraId="2BC0B8BC" w14:textId="77777777" w:rsidR="00B7451D" w:rsidRDefault="00711167">
      <w:pPr>
        <w:jc w:val="both"/>
        <w:rPr>
          <w:bCs/>
          <w:lang w:eastAsia="zh-CN"/>
        </w:rPr>
      </w:pPr>
      <w:r>
        <w:rPr>
          <w:bCs/>
          <w:highlight w:val="green"/>
          <w:lang w:eastAsia="zh-CN"/>
        </w:rPr>
        <w:t>Agreement</w:t>
      </w:r>
    </w:p>
    <w:p w14:paraId="2BC0B8BD"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8BE" w14:textId="77777777" w:rsidR="00B7451D" w:rsidRDefault="00711167">
      <w:pPr>
        <w:numPr>
          <w:ilvl w:val="0"/>
          <w:numId w:val="4"/>
        </w:numPr>
        <w:jc w:val="both"/>
        <w:rPr>
          <w:bCs/>
          <w:lang w:eastAsia="zh-CN"/>
        </w:rPr>
      </w:pPr>
      <w:r>
        <w:rPr>
          <w:bCs/>
          <w:lang w:eastAsia="zh-CN"/>
        </w:rPr>
        <w:t>Depending on what modulation(s) are decided to be studied:</w:t>
      </w:r>
    </w:p>
    <w:p w14:paraId="2BC0B8BF"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8C0" w14:textId="77777777" w:rsidR="00B7451D" w:rsidRDefault="00711167">
      <w:pPr>
        <w:numPr>
          <w:ilvl w:val="0"/>
          <w:numId w:val="4"/>
        </w:numPr>
        <w:jc w:val="both"/>
        <w:rPr>
          <w:bCs/>
          <w:lang w:eastAsia="zh-CN"/>
        </w:rPr>
      </w:pPr>
      <w:r>
        <w:rPr>
          <w:bCs/>
          <w:lang w:eastAsia="zh-CN"/>
        </w:rPr>
        <w:t>Study other characteristics of the OFDM waveform, e.g.:</w:t>
      </w:r>
    </w:p>
    <w:p w14:paraId="2BC0B8C1" w14:textId="77777777" w:rsidR="00B7451D" w:rsidRDefault="00711167">
      <w:pPr>
        <w:numPr>
          <w:ilvl w:val="1"/>
          <w:numId w:val="4"/>
        </w:numPr>
        <w:jc w:val="both"/>
        <w:rPr>
          <w:bCs/>
          <w:lang w:eastAsia="zh-CN"/>
        </w:rPr>
      </w:pPr>
      <w:r>
        <w:rPr>
          <w:bCs/>
          <w:lang w:eastAsia="zh-CN"/>
        </w:rPr>
        <w:t>CP-OFDM</w:t>
      </w:r>
    </w:p>
    <w:p w14:paraId="2BC0B8C2" w14:textId="77777777" w:rsidR="00B7451D" w:rsidRDefault="00711167">
      <w:pPr>
        <w:numPr>
          <w:ilvl w:val="1"/>
          <w:numId w:val="4"/>
        </w:numPr>
        <w:jc w:val="both"/>
        <w:rPr>
          <w:bCs/>
          <w:lang w:eastAsia="zh-CN"/>
        </w:rPr>
      </w:pPr>
      <w:r>
        <w:rPr>
          <w:bCs/>
          <w:lang w:eastAsia="zh-CN"/>
        </w:rPr>
        <w:t>DFT-s-OFDM</w:t>
      </w:r>
    </w:p>
    <w:p w14:paraId="2BC0B8C3" w14:textId="77777777" w:rsidR="00B7451D" w:rsidRDefault="00711167">
      <w:pPr>
        <w:numPr>
          <w:ilvl w:val="1"/>
          <w:numId w:val="4"/>
        </w:numPr>
        <w:jc w:val="both"/>
        <w:rPr>
          <w:bCs/>
          <w:lang w:eastAsia="zh-CN"/>
        </w:rPr>
      </w:pPr>
      <w:r>
        <w:rPr>
          <w:bCs/>
          <w:lang w:eastAsia="zh-CN"/>
        </w:rPr>
        <w:t>Etc.</w:t>
      </w:r>
    </w:p>
    <w:p w14:paraId="2BC0B8C4" w14:textId="77777777" w:rsidR="00B7451D" w:rsidRDefault="00711167">
      <w:pPr>
        <w:numPr>
          <w:ilvl w:val="1"/>
          <w:numId w:val="4"/>
        </w:numPr>
        <w:jc w:val="both"/>
        <w:rPr>
          <w:bCs/>
          <w:lang w:eastAsia="zh-CN"/>
        </w:rPr>
      </w:pPr>
      <w:r>
        <w:rPr>
          <w:bCs/>
          <w:lang w:eastAsia="zh-CN"/>
        </w:rPr>
        <w:t>The type of OFDM waveform is transparent to A-IoT device.</w:t>
      </w:r>
    </w:p>
    <w:p w14:paraId="2BC0B8C5"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p w14:paraId="2BC0B8C6" w14:textId="77777777" w:rsidR="00B7451D" w:rsidRDefault="00B7451D">
      <w:pPr>
        <w:jc w:val="both"/>
        <w:rPr>
          <w:bCs/>
          <w:lang w:eastAsia="zh-CN"/>
        </w:rPr>
      </w:pPr>
    </w:p>
    <w:p w14:paraId="2BC0B8C7" w14:textId="77777777" w:rsidR="00B7451D" w:rsidRDefault="00711167">
      <w:pPr>
        <w:jc w:val="both"/>
        <w:rPr>
          <w:bCs/>
          <w:lang w:eastAsia="zh-CN"/>
        </w:rPr>
      </w:pPr>
      <w:r>
        <w:rPr>
          <w:bCs/>
          <w:highlight w:val="green"/>
          <w:lang w:eastAsia="zh-CN"/>
        </w:rPr>
        <w:t>Agreement</w:t>
      </w:r>
    </w:p>
    <w:p w14:paraId="2BC0B8C8" w14:textId="77777777" w:rsidR="00B7451D" w:rsidRDefault="00711167">
      <w:pPr>
        <w:jc w:val="both"/>
        <w:rPr>
          <w:bCs/>
          <w:lang w:eastAsia="zh-CN"/>
        </w:rPr>
      </w:pPr>
      <w:r>
        <w:rPr>
          <w:bCs/>
          <w:lang w:eastAsia="zh-CN"/>
        </w:rPr>
        <w:t>A-IoT DL study includes OOK from DL transmitter’s perspective.</w:t>
      </w:r>
    </w:p>
    <w:p w14:paraId="2BC0B8C9"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8CA"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8CB" w14:textId="77777777" w:rsidR="00B7451D" w:rsidRDefault="00711167">
      <w:pPr>
        <w:numPr>
          <w:ilvl w:val="1"/>
          <w:numId w:val="12"/>
        </w:numPr>
        <w:jc w:val="both"/>
        <w:rPr>
          <w:bCs/>
          <w:lang w:eastAsia="zh-CN"/>
        </w:rPr>
      </w:pPr>
      <w:r>
        <w:rPr>
          <w:bCs/>
          <w:lang w:eastAsia="zh-CN"/>
        </w:rPr>
        <w:lastRenderedPageBreak/>
        <w:t>FFS: Any changes needed from the definitions in TR 38.869.</w:t>
      </w:r>
    </w:p>
    <w:p w14:paraId="2BC0B8CC" w14:textId="77777777" w:rsidR="00B7451D" w:rsidRDefault="00711167">
      <w:pPr>
        <w:numPr>
          <w:ilvl w:val="1"/>
          <w:numId w:val="12"/>
        </w:numPr>
        <w:jc w:val="both"/>
        <w:rPr>
          <w:bCs/>
          <w:lang w:eastAsia="zh-CN"/>
        </w:rPr>
      </w:pPr>
      <w:r>
        <w:rPr>
          <w:bCs/>
          <w:lang w:eastAsia="zh-CN"/>
        </w:rPr>
        <w:t>FFS: Exact definition of chip</w:t>
      </w:r>
    </w:p>
    <w:p w14:paraId="2BC0B8CD"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p w14:paraId="2BC0B8CE" w14:textId="77777777" w:rsidR="00B7451D" w:rsidRDefault="00B7451D">
      <w:pPr>
        <w:jc w:val="both"/>
        <w:rPr>
          <w:b/>
          <w:bCs/>
          <w:highlight w:val="green"/>
          <w:lang w:eastAsia="zh-CN"/>
        </w:rPr>
      </w:pPr>
    </w:p>
    <w:p w14:paraId="2BC0B8CF" w14:textId="77777777" w:rsidR="00B7451D" w:rsidRDefault="00711167">
      <w:pPr>
        <w:jc w:val="both"/>
        <w:rPr>
          <w:b/>
          <w:bCs/>
          <w:lang w:eastAsia="zh-CN"/>
        </w:rPr>
      </w:pPr>
      <w:r>
        <w:rPr>
          <w:b/>
          <w:bCs/>
          <w:highlight w:val="green"/>
          <w:lang w:eastAsia="zh-CN"/>
        </w:rPr>
        <w:t>Agreement</w:t>
      </w:r>
    </w:p>
    <w:p w14:paraId="2BC0B8D0" w14:textId="77777777" w:rsidR="00B7451D" w:rsidRDefault="00711167">
      <w:pPr>
        <w:jc w:val="both"/>
        <w:rPr>
          <w:bCs/>
          <w:lang w:eastAsia="zh-CN"/>
        </w:rPr>
      </w:pPr>
      <w:r>
        <w:rPr>
          <w:bCs/>
          <w:lang w:eastAsia="zh-CN"/>
        </w:rPr>
        <w:t>For R2D, line codes studied are: Manchester encoding and pulse-interval encoding (PIE).</w:t>
      </w:r>
    </w:p>
    <w:p w14:paraId="2BC0B8D1" w14:textId="77777777" w:rsidR="00B7451D" w:rsidRDefault="00711167">
      <w:pPr>
        <w:numPr>
          <w:ilvl w:val="0"/>
          <w:numId w:val="12"/>
        </w:numPr>
        <w:jc w:val="both"/>
        <w:rPr>
          <w:bCs/>
          <w:lang w:eastAsia="zh-CN"/>
        </w:rPr>
      </w:pPr>
      <w:r>
        <w:rPr>
          <w:bCs/>
          <w:lang w:eastAsia="zh-CN"/>
        </w:rPr>
        <w:t>FFS: Mapping(s) from bit(s) to line-code codewords</w:t>
      </w:r>
    </w:p>
    <w:p w14:paraId="2BC0B8D2"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p w14:paraId="2BC0B8D3" w14:textId="77777777" w:rsidR="00B7451D" w:rsidRDefault="00B7451D">
      <w:pPr>
        <w:jc w:val="both"/>
        <w:rPr>
          <w:b/>
          <w:bCs/>
          <w:lang w:eastAsia="zh-CN"/>
        </w:rPr>
      </w:pPr>
    </w:p>
    <w:p w14:paraId="2BC0B8D4" w14:textId="77777777" w:rsidR="00B7451D" w:rsidRDefault="00B7451D">
      <w:pPr>
        <w:jc w:val="both"/>
        <w:rPr>
          <w:b/>
          <w:bCs/>
          <w:lang w:eastAsia="zh-CN"/>
        </w:rPr>
      </w:pPr>
    </w:p>
    <w:p w14:paraId="2BC0B8D5" w14:textId="77777777" w:rsidR="00B7451D" w:rsidRDefault="00B7451D">
      <w:pPr>
        <w:jc w:val="both"/>
        <w:rPr>
          <w:b/>
          <w:bCs/>
          <w:lang w:eastAsia="zh-CN"/>
        </w:rPr>
      </w:pPr>
    </w:p>
    <w:p w14:paraId="2BC0B8D6" w14:textId="77777777" w:rsidR="00B7451D" w:rsidRDefault="00711167">
      <w:pPr>
        <w:jc w:val="both"/>
        <w:rPr>
          <w:b/>
          <w:bCs/>
          <w:lang w:eastAsia="zh-CN"/>
        </w:rPr>
      </w:pPr>
      <w:r>
        <w:rPr>
          <w:b/>
          <w:bCs/>
          <w:highlight w:val="green"/>
          <w:lang w:eastAsia="zh-CN"/>
        </w:rPr>
        <w:t>Agreement</w:t>
      </w:r>
    </w:p>
    <w:p w14:paraId="2BC0B8D7"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8D8"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p w14:paraId="2BC0B8D9" w14:textId="77777777" w:rsidR="00B7451D" w:rsidRDefault="00B7451D">
      <w:pPr>
        <w:jc w:val="both"/>
        <w:rPr>
          <w:lang w:eastAsia="zh-CN"/>
        </w:rPr>
      </w:pPr>
    </w:p>
    <w:p w14:paraId="2BC0B8DA" w14:textId="77777777" w:rsidR="00B7451D" w:rsidRDefault="00B7451D">
      <w:pPr>
        <w:jc w:val="both"/>
        <w:rPr>
          <w:lang w:eastAsia="zh-CN"/>
        </w:rPr>
      </w:pPr>
    </w:p>
    <w:p w14:paraId="2BC0B8DB" w14:textId="77777777" w:rsidR="00B7451D" w:rsidRDefault="00711167">
      <w:pPr>
        <w:jc w:val="both"/>
        <w:rPr>
          <w:b/>
          <w:bCs/>
          <w:lang w:eastAsia="zh-CN"/>
        </w:rPr>
      </w:pPr>
      <w:r>
        <w:rPr>
          <w:b/>
          <w:bCs/>
          <w:highlight w:val="green"/>
          <w:lang w:eastAsia="zh-CN"/>
        </w:rPr>
        <w:t>Agreement</w:t>
      </w:r>
    </w:p>
    <w:p w14:paraId="2BC0B8DC" w14:textId="77777777" w:rsidR="00B7451D" w:rsidRDefault="00711167">
      <w:pPr>
        <w:jc w:val="both"/>
        <w:rPr>
          <w:b/>
          <w:bCs/>
          <w:szCs w:val="20"/>
          <w:lang w:eastAsia="zh-CN"/>
        </w:rPr>
      </w:pPr>
      <w:r>
        <w:rPr>
          <w:b/>
          <w:bCs/>
          <w:szCs w:val="20"/>
          <w:lang w:eastAsia="zh-CN"/>
        </w:rPr>
        <w:t>R2D study assumes use of CRC. FFS which CRC generator polynomial(s) are assumed, and if any cases are included with no CRC.</w:t>
      </w:r>
    </w:p>
    <w:p w14:paraId="2BC0B8DD"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DE" w14:textId="77777777" w:rsidR="00B7451D" w:rsidRDefault="00B7451D">
      <w:pPr>
        <w:jc w:val="both"/>
        <w:rPr>
          <w:lang w:eastAsia="zh-CN"/>
        </w:rPr>
      </w:pPr>
    </w:p>
    <w:p w14:paraId="2BC0B8DF" w14:textId="77777777" w:rsidR="00B7451D" w:rsidRDefault="00711167">
      <w:pPr>
        <w:jc w:val="both"/>
        <w:rPr>
          <w:b/>
          <w:bCs/>
          <w:lang w:eastAsia="zh-CN"/>
        </w:rPr>
      </w:pPr>
      <w:r>
        <w:rPr>
          <w:b/>
          <w:bCs/>
          <w:highlight w:val="green"/>
          <w:lang w:eastAsia="zh-CN"/>
        </w:rPr>
        <w:t>Agreement</w:t>
      </w:r>
    </w:p>
    <w:p w14:paraId="2BC0B8E0" w14:textId="77777777" w:rsidR="00B7451D" w:rsidRDefault="00711167">
      <w:pPr>
        <w:jc w:val="both"/>
        <w:rPr>
          <w:b/>
          <w:bCs/>
          <w:szCs w:val="20"/>
          <w:lang w:eastAsia="zh-CN"/>
        </w:rPr>
      </w:pPr>
      <w:r>
        <w:rPr>
          <w:b/>
          <w:bCs/>
          <w:szCs w:val="20"/>
          <w:lang w:eastAsia="zh-CN"/>
        </w:rPr>
        <w:t>D2R study assumes use of CRC. FFS which CRC generator polynomial(s) are assumed, and if any cases are included with no CRC.</w:t>
      </w:r>
    </w:p>
    <w:p w14:paraId="2BC0B8E1"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E2" w14:textId="77777777" w:rsidR="00B7451D" w:rsidRDefault="00B7451D">
      <w:pPr>
        <w:jc w:val="both"/>
        <w:rPr>
          <w:lang w:eastAsia="zh-CN"/>
        </w:rPr>
      </w:pPr>
    </w:p>
    <w:p w14:paraId="2BC0B8E3" w14:textId="77777777" w:rsidR="00B7451D" w:rsidRDefault="00B7451D">
      <w:pPr>
        <w:jc w:val="both"/>
        <w:rPr>
          <w:lang w:eastAsia="zh-CN"/>
        </w:rPr>
      </w:pPr>
    </w:p>
    <w:p w14:paraId="2BC0B8E4" w14:textId="77777777" w:rsidR="00B7451D" w:rsidRDefault="00711167">
      <w:pPr>
        <w:jc w:val="both"/>
        <w:rPr>
          <w:b/>
          <w:bCs/>
          <w:lang w:eastAsia="zh-CN"/>
        </w:rPr>
      </w:pPr>
      <w:r>
        <w:rPr>
          <w:b/>
          <w:bCs/>
          <w:highlight w:val="green"/>
          <w:lang w:eastAsia="zh-CN"/>
        </w:rPr>
        <w:t>Agreement</w:t>
      </w:r>
    </w:p>
    <w:p w14:paraId="2BC0B8E5"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8E6"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8E7"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8E8"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8E9"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8EA" w14:textId="77777777" w:rsidR="00B7451D" w:rsidRDefault="00711167">
      <w:pPr>
        <w:numPr>
          <w:ilvl w:val="1"/>
          <w:numId w:val="21"/>
        </w:numPr>
        <w:jc w:val="both"/>
        <w:rPr>
          <w:lang w:eastAsia="zh-CN"/>
        </w:rPr>
      </w:pPr>
      <w:r>
        <w:rPr>
          <w:bCs/>
          <w:lang w:eastAsia="zh-CN"/>
        </w:rPr>
        <w:t>Possible values of each bandwidth are FFS</w:t>
      </w:r>
    </w:p>
    <w:p w14:paraId="2BC0B8EB" w14:textId="77777777" w:rsidR="00B7451D" w:rsidRDefault="00B7451D">
      <w:pPr>
        <w:jc w:val="both"/>
        <w:rPr>
          <w:lang w:eastAsia="zh-CN"/>
        </w:rPr>
      </w:pPr>
    </w:p>
    <w:p w14:paraId="2BC0B8EC" w14:textId="77777777" w:rsidR="00B7451D" w:rsidRDefault="00711167">
      <w:pPr>
        <w:pStyle w:val="Heading2"/>
        <w:numPr>
          <w:ilvl w:val="0"/>
          <w:numId w:val="0"/>
        </w:numPr>
        <w:ind w:left="576" w:hanging="576"/>
        <w:jc w:val="both"/>
      </w:pPr>
      <w:r>
        <w:t>RAN1#116bis, Changsha, April 2024</w:t>
      </w:r>
    </w:p>
    <w:p w14:paraId="2BC0B8ED" w14:textId="77777777" w:rsidR="00B7451D" w:rsidRDefault="00711167">
      <w:pPr>
        <w:jc w:val="both"/>
        <w:rPr>
          <w:iCs/>
          <w:lang w:eastAsia="zh-CN"/>
        </w:rPr>
      </w:pPr>
      <w:r>
        <w:rPr>
          <w:iCs/>
          <w:highlight w:val="green"/>
          <w:lang w:eastAsia="zh-CN"/>
        </w:rPr>
        <w:t>Agreement</w:t>
      </w:r>
    </w:p>
    <w:p w14:paraId="2BC0B8EE" w14:textId="77777777" w:rsidR="00B7451D" w:rsidRDefault="00711167">
      <w:pPr>
        <w:jc w:val="both"/>
        <w:rPr>
          <w:iCs/>
          <w:lang w:eastAsia="zh-CN"/>
        </w:rPr>
      </w:pPr>
      <w:r>
        <w:rPr>
          <w:iCs/>
          <w:lang w:eastAsia="zh-CN"/>
        </w:rPr>
        <w:t>Study time-domain multiple access of D2R transmissions. Further details, including pros/cons, are FFS.</w:t>
      </w:r>
    </w:p>
    <w:p w14:paraId="2BC0B8EF" w14:textId="77777777" w:rsidR="00B7451D" w:rsidRDefault="00B7451D">
      <w:pPr>
        <w:jc w:val="both"/>
        <w:rPr>
          <w:iCs/>
          <w:lang w:eastAsia="zh-CN"/>
        </w:rPr>
      </w:pPr>
    </w:p>
    <w:p w14:paraId="2BC0B8F0" w14:textId="77777777" w:rsidR="00B7451D" w:rsidRDefault="00711167">
      <w:pPr>
        <w:jc w:val="both"/>
        <w:rPr>
          <w:iCs/>
          <w:lang w:eastAsia="zh-CN"/>
        </w:rPr>
      </w:pPr>
      <w:r>
        <w:rPr>
          <w:iCs/>
          <w:highlight w:val="green"/>
          <w:lang w:eastAsia="zh-CN"/>
        </w:rPr>
        <w:t>Agreement</w:t>
      </w:r>
    </w:p>
    <w:p w14:paraId="2BC0B8F1"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8F2" w14:textId="77777777" w:rsidR="00B7451D" w:rsidRDefault="00B7451D">
      <w:pPr>
        <w:jc w:val="both"/>
        <w:rPr>
          <w:iCs/>
          <w:lang w:eastAsia="zh-CN"/>
        </w:rPr>
      </w:pPr>
    </w:p>
    <w:p w14:paraId="2BC0B8F3" w14:textId="77777777" w:rsidR="00B7451D" w:rsidRDefault="00711167">
      <w:pPr>
        <w:jc w:val="both"/>
        <w:rPr>
          <w:iCs/>
          <w:lang w:eastAsia="zh-CN"/>
        </w:rPr>
      </w:pPr>
      <w:r>
        <w:rPr>
          <w:iCs/>
          <w:highlight w:val="green"/>
          <w:lang w:eastAsia="zh-CN"/>
        </w:rPr>
        <w:t>Agreement</w:t>
      </w:r>
    </w:p>
    <w:p w14:paraId="2BC0B8F4" w14:textId="77777777" w:rsidR="00B7451D" w:rsidRDefault="00711167">
      <w:pPr>
        <w:jc w:val="both"/>
        <w:rPr>
          <w:iCs/>
          <w:lang w:eastAsia="zh-CN"/>
        </w:rPr>
      </w:pPr>
      <w:r>
        <w:rPr>
          <w:iCs/>
          <w:lang w:eastAsia="zh-CN"/>
        </w:rPr>
        <w:lastRenderedPageBreak/>
        <w:t>Whether code-domain multiple access is feasible and necessary for D2R transmissions for all devices is FFS.</w:t>
      </w:r>
    </w:p>
    <w:p w14:paraId="2BC0B8F5" w14:textId="77777777" w:rsidR="00B7451D" w:rsidRDefault="00B7451D">
      <w:pPr>
        <w:jc w:val="both"/>
        <w:rPr>
          <w:iCs/>
          <w:lang w:eastAsia="zh-CN"/>
        </w:rPr>
      </w:pPr>
    </w:p>
    <w:p w14:paraId="2BC0B8F6" w14:textId="77777777" w:rsidR="00B7451D" w:rsidRDefault="00711167">
      <w:pPr>
        <w:jc w:val="both"/>
        <w:rPr>
          <w:bCs/>
          <w:lang w:eastAsia="zh-CN"/>
        </w:rPr>
      </w:pPr>
      <w:r>
        <w:rPr>
          <w:bCs/>
          <w:highlight w:val="green"/>
          <w:lang w:eastAsia="zh-CN"/>
        </w:rPr>
        <w:t>Agreement</w:t>
      </w:r>
    </w:p>
    <w:p w14:paraId="2BC0B8F7"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F8"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F9" w14:textId="77777777" w:rsidR="00B7451D" w:rsidRDefault="00711167">
      <w:pPr>
        <w:numPr>
          <w:ilvl w:val="1"/>
          <w:numId w:val="21"/>
        </w:numPr>
        <w:autoSpaceDE w:val="0"/>
        <w:autoSpaceDN w:val="0"/>
        <w:adjustRightInd w:val="0"/>
        <w:snapToGrid w:val="0"/>
        <w:spacing w:after="120"/>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FA"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FB" w14:textId="77777777" w:rsidR="00B7451D" w:rsidRDefault="00711167">
      <w:pPr>
        <w:numPr>
          <w:ilvl w:val="1"/>
          <w:numId w:val="21"/>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14:paraId="2BC0B8FC" w14:textId="77777777" w:rsidR="00B7451D" w:rsidRDefault="00711167">
      <w:pPr>
        <w:numPr>
          <w:ilvl w:val="0"/>
          <w:numId w:val="21"/>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2BC0B8FD" w14:textId="77777777" w:rsidR="00B7451D" w:rsidRDefault="00711167">
      <w:pPr>
        <w:numPr>
          <w:ilvl w:val="0"/>
          <w:numId w:val="21"/>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FE" w14:textId="77777777" w:rsidR="00B7451D" w:rsidRDefault="00711167">
      <w:pPr>
        <w:numPr>
          <w:ilvl w:val="1"/>
          <w:numId w:val="21"/>
        </w:numPr>
        <w:autoSpaceDE w:val="0"/>
        <w:autoSpaceDN w:val="0"/>
        <w:adjustRightInd w:val="0"/>
        <w:snapToGrid w:val="0"/>
        <w:spacing w:after="120"/>
        <w:jc w:val="both"/>
        <w:rPr>
          <w:lang w:eastAsia="zh-CN"/>
        </w:rPr>
      </w:pPr>
      <w:r>
        <w:rPr>
          <w:bCs/>
          <w:lang w:eastAsia="zh-CN"/>
        </w:rPr>
        <w:t>Possible values of each bandwidth are FFS</w:t>
      </w:r>
    </w:p>
    <w:p w14:paraId="2BC0B8FF" w14:textId="77777777" w:rsidR="00B7451D" w:rsidRDefault="00B7451D">
      <w:pPr>
        <w:jc w:val="both"/>
        <w:rPr>
          <w:iCs/>
          <w:lang w:eastAsia="zh-CN"/>
        </w:rPr>
      </w:pPr>
    </w:p>
    <w:p w14:paraId="2BC0B900" w14:textId="77777777" w:rsidR="00B7451D" w:rsidRDefault="00711167">
      <w:pPr>
        <w:jc w:val="both"/>
        <w:rPr>
          <w:bCs/>
          <w:szCs w:val="20"/>
          <w:lang w:eastAsia="zh-CN"/>
        </w:rPr>
      </w:pPr>
      <w:r>
        <w:rPr>
          <w:bCs/>
          <w:szCs w:val="20"/>
          <w:highlight w:val="green"/>
          <w:lang w:eastAsia="zh-CN"/>
        </w:rPr>
        <w:t>Agreement</w:t>
      </w:r>
    </w:p>
    <w:p w14:paraId="2BC0B901"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902"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14:paraId="2BC0B903"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14:paraId="2BC0B904"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Aspects to study include:</w:t>
      </w:r>
    </w:p>
    <w:p w14:paraId="2BC0B905"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Spectrum shape</w:t>
      </w:r>
    </w:p>
    <w:p w14:paraId="2BC0B906"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Complexity</w:t>
      </w:r>
    </w:p>
    <w:p w14:paraId="2BC0B907"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Power consumption</w:t>
      </w:r>
    </w:p>
    <w:p w14:paraId="2BC0B908"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BER, BLER</w:t>
      </w:r>
    </w:p>
    <w:p w14:paraId="2BC0B909"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Resilience to SFO</w:t>
      </w:r>
    </w:p>
    <w:p w14:paraId="2BC0B90A" w14:textId="77777777" w:rsidR="00B7451D" w:rsidRDefault="00711167">
      <w:pPr>
        <w:numPr>
          <w:ilvl w:val="1"/>
          <w:numId w:val="12"/>
        </w:numPr>
        <w:autoSpaceDE w:val="0"/>
        <w:autoSpaceDN w:val="0"/>
        <w:adjustRightInd w:val="0"/>
        <w:snapToGrid w:val="0"/>
        <w:spacing w:after="120"/>
        <w:jc w:val="both"/>
        <w:rPr>
          <w:bCs/>
          <w:lang w:eastAsia="zh-CN"/>
        </w:rPr>
      </w:pPr>
      <w:r>
        <w:rPr>
          <w:bCs/>
          <w:szCs w:val="20"/>
          <w:lang w:eastAsia="zh-CN"/>
        </w:rPr>
        <w:t>If there is any relation to CFO</w:t>
      </w:r>
    </w:p>
    <w:p w14:paraId="2BC0B90B" w14:textId="77777777" w:rsidR="00B7451D" w:rsidRDefault="00B7451D">
      <w:pPr>
        <w:jc w:val="both"/>
        <w:rPr>
          <w:b/>
          <w:bCs/>
          <w:szCs w:val="20"/>
          <w:lang w:eastAsia="zh-CN"/>
        </w:rPr>
      </w:pPr>
    </w:p>
    <w:p w14:paraId="2BC0B90C" w14:textId="77777777" w:rsidR="00B7451D" w:rsidRDefault="00711167">
      <w:pPr>
        <w:jc w:val="both"/>
        <w:rPr>
          <w:bCs/>
          <w:lang w:eastAsia="zh-CN"/>
        </w:rPr>
      </w:pPr>
      <w:r>
        <w:rPr>
          <w:bCs/>
          <w:highlight w:val="green"/>
          <w:lang w:eastAsia="zh-CN"/>
        </w:rPr>
        <w:t>Agreement</w:t>
      </w:r>
    </w:p>
    <w:p w14:paraId="2BC0B90D" w14:textId="77777777" w:rsidR="00B7451D" w:rsidRDefault="00711167">
      <w:pPr>
        <w:jc w:val="both"/>
        <w:rPr>
          <w:bCs/>
          <w:lang w:eastAsia="zh-CN"/>
        </w:rPr>
      </w:pPr>
      <w:r>
        <w:rPr>
          <w:bCs/>
          <w:lang w:eastAsia="zh-CN"/>
        </w:rPr>
        <w:t>A-IoT D2R study of FEC includes at least convolutional codes.</w:t>
      </w:r>
    </w:p>
    <w:p w14:paraId="2BC0B90E"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Comparisons are encouraged to compare to the case of no FEC</w:t>
      </w:r>
    </w:p>
    <w:p w14:paraId="2BC0B90F"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2BC0B910"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if other FEC candidates/methods will be studied.</w:t>
      </w:r>
    </w:p>
    <w:p w14:paraId="2BC0B911" w14:textId="77777777" w:rsidR="00B7451D" w:rsidRDefault="00B7451D">
      <w:pPr>
        <w:jc w:val="both"/>
        <w:rPr>
          <w:iCs/>
          <w:lang w:eastAsia="zh-CN"/>
        </w:rPr>
      </w:pPr>
    </w:p>
    <w:p w14:paraId="2BC0B912" w14:textId="77777777" w:rsidR="00B7451D" w:rsidRDefault="00711167">
      <w:pPr>
        <w:jc w:val="both"/>
        <w:rPr>
          <w:bCs/>
          <w:lang w:eastAsia="zh-CN"/>
        </w:rPr>
      </w:pPr>
      <w:r>
        <w:rPr>
          <w:bCs/>
          <w:highlight w:val="green"/>
          <w:lang w:eastAsia="zh-CN"/>
        </w:rPr>
        <w:t>Agreement</w:t>
      </w:r>
    </w:p>
    <w:p w14:paraId="2BC0B913" w14:textId="77777777" w:rsidR="00B7451D" w:rsidRDefault="00711167">
      <w:pPr>
        <w:jc w:val="both"/>
        <w:rPr>
          <w:bCs/>
          <w:lang w:eastAsia="zh-CN"/>
        </w:rPr>
      </w:pPr>
      <w:r>
        <w:rPr>
          <w:bCs/>
          <w:lang w:eastAsia="zh-CN"/>
        </w:rPr>
        <w:t>Study</w:t>
      </w:r>
    </w:p>
    <w:p w14:paraId="2BC0B914"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2BC0B915"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2BC0B916"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14:paraId="2BC0B917"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14:paraId="2BC0B918" w14:textId="77777777" w:rsidR="00B7451D" w:rsidRDefault="00B7451D">
      <w:pPr>
        <w:jc w:val="both"/>
        <w:rPr>
          <w:iCs/>
          <w:lang w:eastAsia="zh-CN"/>
        </w:rPr>
      </w:pPr>
    </w:p>
    <w:p w14:paraId="2BC0B919" w14:textId="77777777" w:rsidR="00B7451D" w:rsidRDefault="00711167">
      <w:pPr>
        <w:jc w:val="both"/>
        <w:rPr>
          <w:bCs/>
          <w:lang w:eastAsia="zh-CN"/>
        </w:rPr>
      </w:pPr>
      <w:r>
        <w:rPr>
          <w:bCs/>
          <w:highlight w:val="green"/>
          <w:lang w:eastAsia="zh-CN"/>
        </w:rPr>
        <w:t>Agreement</w:t>
      </w:r>
    </w:p>
    <w:p w14:paraId="2BC0B91A" w14:textId="77777777" w:rsidR="00B7451D" w:rsidRDefault="00711167">
      <w:pPr>
        <w:jc w:val="both"/>
        <w:rPr>
          <w:bCs/>
          <w:lang w:eastAsia="zh-CN"/>
        </w:rPr>
      </w:pPr>
      <w:r>
        <w:rPr>
          <w:bCs/>
          <w:lang w:eastAsia="zh-CN"/>
        </w:rPr>
        <w:t>Study D2R transmission in the physical layer using repetition</w:t>
      </w:r>
    </w:p>
    <w:p w14:paraId="2BC0B91B" w14:textId="77777777" w:rsidR="00B7451D" w:rsidRDefault="00711167">
      <w:pPr>
        <w:numPr>
          <w:ilvl w:val="0"/>
          <w:numId w:val="34"/>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2BC0B91C" w14:textId="77777777" w:rsidR="00B7451D" w:rsidRDefault="00B7451D">
      <w:pPr>
        <w:jc w:val="both"/>
        <w:rPr>
          <w:b/>
          <w:bCs/>
          <w:lang w:eastAsia="zh-CN"/>
        </w:rPr>
      </w:pPr>
    </w:p>
    <w:p w14:paraId="2BC0B91D" w14:textId="77777777" w:rsidR="00B7451D" w:rsidRDefault="00711167">
      <w:pPr>
        <w:jc w:val="both"/>
        <w:rPr>
          <w:iCs/>
          <w:lang w:eastAsia="zh-CN"/>
        </w:rPr>
      </w:pPr>
      <w:r>
        <w:rPr>
          <w:b/>
          <w:iCs/>
          <w:lang w:eastAsia="zh-CN"/>
        </w:rPr>
        <w:t>R1-2403678</w:t>
      </w:r>
      <w:r>
        <w:rPr>
          <w:iCs/>
          <w:lang w:eastAsia="zh-CN"/>
        </w:rPr>
        <w:tab/>
        <w:t>Feature Lead Summary#3 for 9.4.2.1: “Ambient IoT – General aspects of physical layer design”</w:t>
      </w:r>
      <w:r>
        <w:rPr>
          <w:iCs/>
          <w:lang w:eastAsia="zh-CN"/>
        </w:rPr>
        <w:tab/>
        <w:t>Moderator (Huawei)</w:t>
      </w:r>
    </w:p>
    <w:p w14:paraId="2BC0B91E" w14:textId="77777777" w:rsidR="00B7451D" w:rsidRDefault="00B7451D">
      <w:pPr>
        <w:jc w:val="both"/>
        <w:rPr>
          <w:iCs/>
          <w:lang w:eastAsia="zh-CN"/>
        </w:rPr>
      </w:pPr>
    </w:p>
    <w:p w14:paraId="2BC0B91F" w14:textId="77777777" w:rsidR="00B7451D" w:rsidRDefault="00711167">
      <w:pPr>
        <w:jc w:val="both"/>
        <w:rPr>
          <w:bCs/>
          <w:lang w:eastAsia="zh-CN"/>
        </w:rPr>
      </w:pPr>
      <w:r>
        <w:rPr>
          <w:bCs/>
          <w:highlight w:val="green"/>
          <w:lang w:eastAsia="zh-CN"/>
        </w:rPr>
        <w:t>Agreement</w:t>
      </w:r>
    </w:p>
    <w:p w14:paraId="2BC0B920" w14:textId="77777777" w:rsidR="00B7451D" w:rsidRDefault="00711167">
      <w:pPr>
        <w:jc w:val="both"/>
        <w:rPr>
          <w:bCs/>
          <w:lang w:eastAsia="zh-CN"/>
        </w:rPr>
      </w:pPr>
      <w:r>
        <w:rPr>
          <w:bCs/>
          <w:lang w:eastAsia="zh-CN"/>
        </w:rPr>
        <w:t>R2D study includes subcarrier spacing of 15 kHz, from the reader perspective, for OFDM-based waveform.</w:t>
      </w:r>
    </w:p>
    <w:p w14:paraId="2BC0B921" w14:textId="77777777" w:rsidR="00B7451D" w:rsidRDefault="00711167">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BC0B922" w14:textId="77777777" w:rsidR="00B7451D" w:rsidRDefault="00B7451D">
      <w:pPr>
        <w:jc w:val="both"/>
        <w:rPr>
          <w:iCs/>
          <w:lang w:eastAsia="zh-CN"/>
        </w:rPr>
      </w:pPr>
    </w:p>
    <w:p w14:paraId="2BC0B923" w14:textId="77777777" w:rsidR="00B7451D" w:rsidRDefault="00711167">
      <w:pPr>
        <w:jc w:val="both"/>
        <w:rPr>
          <w:bCs/>
          <w:lang w:eastAsia="zh-CN"/>
        </w:rPr>
      </w:pPr>
      <w:r>
        <w:rPr>
          <w:bCs/>
          <w:highlight w:val="green"/>
          <w:lang w:eastAsia="zh-CN"/>
        </w:rPr>
        <w:t>Agreement</w:t>
      </w:r>
    </w:p>
    <w:p w14:paraId="2BC0B924"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925"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1: Including 180 kHz, 360 kHz, and FFS other values</w:t>
      </w:r>
    </w:p>
    <w:p w14:paraId="2BC0B926"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2: Integer multiple(s) of 180 kHz (FFS: what integer(s))</w:t>
      </w:r>
    </w:p>
    <w:p w14:paraId="2BC0B927"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2BC0B928" w14:textId="77777777" w:rsidR="00B7451D" w:rsidRDefault="00B7451D">
      <w:pPr>
        <w:jc w:val="both"/>
        <w:rPr>
          <w:iCs/>
          <w:lang w:eastAsia="zh-CN"/>
        </w:rPr>
      </w:pPr>
    </w:p>
    <w:p w14:paraId="2BC0B929" w14:textId="77777777" w:rsidR="00B7451D" w:rsidRDefault="00711167">
      <w:pPr>
        <w:jc w:val="both"/>
        <w:rPr>
          <w:bCs/>
          <w:lang w:eastAsia="zh-CN"/>
        </w:rPr>
      </w:pPr>
      <w:r>
        <w:rPr>
          <w:bCs/>
          <w:highlight w:val="green"/>
          <w:lang w:eastAsia="zh-CN"/>
        </w:rPr>
        <w:t>Agreement</w:t>
      </w:r>
    </w:p>
    <w:p w14:paraId="2BC0B92A"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92B"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For potential down-selection, study among the following candidate methods</w:t>
      </w:r>
    </w:p>
    <w:p w14:paraId="2BC0B92C"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Method Type 1: Removal of CP at device without specified transmit-side </w:t>
      </w:r>
    </w:p>
    <w:p w14:paraId="2BC0B92D"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How device determines the CP location</w:t>
      </w:r>
    </w:p>
    <w:p w14:paraId="2BC0B92E"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2F"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BC0B930"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931"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Whether/how to arrange that OOK chips have equal length after CP insertion</w:t>
      </w:r>
    </w:p>
    <w:p w14:paraId="2BC0B932"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BC0B933"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Detail of relationship to line code codewords</w:t>
      </w:r>
    </w:p>
    <w:p w14:paraId="2BC0B934"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35"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[Other method types are not precluded]</w:t>
      </w:r>
    </w:p>
    <w:p w14:paraId="2BC0B936"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Study of the methods should include e.g.:</w:t>
      </w:r>
    </w:p>
    <w:p w14:paraId="2BC0B937"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938"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Reader and device implementation complexities</w:t>
      </w:r>
    </w:p>
    <w:p w14:paraId="2BC0B939"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Interference between R2D and NR DL/UL if in the same NR band</w:t>
      </w:r>
    </w:p>
    <w:p w14:paraId="2BC0B93A"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Spectrum efficiency</w:t>
      </w:r>
    </w:p>
    <w:p w14:paraId="2BC0B93B" w14:textId="77777777" w:rsidR="00B7451D" w:rsidRDefault="00B7451D">
      <w:pPr>
        <w:jc w:val="both"/>
        <w:rPr>
          <w:iCs/>
          <w:lang w:eastAsia="zh-CN"/>
        </w:rPr>
      </w:pPr>
    </w:p>
    <w:p w14:paraId="2BC0B93C" w14:textId="77777777" w:rsidR="00B7451D" w:rsidRDefault="00711167">
      <w:pPr>
        <w:jc w:val="both"/>
        <w:rPr>
          <w:bCs/>
          <w:lang w:eastAsia="zh-CN"/>
        </w:rPr>
      </w:pPr>
      <w:r>
        <w:rPr>
          <w:bCs/>
          <w:highlight w:val="green"/>
          <w:lang w:eastAsia="zh-CN"/>
        </w:rPr>
        <w:t>Agreement</w:t>
      </w:r>
    </w:p>
    <w:p w14:paraId="2BC0B93D" w14:textId="77777777" w:rsidR="00B7451D" w:rsidRDefault="00711167">
      <w:pPr>
        <w:jc w:val="both"/>
        <w:rPr>
          <w:bCs/>
          <w:szCs w:val="20"/>
          <w:lang w:eastAsia="zh-CN"/>
        </w:rPr>
      </w:pPr>
      <w:r>
        <w:rPr>
          <w:bCs/>
          <w:szCs w:val="20"/>
          <w:lang w:eastAsia="zh-CN"/>
        </w:rPr>
        <w:lastRenderedPageBreak/>
        <w:t>Study for all devices the following for D2R baseband modulation, for potential down-selection:</w:t>
      </w:r>
    </w:p>
    <w:p w14:paraId="2BC0B93E"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OOK</w:t>
      </w:r>
    </w:p>
    <w:p w14:paraId="2BC0B93F"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PSK</w:t>
      </w:r>
    </w:p>
    <w:p w14:paraId="2BC0B940"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FSK</w:t>
      </w:r>
    </w:p>
    <w:p w14:paraId="2BC0B941"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Strive to identify one variant of Binary FSK to study further</w:t>
      </w:r>
    </w:p>
    <w:p w14:paraId="2BC0B942" w14:textId="77777777" w:rsidR="00B7451D" w:rsidRDefault="00B7451D">
      <w:pPr>
        <w:jc w:val="both"/>
        <w:rPr>
          <w:lang w:eastAsia="zh-CN"/>
        </w:rPr>
      </w:pPr>
    </w:p>
    <w:sectPr w:rsidR="00B7451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7BB1" w14:textId="77777777" w:rsidR="00EB478E" w:rsidRDefault="00EB478E" w:rsidP="002003A5">
      <w:r>
        <w:separator/>
      </w:r>
    </w:p>
  </w:endnote>
  <w:endnote w:type="continuationSeparator" w:id="0">
    <w:p w14:paraId="4DBDED2B" w14:textId="77777777" w:rsidR="00EB478E" w:rsidRDefault="00EB478E" w:rsidP="0020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9C00" w14:textId="77777777" w:rsidR="00EB478E" w:rsidRDefault="00EB478E" w:rsidP="002003A5">
      <w:r>
        <w:separator/>
      </w:r>
    </w:p>
  </w:footnote>
  <w:footnote w:type="continuationSeparator" w:id="0">
    <w:p w14:paraId="2C615272" w14:textId="77777777" w:rsidR="00EB478E" w:rsidRDefault="00EB478E" w:rsidP="00200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3A27B0"/>
    <w:multiLevelType w:val="singleLevel"/>
    <w:tmpl w:val="AD3A27B0"/>
    <w:lvl w:ilvl="0">
      <w:start w:val="1"/>
      <w:numFmt w:val="decimal"/>
      <w:suff w:val="space"/>
      <w:lvlText w:val="(%1)"/>
      <w:lvlJc w:val="left"/>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30593"/>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8846F6"/>
    <w:multiLevelType w:val="hybridMultilevel"/>
    <w:tmpl w:val="FB2A2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A6238"/>
    <w:multiLevelType w:val="multilevel"/>
    <w:tmpl w:val="0F8A62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8C2A68"/>
    <w:multiLevelType w:val="multilevel"/>
    <w:tmpl w:val="128C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2" w15:restartNumberingAfterBreak="0">
    <w:nsid w:val="17CD59A5"/>
    <w:multiLevelType w:val="multilevel"/>
    <w:tmpl w:val="17CD5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AE37FC"/>
    <w:multiLevelType w:val="multilevel"/>
    <w:tmpl w:val="1AAE37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C871172"/>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E73879"/>
    <w:multiLevelType w:val="multilevel"/>
    <w:tmpl w:val="22E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BC21F0"/>
    <w:multiLevelType w:val="multilevel"/>
    <w:tmpl w:val="23BC2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8363DA"/>
    <w:multiLevelType w:val="hybridMultilevel"/>
    <w:tmpl w:val="C0EEE97E"/>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8"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96716D8"/>
    <w:multiLevelType w:val="hybridMultilevel"/>
    <w:tmpl w:val="3B0EEDC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0" w15:restartNumberingAfterBreak="0">
    <w:nsid w:val="2C4754EA"/>
    <w:multiLevelType w:val="multilevel"/>
    <w:tmpl w:val="2C4754EA"/>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ED6016F"/>
    <w:multiLevelType w:val="hybridMultilevel"/>
    <w:tmpl w:val="3F6C8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902D83"/>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5A6B5A"/>
    <w:multiLevelType w:val="multilevel"/>
    <w:tmpl w:val="395A6B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0E4ACF"/>
    <w:multiLevelType w:val="hybridMultilevel"/>
    <w:tmpl w:val="76528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1"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5C6422"/>
    <w:multiLevelType w:val="multilevel"/>
    <w:tmpl w:val="475C64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800FAC"/>
    <w:multiLevelType w:val="hybridMultilevel"/>
    <w:tmpl w:val="C7768A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9B7F0B"/>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9" w15:restartNumberingAfterBreak="0">
    <w:nsid w:val="65414C71"/>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B13D19"/>
    <w:multiLevelType w:val="multilevel"/>
    <w:tmpl w:val="7DB13D19"/>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30"/>
  </w:num>
  <w:num w:numId="2">
    <w:abstractNumId w:val="3"/>
  </w:num>
  <w:num w:numId="3">
    <w:abstractNumId w:val="1"/>
  </w:num>
  <w:num w:numId="4">
    <w:abstractNumId w:val="37"/>
  </w:num>
  <w:num w:numId="5">
    <w:abstractNumId w:val="40"/>
  </w:num>
  <w:num w:numId="6">
    <w:abstractNumId w:val="38"/>
  </w:num>
  <w:num w:numId="7">
    <w:abstractNumId w:val="26"/>
  </w:num>
  <w:num w:numId="8">
    <w:abstractNumId w:val="43"/>
  </w:num>
  <w:num w:numId="9">
    <w:abstractNumId w:val="8"/>
  </w:num>
  <w:num w:numId="10">
    <w:abstractNumId w:val="0"/>
  </w:num>
  <w:num w:numId="11">
    <w:abstractNumId w:val="7"/>
  </w:num>
  <w:num w:numId="12">
    <w:abstractNumId w:val="28"/>
  </w:num>
  <w:num w:numId="13">
    <w:abstractNumId w:val="24"/>
  </w:num>
  <w:num w:numId="14">
    <w:abstractNumId w:val="16"/>
  </w:num>
  <w:num w:numId="15">
    <w:abstractNumId w:val="22"/>
  </w:num>
  <w:num w:numId="16">
    <w:abstractNumId w:val="15"/>
  </w:num>
  <w:num w:numId="17">
    <w:abstractNumId w:val="41"/>
  </w:num>
  <w:num w:numId="18">
    <w:abstractNumId w:val="23"/>
  </w:num>
  <w:num w:numId="19">
    <w:abstractNumId w:val="32"/>
  </w:num>
  <w:num w:numId="20">
    <w:abstractNumId w:val="31"/>
  </w:num>
  <w:num w:numId="21">
    <w:abstractNumId w:val="33"/>
  </w:num>
  <w:num w:numId="22">
    <w:abstractNumId w:val="5"/>
  </w:num>
  <w:num w:numId="23">
    <w:abstractNumId w:val="34"/>
  </w:num>
  <w:num w:numId="24">
    <w:abstractNumId w:val="11"/>
  </w:num>
  <w:num w:numId="25">
    <w:abstractNumId w:val="10"/>
  </w:num>
  <w:num w:numId="26">
    <w:abstractNumId w:val="12"/>
  </w:num>
  <w:num w:numId="27">
    <w:abstractNumId w:val="29"/>
  </w:num>
  <w:num w:numId="28">
    <w:abstractNumId w:val="25"/>
  </w:num>
  <w:num w:numId="29">
    <w:abstractNumId w:val="4"/>
  </w:num>
  <w:num w:numId="30">
    <w:abstractNumId w:val="42"/>
  </w:num>
  <w:num w:numId="31">
    <w:abstractNumId w:val="18"/>
  </w:num>
  <w:num w:numId="32">
    <w:abstractNumId w:val="20"/>
  </w:num>
  <w:num w:numId="33">
    <w:abstractNumId w:val="13"/>
  </w:num>
  <w:num w:numId="34">
    <w:abstractNumId w:val="9"/>
  </w:num>
  <w:num w:numId="35">
    <w:abstractNumId w:val="39"/>
  </w:num>
  <w:num w:numId="36">
    <w:abstractNumId w:val="36"/>
  </w:num>
  <w:num w:numId="37">
    <w:abstractNumId w:val="14"/>
  </w:num>
  <w:num w:numId="38">
    <w:abstractNumId w:val="17"/>
  </w:num>
  <w:num w:numId="39">
    <w:abstractNumId w:val="19"/>
  </w:num>
  <w:num w:numId="40">
    <w:abstractNumId w:val="27"/>
  </w:num>
  <w:num w:numId="41">
    <w:abstractNumId w:val="2"/>
  </w:num>
  <w:num w:numId="42">
    <w:abstractNumId w:val="6"/>
  </w:num>
  <w:num w:numId="43">
    <w:abstractNumId w:val="21"/>
  </w:num>
  <w:num w:numId="44">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trackRevisions/>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141"/>
    <w:rsid w:val="00002148"/>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09A2"/>
    <w:rsid w:val="0002146D"/>
    <w:rsid w:val="00021963"/>
    <w:rsid w:val="00021A46"/>
    <w:rsid w:val="00021AFD"/>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4BD0"/>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6C61"/>
    <w:rsid w:val="000C748B"/>
    <w:rsid w:val="000C74E2"/>
    <w:rsid w:val="000D241E"/>
    <w:rsid w:val="000D242E"/>
    <w:rsid w:val="000D6279"/>
    <w:rsid w:val="000D698F"/>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6216"/>
    <w:rsid w:val="001007AA"/>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2CC"/>
    <w:rsid w:val="00115450"/>
    <w:rsid w:val="00115D7B"/>
    <w:rsid w:val="00116E13"/>
    <w:rsid w:val="00116FEA"/>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47D10"/>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F33"/>
    <w:rsid w:val="001A600A"/>
    <w:rsid w:val="001A669A"/>
    <w:rsid w:val="001A6D49"/>
    <w:rsid w:val="001B013C"/>
    <w:rsid w:val="001B0573"/>
    <w:rsid w:val="001B2F48"/>
    <w:rsid w:val="001B3F4E"/>
    <w:rsid w:val="001B5525"/>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25"/>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3A5"/>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6039"/>
    <w:rsid w:val="00216601"/>
    <w:rsid w:val="00217699"/>
    <w:rsid w:val="00220B85"/>
    <w:rsid w:val="00221419"/>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1BC"/>
    <w:rsid w:val="002418CB"/>
    <w:rsid w:val="00242E90"/>
    <w:rsid w:val="00244A68"/>
    <w:rsid w:val="0024661B"/>
    <w:rsid w:val="00246843"/>
    <w:rsid w:val="00246C5D"/>
    <w:rsid w:val="00247983"/>
    <w:rsid w:val="00247AB8"/>
    <w:rsid w:val="00247BBA"/>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52A4"/>
    <w:rsid w:val="002774BB"/>
    <w:rsid w:val="00277DEB"/>
    <w:rsid w:val="00277FBD"/>
    <w:rsid w:val="00280929"/>
    <w:rsid w:val="00282066"/>
    <w:rsid w:val="00282E2C"/>
    <w:rsid w:val="002843E1"/>
    <w:rsid w:val="00285064"/>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34EE"/>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2845"/>
    <w:rsid w:val="002E5E12"/>
    <w:rsid w:val="002F0759"/>
    <w:rsid w:val="002F18DD"/>
    <w:rsid w:val="002F2880"/>
    <w:rsid w:val="002F415B"/>
    <w:rsid w:val="002F4411"/>
    <w:rsid w:val="002F5259"/>
    <w:rsid w:val="002F57D7"/>
    <w:rsid w:val="002F625F"/>
    <w:rsid w:val="002F7271"/>
    <w:rsid w:val="00300368"/>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6CF9"/>
    <w:rsid w:val="003274C2"/>
    <w:rsid w:val="00327F3E"/>
    <w:rsid w:val="0033037F"/>
    <w:rsid w:val="00331E05"/>
    <w:rsid w:val="00332AA9"/>
    <w:rsid w:val="00333AC9"/>
    <w:rsid w:val="00334126"/>
    <w:rsid w:val="00336670"/>
    <w:rsid w:val="003418D2"/>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7973"/>
    <w:rsid w:val="00360760"/>
    <w:rsid w:val="0036084B"/>
    <w:rsid w:val="00361187"/>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5A46"/>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564"/>
    <w:rsid w:val="003925ED"/>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78E"/>
    <w:rsid w:val="003A5C78"/>
    <w:rsid w:val="003A701C"/>
    <w:rsid w:val="003B0BF8"/>
    <w:rsid w:val="003B0E60"/>
    <w:rsid w:val="003B1DB6"/>
    <w:rsid w:val="003B22F6"/>
    <w:rsid w:val="003B241A"/>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C65E1"/>
    <w:rsid w:val="003D0ADC"/>
    <w:rsid w:val="003D0DB1"/>
    <w:rsid w:val="003D0ECA"/>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2BC"/>
    <w:rsid w:val="003F2D79"/>
    <w:rsid w:val="003F3613"/>
    <w:rsid w:val="003F3EC2"/>
    <w:rsid w:val="003F4797"/>
    <w:rsid w:val="003F47B5"/>
    <w:rsid w:val="003F5273"/>
    <w:rsid w:val="003F53B2"/>
    <w:rsid w:val="003F565F"/>
    <w:rsid w:val="003F6FEA"/>
    <w:rsid w:val="003F794B"/>
    <w:rsid w:val="004003E8"/>
    <w:rsid w:val="0040062D"/>
    <w:rsid w:val="00400849"/>
    <w:rsid w:val="0040222B"/>
    <w:rsid w:val="004022CC"/>
    <w:rsid w:val="00403018"/>
    <w:rsid w:val="00405A94"/>
    <w:rsid w:val="00405B95"/>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6FA"/>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5581"/>
    <w:rsid w:val="004560CD"/>
    <w:rsid w:val="004604FD"/>
    <w:rsid w:val="00460522"/>
    <w:rsid w:val="00460717"/>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A0106"/>
    <w:rsid w:val="004A2F9D"/>
    <w:rsid w:val="004A3452"/>
    <w:rsid w:val="004A48A3"/>
    <w:rsid w:val="004A5270"/>
    <w:rsid w:val="004A57D4"/>
    <w:rsid w:val="004A6E8F"/>
    <w:rsid w:val="004B15ED"/>
    <w:rsid w:val="004B1A18"/>
    <w:rsid w:val="004B1BEE"/>
    <w:rsid w:val="004B3DA4"/>
    <w:rsid w:val="004B5552"/>
    <w:rsid w:val="004B58BF"/>
    <w:rsid w:val="004B7565"/>
    <w:rsid w:val="004C0097"/>
    <w:rsid w:val="004C0389"/>
    <w:rsid w:val="004C20CB"/>
    <w:rsid w:val="004C2920"/>
    <w:rsid w:val="004C36B0"/>
    <w:rsid w:val="004C431C"/>
    <w:rsid w:val="004C481C"/>
    <w:rsid w:val="004C5181"/>
    <w:rsid w:val="004C592D"/>
    <w:rsid w:val="004C6BE9"/>
    <w:rsid w:val="004C6C1E"/>
    <w:rsid w:val="004C7133"/>
    <w:rsid w:val="004C7374"/>
    <w:rsid w:val="004C7A79"/>
    <w:rsid w:val="004D1076"/>
    <w:rsid w:val="004D19E8"/>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7FF8"/>
    <w:rsid w:val="005403F7"/>
    <w:rsid w:val="00543E57"/>
    <w:rsid w:val="005443E2"/>
    <w:rsid w:val="005449C9"/>
    <w:rsid w:val="00545925"/>
    <w:rsid w:val="00546BB8"/>
    <w:rsid w:val="00546BEF"/>
    <w:rsid w:val="00547398"/>
    <w:rsid w:val="00547AEB"/>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2A88"/>
    <w:rsid w:val="00583600"/>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296"/>
    <w:rsid w:val="005D2FEB"/>
    <w:rsid w:val="005D3030"/>
    <w:rsid w:val="005D3386"/>
    <w:rsid w:val="005D40CE"/>
    <w:rsid w:val="005D4119"/>
    <w:rsid w:val="005D4467"/>
    <w:rsid w:val="005D5EB6"/>
    <w:rsid w:val="005D61A8"/>
    <w:rsid w:val="005D6D67"/>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8A6"/>
    <w:rsid w:val="00603DA7"/>
    <w:rsid w:val="00603E0B"/>
    <w:rsid w:val="0060445D"/>
    <w:rsid w:val="0060473C"/>
    <w:rsid w:val="006058A7"/>
    <w:rsid w:val="00605B80"/>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1668"/>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3ED"/>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2CCE"/>
    <w:rsid w:val="006A3605"/>
    <w:rsid w:val="006A6187"/>
    <w:rsid w:val="006A65B1"/>
    <w:rsid w:val="006A6922"/>
    <w:rsid w:val="006A735A"/>
    <w:rsid w:val="006A7CA7"/>
    <w:rsid w:val="006A7D32"/>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167"/>
    <w:rsid w:val="0071166C"/>
    <w:rsid w:val="00711CA7"/>
    <w:rsid w:val="00712A6F"/>
    <w:rsid w:val="00714761"/>
    <w:rsid w:val="00715D84"/>
    <w:rsid w:val="00716D0B"/>
    <w:rsid w:val="00717126"/>
    <w:rsid w:val="00720496"/>
    <w:rsid w:val="00721186"/>
    <w:rsid w:val="00721273"/>
    <w:rsid w:val="007214B8"/>
    <w:rsid w:val="00721545"/>
    <w:rsid w:val="0072164E"/>
    <w:rsid w:val="007221EB"/>
    <w:rsid w:val="0072399E"/>
    <w:rsid w:val="00724420"/>
    <w:rsid w:val="00724B78"/>
    <w:rsid w:val="00726297"/>
    <w:rsid w:val="00726B1A"/>
    <w:rsid w:val="00726FF0"/>
    <w:rsid w:val="00730376"/>
    <w:rsid w:val="007308EC"/>
    <w:rsid w:val="00732E1C"/>
    <w:rsid w:val="007333B3"/>
    <w:rsid w:val="00734CBF"/>
    <w:rsid w:val="0073548C"/>
    <w:rsid w:val="007355D1"/>
    <w:rsid w:val="00735851"/>
    <w:rsid w:val="007366AA"/>
    <w:rsid w:val="00737671"/>
    <w:rsid w:val="00737D92"/>
    <w:rsid w:val="00740D36"/>
    <w:rsid w:val="007427CD"/>
    <w:rsid w:val="00742F30"/>
    <w:rsid w:val="007436B8"/>
    <w:rsid w:val="007438AF"/>
    <w:rsid w:val="00744606"/>
    <w:rsid w:val="0074473E"/>
    <w:rsid w:val="007454A1"/>
    <w:rsid w:val="0074578C"/>
    <w:rsid w:val="007470D0"/>
    <w:rsid w:val="0075070A"/>
    <w:rsid w:val="00750E49"/>
    <w:rsid w:val="0075162F"/>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1F18"/>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1345"/>
    <w:rsid w:val="007D2174"/>
    <w:rsid w:val="007D2CB6"/>
    <w:rsid w:val="007D3C4B"/>
    <w:rsid w:val="007D3D3E"/>
    <w:rsid w:val="007D3EDC"/>
    <w:rsid w:val="007D5422"/>
    <w:rsid w:val="007D6829"/>
    <w:rsid w:val="007D7399"/>
    <w:rsid w:val="007D748B"/>
    <w:rsid w:val="007D7F17"/>
    <w:rsid w:val="007E116C"/>
    <w:rsid w:val="007E14DB"/>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EAE"/>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9DE"/>
    <w:rsid w:val="00826C23"/>
    <w:rsid w:val="00827B33"/>
    <w:rsid w:val="00832C04"/>
    <w:rsid w:val="00832C0D"/>
    <w:rsid w:val="00832EF8"/>
    <w:rsid w:val="00833548"/>
    <w:rsid w:val="008342F9"/>
    <w:rsid w:val="008344EB"/>
    <w:rsid w:val="008356EC"/>
    <w:rsid w:val="0083752C"/>
    <w:rsid w:val="0084027B"/>
    <w:rsid w:val="00840DCE"/>
    <w:rsid w:val="00840EB9"/>
    <w:rsid w:val="008416CB"/>
    <w:rsid w:val="00844005"/>
    <w:rsid w:val="00845A1F"/>
    <w:rsid w:val="00845DFA"/>
    <w:rsid w:val="00847BCC"/>
    <w:rsid w:val="00850301"/>
    <w:rsid w:val="00850C28"/>
    <w:rsid w:val="008533DE"/>
    <w:rsid w:val="00853E28"/>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E0E"/>
    <w:rsid w:val="00865B1E"/>
    <w:rsid w:val="008661BE"/>
    <w:rsid w:val="00867566"/>
    <w:rsid w:val="00867A15"/>
    <w:rsid w:val="00870AAF"/>
    <w:rsid w:val="0087261B"/>
    <w:rsid w:val="0087282C"/>
    <w:rsid w:val="00874888"/>
    <w:rsid w:val="00874D82"/>
    <w:rsid w:val="00875D5E"/>
    <w:rsid w:val="0087629E"/>
    <w:rsid w:val="00876A87"/>
    <w:rsid w:val="00876C67"/>
    <w:rsid w:val="00876EF2"/>
    <w:rsid w:val="00876F3C"/>
    <w:rsid w:val="00877148"/>
    <w:rsid w:val="00877EDD"/>
    <w:rsid w:val="00880936"/>
    <w:rsid w:val="00882022"/>
    <w:rsid w:val="0088365E"/>
    <w:rsid w:val="00884ADD"/>
    <w:rsid w:val="00884B22"/>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12E4"/>
    <w:rsid w:val="008A308F"/>
    <w:rsid w:val="008A34F1"/>
    <w:rsid w:val="008A3D6B"/>
    <w:rsid w:val="008A4FFD"/>
    <w:rsid w:val="008A5D52"/>
    <w:rsid w:val="008A73DB"/>
    <w:rsid w:val="008A7BCA"/>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8DC"/>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0137"/>
    <w:rsid w:val="008E147F"/>
    <w:rsid w:val="008E184B"/>
    <w:rsid w:val="008E2992"/>
    <w:rsid w:val="008E33FE"/>
    <w:rsid w:val="008E3830"/>
    <w:rsid w:val="008E3E0B"/>
    <w:rsid w:val="008E559E"/>
    <w:rsid w:val="008E719F"/>
    <w:rsid w:val="008E72D3"/>
    <w:rsid w:val="008F047C"/>
    <w:rsid w:val="008F04BE"/>
    <w:rsid w:val="008F1B35"/>
    <w:rsid w:val="008F24A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785"/>
    <w:rsid w:val="0096083B"/>
    <w:rsid w:val="00960948"/>
    <w:rsid w:val="0096120F"/>
    <w:rsid w:val="00961DB4"/>
    <w:rsid w:val="0096202F"/>
    <w:rsid w:val="00962DDD"/>
    <w:rsid w:val="00962F66"/>
    <w:rsid w:val="00964B1E"/>
    <w:rsid w:val="009657DE"/>
    <w:rsid w:val="00967CFB"/>
    <w:rsid w:val="00970008"/>
    <w:rsid w:val="009700D8"/>
    <w:rsid w:val="0097079E"/>
    <w:rsid w:val="00970D3A"/>
    <w:rsid w:val="00970DE6"/>
    <w:rsid w:val="00971229"/>
    <w:rsid w:val="009716E9"/>
    <w:rsid w:val="00971BF3"/>
    <w:rsid w:val="00972E3B"/>
    <w:rsid w:val="00973A6D"/>
    <w:rsid w:val="00973F28"/>
    <w:rsid w:val="00973FA2"/>
    <w:rsid w:val="00974B56"/>
    <w:rsid w:val="00975BA4"/>
    <w:rsid w:val="0097606A"/>
    <w:rsid w:val="009763BE"/>
    <w:rsid w:val="00976E3D"/>
    <w:rsid w:val="009778CE"/>
    <w:rsid w:val="00981D9F"/>
    <w:rsid w:val="00981FC5"/>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08C1"/>
    <w:rsid w:val="009A2167"/>
    <w:rsid w:val="009A2EE4"/>
    <w:rsid w:val="009A305B"/>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1F9C"/>
    <w:rsid w:val="009C2CD7"/>
    <w:rsid w:val="009C4B30"/>
    <w:rsid w:val="009C645E"/>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54C"/>
    <w:rsid w:val="009F17CC"/>
    <w:rsid w:val="009F29D5"/>
    <w:rsid w:val="009F3930"/>
    <w:rsid w:val="009F4062"/>
    <w:rsid w:val="009F4830"/>
    <w:rsid w:val="009F69FB"/>
    <w:rsid w:val="009F7DA2"/>
    <w:rsid w:val="00A01576"/>
    <w:rsid w:val="00A01987"/>
    <w:rsid w:val="00A0234F"/>
    <w:rsid w:val="00A02D80"/>
    <w:rsid w:val="00A02E99"/>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00D"/>
    <w:rsid w:val="00A34153"/>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50048"/>
    <w:rsid w:val="00A5007F"/>
    <w:rsid w:val="00A50EDD"/>
    <w:rsid w:val="00A51029"/>
    <w:rsid w:val="00A5307B"/>
    <w:rsid w:val="00A53E34"/>
    <w:rsid w:val="00A54107"/>
    <w:rsid w:val="00A552A4"/>
    <w:rsid w:val="00A5570E"/>
    <w:rsid w:val="00A557DF"/>
    <w:rsid w:val="00A559D2"/>
    <w:rsid w:val="00A55CF4"/>
    <w:rsid w:val="00A5611B"/>
    <w:rsid w:val="00A56380"/>
    <w:rsid w:val="00A56A82"/>
    <w:rsid w:val="00A56B2D"/>
    <w:rsid w:val="00A608E8"/>
    <w:rsid w:val="00A60A1E"/>
    <w:rsid w:val="00A61E46"/>
    <w:rsid w:val="00A626A1"/>
    <w:rsid w:val="00A626F2"/>
    <w:rsid w:val="00A63799"/>
    <w:rsid w:val="00A645C5"/>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149C"/>
    <w:rsid w:val="00A82926"/>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4D93"/>
    <w:rsid w:val="00AA5A65"/>
    <w:rsid w:val="00AA5C7C"/>
    <w:rsid w:val="00AA6868"/>
    <w:rsid w:val="00AA6916"/>
    <w:rsid w:val="00AB0938"/>
    <w:rsid w:val="00AB1977"/>
    <w:rsid w:val="00AB348F"/>
    <w:rsid w:val="00AB3766"/>
    <w:rsid w:val="00AB428C"/>
    <w:rsid w:val="00AB43A8"/>
    <w:rsid w:val="00AB50B4"/>
    <w:rsid w:val="00AB5C3C"/>
    <w:rsid w:val="00AB5CB1"/>
    <w:rsid w:val="00AB70AB"/>
    <w:rsid w:val="00AC0C03"/>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383"/>
    <w:rsid w:val="00AD7C0A"/>
    <w:rsid w:val="00AE066D"/>
    <w:rsid w:val="00AE1134"/>
    <w:rsid w:val="00AE31A4"/>
    <w:rsid w:val="00AE554F"/>
    <w:rsid w:val="00AE5743"/>
    <w:rsid w:val="00AE7198"/>
    <w:rsid w:val="00AE7482"/>
    <w:rsid w:val="00AF2AEE"/>
    <w:rsid w:val="00AF31E3"/>
    <w:rsid w:val="00AF477D"/>
    <w:rsid w:val="00AF5409"/>
    <w:rsid w:val="00AF5B40"/>
    <w:rsid w:val="00AF676F"/>
    <w:rsid w:val="00AF6EBE"/>
    <w:rsid w:val="00B014D4"/>
    <w:rsid w:val="00B01632"/>
    <w:rsid w:val="00B03BDF"/>
    <w:rsid w:val="00B057B7"/>
    <w:rsid w:val="00B05CC9"/>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0A81"/>
    <w:rsid w:val="00B31C40"/>
    <w:rsid w:val="00B323DD"/>
    <w:rsid w:val="00B33FB9"/>
    <w:rsid w:val="00B34798"/>
    <w:rsid w:val="00B34F32"/>
    <w:rsid w:val="00B3574E"/>
    <w:rsid w:val="00B35E17"/>
    <w:rsid w:val="00B363ED"/>
    <w:rsid w:val="00B4001D"/>
    <w:rsid w:val="00B40351"/>
    <w:rsid w:val="00B403AA"/>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53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6910"/>
    <w:rsid w:val="00BC7256"/>
    <w:rsid w:val="00BC75B5"/>
    <w:rsid w:val="00BC7AD7"/>
    <w:rsid w:val="00BD0366"/>
    <w:rsid w:val="00BD2522"/>
    <w:rsid w:val="00BD2E4D"/>
    <w:rsid w:val="00BD34E1"/>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3773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EAA"/>
    <w:rsid w:val="00C61EBA"/>
    <w:rsid w:val="00C62C79"/>
    <w:rsid w:val="00C62D31"/>
    <w:rsid w:val="00C62E3C"/>
    <w:rsid w:val="00C6367E"/>
    <w:rsid w:val="00C63BFB"/>
    <w:rsid w:val="00C6496B"/>
    <w:rsid w:val="00C64A4C"/>
    <w:rsid w:val="00C6529A"/>
    <w:rsid w:val="00C65712"/>
    <w:rsid w:val="00C65BA7"/>
    <w:rsid w:val="00C6654F"/>
    <w:rsid w:val="00C701A7"/>
    <w:rsid w:val="00C70480"/>
    <w:rsid w:val="00C707D9"/>
    <w:rsid w:val="00C70904"/>
    <w:rsid w:val="00C729AD"/>
    <w:rsid w:val="00C72E52"/>
    <w:rsid w:val="00C72F77"/>
    <w:rsid w:val="00C73A93"/>
    <w:rsid w:val="00C74D8F"/>
    <w:rsid w:val="00C758A0"/>
    <w:rsid w:val="00C765A2"/>
    <w:rsid w:val="00C801F8"/>
    <w:rsid w:val="00C805C1"/>
    <w:rsid w:val="00C80E0B"/>
    <w:rsid w:val="00C829B3"/>
    <w:rsid w:val="00C837E5"/>
    <w:rsid w:val="00C84B47"/>
    <w:rsid w:val="00C85607"/>
    <w:rsid w:val="00C85C2C"/>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1F96"/>
    <w:rsid w:val="00CB3F09"/>
    <w:rsid w:val="00CB40B3"/>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2E79"/>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17E18"/>
    <w:rsid w:val="00D20BAF"/>
    <w:rsid w:val="00D214F7"/>
    <w:rsid w:val="00D235BA"/>
    <w:rsid w:val="00D244A9"/>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56BC"/>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4E7"/>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315"/>
    <w:rsid w:val="00DC260A"/>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142A"/>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9D"/>
    <w:rsid w:val="00E45A08"/>
    <w:rsid w:val="00E46490"/>
    <w:rsid w:val="00E46FEF"/>
    <w:rsid w:val="00E50070"/>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77D48"/>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BC7"/>
    <w:rsid w:val="00E93D0A"/>
    <w:rsid w:val="00E95F0A"/>
    <w:rsid w:val="00E9676A"/>
    <w:rsid w:val="00E968DC"/>
    <w:rsid w:val="00E97630"/>
    <w:rsid w:val="00E97934"/>
    <w:rsid w:val="00E97ACE"/>
    <w:rsid w:val="00EA08C3"/>
    <w:rsid w:val="00EA094C"/>
    <w:rsid w:val="00EA0A24"/>
    <w:rsid w:val="00EA1235"/>
    <w:rsid w:val="00EA235C"/>
    <w:rsid w:val="00EA3085"/>
    <w:rsid w:val="00EA3DC6"/>
    <w:rsid w:val="00EA4D9A"/>
    <w:rsid w:val="00EA51AC"/>
    <w:rsid w:val="00EA52A4"/>
    <w:rsid w:val="00EA5676"/>
    <w:rsid w:val="00EA7990"/>
    <w:rsid w:val="00EA7BFB"/>
    <w:rsid w:val="00EB14BE"/>
    <w:rsid w:val="00EB163E"/>
    <w:rsid w:val="00EB1A36"/>
    <w:rsid w:val="00EB1B38"/>
    <w:rsid w:val="00EB37A1"/>
    <w:rsid w:val="00EB444F"/>
    <w:rsid w:val="00EB477B"/>
    <w:rsid w:val="00EB478E"/>
    <w:rsid w:val="00EB4BE2"/>
    <w:rsid w:val="00EB53DA"/>
    <w:rsid w:val="00EB58D0"/>
    <w:rsid w:val="00EB63CE"/>
    <w:rsid w:val="00EB7B02"/>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4FAA"/>
    <w:rsid w:val="00F15551"/>
    <w:rsid w:val="00F1641E"/>
    <w:rsid w:val="00F1666B"/>
    <w:rsid w:val="00F17463"/>
    <w:rsid w:val="00F20665"/>
    <w:rsid w:val="00F2252D"/>
    <w:rsid w:val="00F230BA"/>
    <w:rsid w:val="00F2330D"/>
    <w:rsid w:val="00F23620"/>
    <w:rsid w:val="00F238DB"/>
    <w:rsid w:val="00F23D28"/>
    <w:rsid w:val="00F23FA8"/>
    <w:rsid w:val="00F2447B"/>
    <w:rsid w:val="00F24DFD"/>
    <w:rsid w:val="00F24FDE"/>
    <w:rsid w:val="00F25154"/>
    <w:rsid w:val="00F25370"/>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F8"/>
    <w:rsid w:val="00F32FC9"/>
    <w:rsid w:val="00F34146"/>
    <w:rsid w:val="00F34320"/>
    <w:rsid w:val="00F34641"/>
    <w:rsid w:val="00F34EED"/>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5E69"/>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BA9"/>
    <w:rsid w:val="00F81687"/>
    <w:rsid w:val="00F81DD5"/>
    <w:rsid w:val="00F81EDD"/>
    <w:rsid w:val="00F82047"/>
    <w:rsid w:val="00F824B9"/>
    <w:rsid w:val="00F8263E"/>
    <w:rsid w:val="00F82B4F"/>
    <w:rsid w:val="00F82C1A"/>
    <w:rsid w:val="00F82D9C"/>
    <w:rsid w:val="00F82E18"/>
    <w:rsid w:val="00F82E4C"/>
    <w:rsid w:val="00F85221"/>
    <w:rsid w:val="00F85477"/>
    <w:rsid w:val="00F85DC2"/>
    <w:rsid w:val="00F8638F"/>
    <w:rsid w:val="00F86DDC"/>
    <w:rsid w:val="00F8797B"/>
    <w:rsid w:val="00F9066E"/>
    <w:rsid w:val="00F91B6E"/>
    <w:rsid w:val="00F91BE8"/>
    <w:rsid w:val="00F91EB2"/>
    <w:rsid w:val="00F92A66"/>
    <w:rsid w:val="00F92C43"/>
    <w:rsid w:val="00F95794"/>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6B9"/>
    <w:rsid w:val="00FF3A6E"/>
    <w:rsid w:val="00FF45F8"/>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0B3D8"/>
  <w15:docId w15:val="{F0187C1E-AB51-455B-85AE-34FBD582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2E4"/>
    <w:rPr>
      <w:rFonts w:ascii="Times New Roman" w:eastAsia="Times New Roman" w:hAnsi="Times New Roman"/>
      <w:sz w:val="24"/>
      <w:szCs w:val="24"/>
      <w:lang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uiPriority w:val="99"/>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1.microchip.com/downloads/en/Appnotes/Atmel-9164-Manchester-Coding-Basics_Application-Note.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5F20-55D2-40C5-B418-19BC8877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46</Pages>
  <Words>15363</Words>
  <Characters>87572</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Matthew Webb</cp:lastModifiedBy>
  <cp:revision>10</cp:revision>
  <dcterms:created xsi:type="dcterms:W3CDTF">2024-05-21T23:36:00Z</dcterms:created>
  <dcterms:modified xsi:type="dcterms:W3CDTF">2024-05-22T00:59:00Z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(3)44wBg9pXRb5bxVgi+/AjIY7MaJsGT5jsOdnnB5gQrOblxdaFZckQm/YGXcsMDesmdlfOkgYE
mVHd/GqE2TH/ITURpfyC3SUphOIBPHXuySMxpwTjU03g1Kt7M1MMoYtkhZNgq5StAEbYt6Qr
XEYiLrAE/NugXpBTGHISvAXkVWjNhoWvQCd1uVLnmgE0wr0cgXWbWbAvZX8GuS+YMm45TUa5
csfEKYdOMpIWYT7EMO</vt:lpwstr>
  </property>
  <property fmtid="{D5CDD505-2E9C-101B-9397-08002B2CF9AE}" pid="4" name="_2015_ms_pID_7253431">
    <vt:lpwstr>TXDV2rCJ9hAXySU85F87w8NLUQXPgI/YGEhVUrAFNjSXJmGze7T5GS
VWDCwzOcZaoaFyKF3eRmt2nQZcvdGZzLdcq/repWdxTAw3jqob5/C2rF9UCi8xAAlpJvW+Xl
J+brlArbp2BMQZ8sxHU2nRyVcwYuhZbt/FD8BMq8tKMdNqKS+NpUOmGiN/mnYKjW3aqNJOWD
Gm3MOL9tkQeKylP/4GLeDUyUxvS51/PKFwr8</vt:lpwstr>
  </property>
  <property fmtid="{D5CDD505-2E9C-101B-9397-08002B2CF9AE}" pid="5" name="_2015_ms_pID_7253432">
    <vt:lpwstr>VqZ61u62oBCUbpgczQidvzg=</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1716165653</vt:lpwstr>
  </property>
</Properties>
</file>