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0B3D8" w14:textId="3D1FE908" w:rsidR="00B7451D" w:rsidRDefault="00711167">
      <w:pPr>
        <w:tabs>
          <w:tab w:val="center" w:pos="4536"/>
          <w:tab w:val="right" w:pos="7938"/>
          <w:tab w:val="right" w:pos="9639"/>
        </w:tabs>
        <w:ind w:right="2"/>
        <w:jc w:val="both"/>
        <w:rPr>
          <w:rFonts w:ascii="Arial" w:hAnsi="Arial" w:cs="Arial"/>
          <w:b/>
          <w:bCs/>
          <w:sz w:val="28"/>
        </w:rPr>
      </w:pPr>
      <w:bookmarkStart w:id="0" w:name="_Hlk145670493"/>
      <w:bookmarkStart w:id="1" w:name="_Hlk117841894"/>
      <w:r>
        <w:rPr>
          <w:rFonts w:ascii="Arial" w:hAnsi="Arial" w:cs="Arial"/>
          <w:b/>
          <w:bCs/>
          <w:sz w:val="28"/>
        </w:rPr>
        <w:t>3GPP TSG RAN-WG1 Meeting #117</w:t>
      </w:r>
      <w:r>
        <w:rPr>
          <w:rFonts w:ascii="Arial" w:hAnsi="Arial" w:cs="Arial"/>
          <w:b/>
          <w:bCs/>
          <w:sz w:val="28"/>
        </w:rPr>
        <w:tab/>
      </w:r>
      <w:r>
        <w:rPr>
          <w:rFonts w:ascii="Arial" w:hAnsi="Arial" w:cs="Arial"/>
          <w:b/>
          <w:bCs/>
          <w:sz w:val="28"/>
        </w:rPr>
        <w:tab/>
      </w:r>
      <w:r w:rsidR="008F24A5" w:rsidRPr="008F24A5">
        <w:rPr>
          <w:rFonts w:ascii="Arial" w:hAnsi="Arial" w:cs="Arial"/>
          <w:b/>
          <w:bCs/>
          <w:sz w:val="28"/>
        </w:rPr>
        <w:t>R1-24</w:t>
      </w:r>
      <w:r w:rsidR="00FC7837">
        <w:rPr>
          <w:rFonts w:ascii="Arial" w:hAnsi="Arial" w:cs="Arial"/>
          <w:b/>
          <w:bCs/>
          <w:sz w:val="28"/>
        </w:rPr>
        <w:t>0</w:t>
      </w:r>
      <w:r w:rsidR="00F8797B">
        <w:rPr>
          <w:rFonts w:ascii="Arial" w:hAnsi="Arial" w:cs="Arial"/>
          <w:b/>
          <w:bCs/>
          <w:sz w:val="28"/>
        </w:rPr>
        <w:t>xxx</w:t>
      </w:r>
      <w:r w:rsidR="00FC7837">
        <w:rPr>
          <w:rFonts w:ascii="Arial" w:hAnsi="Arial" w:cs="Arial"/>
          <w:b/>
          <w:bCs/>
          <w:sz w:val="28"/>
        </w:rPr>
        <w:t>x</w:t>
      </w:r>
    </w:p>
    <w:p w14:paraId="2BC0B3D9" w14:textId="77777777" w:rsidR="00B7451D" w:rsidRDefault="00711167">
      <w:pPr>
        <w:tabs>
          <w:tab w:val="center" w:pos="4536"/>
          <w:tab w:val="right" w:pos="7938"/>
          <w:tab w:val="right" w:pos="9639"/>
        </w:tabs>
        <w:ind w:right="2"/>
        <w:jc w:val="both"/>
        <w:rPr>
          <w:rFonts w:ascii="Arial" w:eastAsia="MS Mincho" w:hAnsi="Arial" w:cs="Arial"/>
          <w:b/>
          <w:bCs/>
          <w:sz w:val="28"/>
          <w:lang w:eastAsia="ja-JP"/>
        </w:rPr>
      </w:pPr>
      <w:r>
        <w:rPr>
          <w:rFonts w:ascii="Arial" w:eastAsia="MS Mincho" w:hAnsi="Arial" w:cs="Arial"/>
          <w:b/>
          <w:bCs/>
          <w:sz w:val="28"/>
          <w:lang w:eastAsia="ja-JP"/>
        </w:rPr>
        <w:t>Fukuoka, Japan, May 20-24, 2024</w:t>
      </w:r>
    </w:p>
    <w:bookmarkEnd w:id="0"/>
    <w:p w14:paraId="2BC0B3DA" w14:textId="77777777" w:rsidR="00B7451D" w:rsidRDefault="00B7451D">
      <w:pPr>
        <w:jc w:val="both"/>
        <w:rPr>
          <w:szCs w:val="20"/>
        </w:rPr>
      </w:pPr>
    </w:p>
    <w:p w14:paraId="2BC0B3DB" w14:textId="77777777" w:rsidR="00B7451D" w:rsidRDefault="00711167">
      <w:pPr>
        <w:tabs>
          <w:tab w:val="left" w:pos="1985"/>
          <w:tab w:val="left" w:pos="2835"/>
          <w:tab w:val="right" w:pos="9072"/>
          <w:tab w:val="right" w:pos="10206"/>
        </w:tabs>
        <w:jc w:val="both"/>
        <w:rPr>
          <w:rFonts w:ascii="Arial" w:hAnsi="Arial"/>
          <w:b/>
          <w:sz w:val="22"/>
          <w:szCs w:val="20"/>
        </w:rPr>
      </w:pPr>
      <w:bookmarkStart w:id="2" w:name="_Hlk167011793"/>
      <w:bookmarkEnd w:id="1"/>
      <w:r>
        <w:rPr>
          <w:rFonts w:ascii="Arial" w:hAnsi="Arial"/>
          <w:b/>
          <w:sz w:val="22"/>
          <w:szCs w:val="20"/>
        </w:rPr>
        <w:t xml:space="preserve">Source: </w:t>
      </w:r>
      <w:r>
        <w:rPr>
          <w:rFonts w:ascii="Arial" w:hAnsi="Arial"/>
          <w:b/>
          <w:sz w:val="22"/>
          <w:szCs w:val="20"/>
        </w:rPr>
        <w:tab/>
        <w:t>Moderator (Huawei)</w:t>
      </w:r>
    </w:p>
    <w:p w14:paraId="2BC0B3DC" w14:textId="7BDFBE49" w:rsidR="00B7451D" w:rsidRDefault="00711167">
      <w:pPr>
        <w:tabs>
          <w:tab w:val="left" w:pos="1985"/>
          <w:tab w:val="left" w:pos="2835"/>
          <w:tab w:val="right" w:pos="9072"/>
          <w:tab w:val="right" w:pos="10206"/>
        </w:tabs>
        <w:ind w:left="1980" w:hanging="1980"/>
        <w:jc w:val="both"/>
        <w:rPr>
          <w:rFonts w:ascii="Arial" w:hAnsi="Arial"/>
          <w:b/>
          <w:sz w:val="22"/>
          <w:szCs w:val="20"/>
        </w:rPr>
      </w:pPr>
      <w:r>
        <w:rPr>
          <w:rFonts w:ascii="Arial" w:hAnsi="Arial"/>
          <w:b/>
          <w:sz w:val="22"/>
          <w:szCs w:val="20"/>
        </w:rPr>
        <w:t>Title:</w:t>
      </w:r>
      <w:bookmarkStart w:id="3" w:name="Title"/>
      <w:bookmarkEnd w:id="3"/>
      <w:r>
        <w:rPr>
          <w:rFonts w:ascii="Arial" w:hAnsi="Arial"/>
          <w:b/>
          <w:sz w:val="22"/>
          <w:szCs w:val="20"/>
        </w:rPr>
        <w:tab/>
      </w:r>
      <w:bookmarkStart w:id="4" w:name="_Hlk167011733"/>
      <w:r>
        <w:rPr>
          <w:rFonts w:ascii="Arial" w:hAnsi="Arial"/>
          <w:b/>
          <w:sz w:val="22"/>
          <w:szCs w:val="20"/>
        </w:rPr>
        <w:t>Feature Lead Summary #</w:t>
      </w:r>
      <w:r w:rsidR="00B94537">
        <w:rPr>
          <w:rFonts w:ascii="Arial" w:hAnsi="Arial"/>
          <w:b/>
          <w:sz w:val="22"/>
          <w:szCs w:val="20"/>
        </w:rPr>
        <w:t>2</w:t>
      </w:r>
      <w:r>
        <w:rPr>
          <w:rFonts w:ascii="Arial" w:hAnsi="Arial"/>
          <w:b/>
          <w:sz w:val="22"/>
          <w:szCs w:val="20"/>
        </w:rPr>
        <w:t xml:space="preserve"> for 9.4.2.1: “Ambient IoT – General aspects of physical layer design”</w:t>
      </w:r>
    </w:p>
    <w:bookmarkEnd w:id="4"/>
    <w:p w14:paraId="2BC0B3DD" w14:textId="77777777" w:rsidR="00B7451D" w:rsidRDefault="00711167">
      <w:pPr>
        <w:tabs>
          <w:tab w:val="left" w:pos="1985"/>
          <w:tab w:val="left" w:pos="2835"/>
          <w:tab w:val="right" w:pos="9072"/>
          <w:tab w:val="right" w:pos="10206"/>
        </w:tabs>
        <w:jc w:val="both"/>
        <w:rPr>
          <w:rFonts w:ascii="Arial" w:hAnsi="Arial"/>
          <w:b/>
          <w:sz w:val="22"/>
          <w:szCs w:val="20"/>
        </w:rPr>
      </w:pPr>
      <w:r>
        <w:rPr>
          <w:rFonts w:ascii="Arial" w:hAnsi="Arial"/>
          <w:b/>
          <w:sz w:val="22"/>
          <w:szCs w:val="20"/>
        </w:rPr>
        <w:t>Document for:</w:t>
      </w:r>
      <w:r>
        <w:rPr>
          <w:rFonts w:ascii="Arial" w:hAnsi="Arial"/>
          <w:b/>
          <w:sz w:val="22"/>
          <w:szCs w:val="20"/>
        </w:rPr>
        <w:tab/>
      </w:r>
      <w:bookmarkStart w:id="5" w:name="DocumentFor"/>
      <w:bookmarkEnd w:id="5"/>
      <w:r>
        <w:rPr>
          <w:rFonts w:ascii="Arial" w:hAnsi="Arial"/>
          <w:b/>
          <w:sz w:val="22"/>
          <w:szCs w:val="20"/>
        </w:rPr>
        <w:t>Discussion and decision</w:t>
      </w:r>
    </w:p>
    <w:p w14:paraId="2BC0B3DE" w14:textId="77777777" w:rsidR="00B7451D" w:rsidRDefault="00711167">
      <w:pPr>
        <w:tabs>
          <w:tab w:val="left" w:pos="1985"/>
          <w:tab w:val="right" w:pos="9072"/>
          <w:tab w:val="right" w:pos="10206"/>
        </w:tabs>
        <w:jc w:val="both"/>
        <w:rPr>
          <w:rFonts w:ascii="Arial" w:hAnsi="Arial"/>
          <w:b/>
          <w:sz w:val="22"/>
          <w:szCs w:val="20"/>
        </w:rPr>
      </w:pPr>
      <w:r>
        <w:rPr>
          <w:rFonts w:ascii="Arial" w:hAnsi="Arial"/>
          <w:b/>
          <w:sz w:val="22"/>
          <w:szCs w:val="20"/>
        </w:rPr>
        <w:t>Agenda item:</w:t>
      </w:r>
      <w:r>
        <w:rPr>
          <w:rFonts w:ascii="Arial" w:hAnsi="Arial"/>
          <w:b/>
          <w:sz w:val="22"/>
          <w:szCs w:val="20"/>
        </w:rPr>
        <w:tab/>
        <w:t>9.4.2.1</w:t>
      </w:r>
    </w:p>
    <w:p w14:paraId="2BC0B3DF" w14:textId="77777777" w:rsidR="00B7451D" w:rsidRDefault="00711167">
      <w:pPr>
        <w:pStyle w:val="Heading1"/>
        <w:jc w:val="both"/>
      </w:pPr>
      <w:bookmarkStart w:id="6" w:name="_Toc159620309"/>
      <w:bookmarkEnd w:id="2"/>
      <w:r>
        <w:t>Introduction</w:t>
      </w:r>
      <w:bookmarkEnd w:id="6"/>
    </w:p>
    <w:p w14:paraId="2BC0B3E0" w14:textId="77777777" w:rsidR="00B7451D" w:rsidRDefault="00711167">
      <w:pPr>
        <w:jc w:val="both"/>
        <w:rPr>
          <w:lang w:eastAsia="zh-CN"/>
        </w:rPr>
      </w:pPr>
      <w:r>
        <w:rPr>
          <w:lang w:eastAsia="zh-CN"/>
        </w:rPr>
        <w:t>According to the chair’s agenda, this feature lead summary will cover discussions on:</w:t>
      </w:r>
    </w:p>
    <w:p w14:paraId="2BC0B3E1" w14:textId="77777777" w:rsidR="00B7451D" w:rsidRDefault="00B7451D">
      <w:pPr>
        <w:jc w:val="both"/>
        <w:rPr>
          <w:lang w:eastAsia="zh-CN"/>
        </w:rPr>
      </w:pPr>
    </w:p>
    <w:p w14:paraId="2BC0B3E2" w14:textId="77777777" w:rsidR="00B7451D" w:rsidRDefault="00711167">
      <w:pPr>
        <w:numPr>
          <w:ilvl w:val="0"/>
          <w:numId w:val="3"/>
        </w:numPr>
        <w:jc w:val="both"/>
        <w:rPr>
          <w:lang w:eastAsia="zh-CN"/>
        </w:rPr>
      </w:pPr>
      <w:r>
        <w:rPr>
          <w:lang w:eastAsia="zh-CN"/>
        </w:rPr>
        <w:t>Waveform (</w:t>
      </w:r>
      <w:hyperlink w:anchor="_R2D_waveform_[ACTIVE]" w:history="1">
        <w:r>
          <w:rPr>
            <w:rStyle w:val="Hyperlink"/>
            <w:lang w:eastAsia="zh-CN"/>
          </w:rPr>
          <w:t>R2D</w:t>
        </w:r>
      </w:hyperlink>
      <w:r>
        <w:rPr>
          <w:lang w:eastAsia="zh-CN"/>
        </w:rPr>
        <w:t xml:space="preserve">; </w:t>
      </w:r>
      <w:hyperlink w:anchor="_D2R_waveform_[ACTIVE]" w:history="1">
        <w:r>
          <w:rPr>
            <w:rStyle w:val="Hyperlink"/>
            <w:lang w:eastAsia="zh-CN"/>
          </w:rPr>
          <w:t>D2R</w:t>
        </w:r>
      </w:hyperlink>
      <w:r>
        <w:rPr>
          <w:lang w:eastAsia="zh-CN"/>
        </w:rPr>
        <w:t>)</w:t>
      </w:r>
    </w:p>
    <w:p w14:paraId="2BC0B3E3" w14:textId="77777777" w:rsidR="00B7451D" w:rsidRDefault="00711167">
      <w:pPr>
        <w:numPr>
          <w:ilvl w:val="0"/>
          <w:numId w:val="3"/>
        </w:numPr>
        <w:jc w:val="both"/>
        <w:rPr>
          <w:lang w:eastAsia="zh-CN"/>
        </w:rPr>
      </w:pPr>
      <w:r>
        <w:rPr>
          <w:lang w:eastAsia="zh-CN"/>
        </w:rPr>
        <w:t>Modulation (</w:t>
      </w:r>
      <w:hyperlink w:anchor="_R2D_modulation_[ACTIVE]" w:history="1">
        <w:r>
          <w:rPr>
            <w:rStyle w:val="Hyperlink"/>
            <w:lang w:eastAsia="zh-CN"/>
          </w:rPr>
          <w:t>R2D</w:t>
        </w:r>
      </w:hyperlink>
      <w:r>
        <w:rPr>
          <w:lang w:eastAsia="zh-CN"/>
        </w:rPr>
        <w:t xml:space="preserve">; </w:t>
      </w:r>
      <w:hyperlink w:anchor="_D2R_modulation_[ACTIVE]" w:history="1">
        <w:r>
          <w:rPr>
            <w:rStyle w:val="Hyperlink"/>
            <w:lang w:eastAsia="zh-CN"/>
          </w:rPr>
          <w:t>D2R</w:t>
        </w:r>
      </w:hyperlink>
      <w:r>
        <w:rPr>
          <w:lang w:eastAsia="zh-CN"/>
        </w:rPr>
        <w:t>)</w:t>
      </w:r>
    </w:p>
    <w:p w14:paraId="2BC0B3E4" w14:textId="77777777" w:rsidR="00B7451D" w:rsidRDefault="00711167">
      <w:pPr>
        <w:numPr>
          <w:ilvl w:val="0"/>
          <w:numId w:val="3"/>
        </w:numPr>
        <w:jc w:val="both"/>
        <w:rPr>
          <w:lang w:eastAsia="zh-CN"/>
        </w:rPr>
      </w:pPr>
      <w:r>
        <w:rPr>
          <w:lang w:eastAsia="zh-CN"/>
        </w:rPr>
        <w:t>Coding</w:t>
      </w:r>
    </w:p>
    <w:p w14:paraId="2BC0B3E5" w14:textId="77777777" w:rsidR="00B7451D" w:rsidRDefault="00711167">
      <w:pPr>
        <w:numPr>
          <w:ilvl w:val="1"/>
          <w:numId w:val="3"/>
        </w:numPr>
        <w:jc w:val="both"/>
        <w:rPr>
          <w:lang w:eastAsia="zh-CN"/>
        </w:rPr>
      </w:pPr>
      <w:r>
        <w:rPr>
          <w:lang w:eastAsia="zh-CN"/>
        </w:rPr>
        <w:t>Line coding (</w:t>
      </w:r>
      <w:hyperlink w:anchor="_R2D_line_coding" w:history="1">
        <w:r>
          <w:rPr>
            <w:rStyle w:val="Hyperlink"/>
            <w:lang w:eastAsia="zh-CN"/>
          </w:rPr>
          <w:t>R2D</w:t>
        </w:r>
      </w:hyperlink>
      <w:r>
        <w:rPr>
          <w:lang w:eastAsia="zh-CN"/>
        </w:rPr>
        <w:t xml:space="preserve">; </w:t>
      </w:r>
      <w:hyperlink w:anchor="_D2R_line_coding" w:history="1">
        <w:r>
          <w:rPr>
            <w:rStyle w:val="Hyperlink"/>
            <w:lang w:eastAsia="zh-CN"/>
          </w:rPr>
          <w:t>D2R</w:t>
        </w:r>
      </w:hyperlink>
      <w:r>
        <w:rPr>
          <w:lang w:eastAsia="zh-CN"/>
        </w:rPr>
        <w:t>), channel coding / repetition (</w:t>
      </w:r>
      <w:hyperlink w:anchor="_R2D_FEC_/" w:history="1">
        <w:r>
          <w:rPr>
            <w:rStyle w:val="Hyperlink"/>
            <w:lang w:eastAsia="zh-CN"/>
          </w:rPr>
          <w:t>R2D</w:t>
        </w:r>
      </w:hyperlink>
      <w:r>
        <w:rPr>
          <w:lang w:eastAsia="zh-CN"/>
        </w:rPr>
        <w:t xml:space="preserve">; </w:t>
      </w:r>
      <w:hyperlink w:anchor="_D2R_FEC_/" w:history="1">
        <w:r>
          <w:rPr>
            <w:rStyle w:val="Hyperlink"/>
            <w:lang w:eastAsia="zh-CN"/>
          </w:rPr>
          <w:t>D2R</w:t>
        </w:r>
      </w:hyperlink>
      <w:r>
        <w:rPr>
          <w:lang w:eastAsia="zh-CN"/>
        </w:rPr>
        <w:t>)</w:t>
      </w:r>
    </w:p>
    <w:p w14:paraId="2BC0B3E6" w14:textId="77777777" w:rsidR="00B7451D" w:rsidRDefault="00711167">
      <w:pPr>
        <w:numPr>
          <w:ilvl w:val="1"/>
          <w:numId w:val="3"/>
        </w:numPr>
        <w:jc w:val="both"/>
        <w:rPr>
          <w:lang w:eastAsia="zh-CN"/>
        </w:rPr>
      </w:pPr>
      <w:r>
        <w:rPr>
          <w:lang w:eastAsia="zh-CN"/>
        </w:rPr>
        <w:t xml:space="preserve">CRC (jointly </w:t>
      </w:r>
      <w:hyperlink w:anchor="_CRC" w:history="1">
        <w:r>
          <w:rPr>
            <w:rStyle w:val="Hyperlink"/>
            <w:lang w:eastAsia="zh-CN"/>
          </w:rPr>
          <w:t>for R2D and D2R</w:t>
        </w:r>
      </w:hyperlink>
      <w:r>
        <w:rPr>
          <w:lang w:eastAsia="zh-CN"/>
        </w:rPr>
        <w:t>)</w:t>
      </w:r>
    </w:p>
    <w:p w14:paraId="2BC0B3E7" w14:textId="77777777" w:rsidR="00B7451D" w:rsidRDefault="00711167">
      <w:pPr>
        <w:numPr>
          <w:ilvl w:val="0"/>
          <w:numId w:val="3"/>
        </w:numPr>
        <w:jc w:val="both"/>
        <w:rPr>
          <w:lang w:eastAsia="zh-CN"/>
        </w:rPr>
      </w:pPr>
      <w:r>
        <w:rPr>
          <w:lang w:eastAsia="zh-CN"/>
        </w:rPr>
        <w:t>Multiple access (</w:t>
      </w:r>
      <w:hyperlink w:anchor="_R2D_multiple_access" w:history="1">
        <w:r>
          <w:rPr>
            <w:rStyle w:val="Hyperlink"/>
            <w:lang w:eastAsia="zh-CN"/>
          </w:rPr>
          <w:t>R2D</w:t>
        </w:r>
      </w:hyperlink>
      <w:r>
        <w:rPr>
          <w:lang w:eastAsia="zh-CN"/>
        </w:rPr>
        <w:t xml:space="preserve">; </w:t>
      </w:r>
      <w:hyperlink w:anchor="_D2R_multiple_access" w:history="1">
        <w:r>
          <w:rPr>
            <w:rStyle w:val="Hyperlink"/>
            <w:lang w:eastAsia="zh-CN"/>
          </w:rPr>
          <w:t>D2R</w:t>
        </w:r>
      </w:hyperlink>
      <w:r>
        <w:rPr>
          <w:lang w:eastAsia="zh-CN"/>
        </w:rPr>
        <w:t>)</w:t>
      </w:r>
    </w:p>
    <w:p w14:paraId="2BC0B3E8" w14:textId="77777777" w:rsidR="00B7451D" w:rsidRDefault="00711167">
      <w:pPr>
        <w:numPr>
          <w:ilvl w:val="0"/>
          <w:numId w:val="3"/>
        </w:numPr>
        <w:jc w:val="both"/>
        <w:rPr>
          <w:lang w:eastAsia="zh-CN"/>
        </w:rPr>
      </w:pPr>
      <w:r>
        <w:rPr>
          <w:lang w:eastAsia="zh-CN"/>
        </w:rPr>
        <w:t>Time-domain definitions (</w:t>
      </w:r>
      <w:hyperlink w:anchor="_R2D_numerology" w:history="1">
        <w:r>
          <w:rPr>
            <w:rStyle w:val="Hyperlink"/>
            <w:lang w:eastAsia="zh-CN"/>
          </w:rPr>
          <w:t>R2D</w:t>
        </w:r>
      </w:hyperlink>
      <w:r>
        <w:rPr>
          <w:lang w:eastAsia="zh-CN"/>
        </w:rPr>
        <w:t xml:space="preserve">; </w:t>
      </w:r>
      <w:hyperlink w:anchor="_D2R_numerology_[INACTIVE]" w:history="1">
        <w:r>
          <w:rPr>
            <w:rStyle w:val="Hyperlink"/>
            <w:lang w:eastAsia="zh-CN"/>
          </w:rPr>
          <w:t>D2R</w:t>
        </w:r>
      </w:hyperlink>
      <w:r>
        <w:rPr>
          <w:lang w:eastAsia="zh-CN"/>
        </w:rPr>
        <w:t>)</w:t>
      </w:r>
    </w:p>
    <w:p w14:paraId="2BC0B3E9" w14:textId="77777777" w:rsidR="00B7451D" w:rsidRDefault="00711167">
      <w:pPr>
        <w:numPr>
          <w:ilvl w:val="0"/>
          <w:numId w:val="3"/>
        </w:numPr>
        <w:jc w:val="both"/>
        <w:rPr>
          <w:lang w:eastAsia="zh-CN"/>
        </w:rPr>
      </w:pPr>
      <w:r>
        <w:rPr>
          <w:lang w:eastAsia="zh-CN"/>
        </w:rPr>
        <w:t>Bandwidth (</w:t>
      </w:r>
      <w:hyperlink w:anchor="_R2D_bandwidths_[ACTIVE]" w:history="1">
        <w:r>
          <w:rPr>
            <w:rStyle w:val="Hyperlink"/>
            <w:lang w:eastAsia="zh-CN"/>
          </w:rPr>
          <w:t>R2D</w:t>
        </w:r>
      </w:hyperlink>
      <w:r>
        <w:rPr>
          <w:lang w:eastAsia="zh-CN"/>
        </w:rPr>
        <w:t xml:space="preserve">; </w:t>
      </w:r>
      <w:hyperlink w:anchor="_D2R_bandwidths_[ACTIVE]" w:history="1">
        <w:r>
          <w:rPr>
            <w:rStyle w:val="Hyperlink"/>
            <w:lang w:eastAsia="zh-CN"/>
          </w:rPr>
          <w:t>D2R</w:t>
        </w:r>
      </w:hyperlink>
      <w:r>
        <w:rPr>
          <w:lang w:eastAsia="zh-CN"/>
        </w:rPr>
        <w:t>)</w:t>
      </w:r>
    </w:p>
    <w:p w14:paraId="2BC0B3EA" w14:textId="77777777" w:rsidR="00B7451D" w:rsidRDefault="00B7451D">
      <w:pPr>
        <w:jc w:val="both"/>
        <w:rPr>
          <w:lang w:eastAsia="zh-CN"/>
        </w:rPr>
      </w:pPr>
    </w:p>
    <w:p w14:paraId="2BC0B3EB" w14:textId="77777777" w:rsidR="00B7451D" w:rsidRDefault="00711167">
      <w:pPr>
        <w:jc w:val="both"/>
        <w:rPr>
          <w:lang w:eastAsia="zh-CN"/>
        </w:rPr>
      </w:pPr>
      <w:r>
        <w:rPr>
          <w:lang w:eastAsia="zh-CN"/>
        </w:rPr>
        <w:t>Proposal X.Y(z) is in Section X.Y, where (z) a Roman numeral I, II, III, IV, V, …, is the version of that proposal.</w:t>
      </w:r>
    </w:p>
    <w:p w14:paraId="2BC0B3EC" w14:textId="77777777" w:rsidR="00B7451D" w:rsidRDefault="00B7451D">
      <w:pPr>
        <w:jc w:val="both"/>
        <w:rPr>
          <w:lang w:eastAsia="zh-CN"/>
        </w:rPr>
      </w:pPr>
    </w:p>
    <w:p w14:paraId="2BC0B3ED" w14:textId="77777777" w:rsidR="00B7451D" w:rsidRDefault="00711167">
      <w:pPr>
        <w:jc w:val="both"/>
        <w:rPr>
          <w:lang w:eastAsia="zh-CN"/>
        </w:rPr>
      </w:pPr>
      <w:r>
        <w:rPr>
          <w:lang w:eastAsia="zh-CN"/>
        </w:rPr>
        <w:t xml:space="preserve">Proposals for online sessions will be added to Section </w:t>
      </w:r>
      <w:r>
        <w:rPr>
          <w:lang w:eastAsia="zh-CN"/>
        </w:rPr>
        <w:fldChar w:fldCharType="begin"/>
      </w:r>
      <w:r>
        <w:rPr>
          <w:lang w:eastAsia="zh-CN"/>
        </w:rPr>
        <w:instrText xml:space="preserve"> REF _Ref159620214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hyperlink w:anchor="_Proposals_for_online_1" w:history="1">
        <w:r>
          <w:rPr>
            <w:rStyle w:val="Hyperlink"/>
            <w:lang w:eastAsia="zh-CN"/>
          </w:rPr>
          <w:t>link</w:t>
        </w:r>
      </w:hyperlink>
      <w:r>
        <w:rPr>
          <w:lang w:eastAsia="zh-CN"/>
        </w:rPr>
        <w:t>).</w:t>
      </w:r>
    </w:p>
    <w:p w14:paraId="2BC0B3EE" w14:textId="77777777" w:rsidR="00B7451D" w:rsidRDefault="00711167">
      <w:pPr>
        <w:jc w:val="both"/>
        <w:rPr>
          <w:lang w:eastAsia="zh-CN"/>
        </w:rPr>
      </w:pPr>
      <w:r>
        <w:rPr>
          <w:lang w:eastAsia="zh-CN"/>
        </w:rPr>
        <w:t xml:space="preserve">Decisions are authoritatively in the chair notes, and may be copied into Section </w:t>
      </w:r>
      <w:r>
        <w:rPr>
          <w:lang w:eastAsia="zh-CN"/>
        </w:rPr>
        <w:fldChar w:fldCharType="begin"/>
      </w:r>
      <w:r>
        <w:rPr>
          <w:lang w:eastAsia="zh-CN"/>
        </w:rPr>
        <w:instrText xml:space="preserve"> REF _Ref159743720 \r \h  \* MERGEFORMAT </w:instrText>
      </w:r>
      <w:r>
        <w:rPr>
          <w:lang w:eastAsia="zh-CN"/>
        </w:rPr>
      </w:r>
      <w:r>
        <w:rPr>
          <w:lang w:eastAsia="zh-CN"/>
        </w:rPr>
        <w:fldChar w:fldCharType="separate"/>
      </w:r>
      <w:r>
        <w:rPr>
          <w:lang w:eastAsia="zh-CN"/>
        </w:rPr>
        <w:t>6</w:t>
      </w:r>
      <w:r>
        <w:rPr>
          <w:lang w:eastAsia="zh-CN"/>
        </w:rPr>
        <w:fldChar w:fldCharType="end"/>
      </w:r>
      <w:r>
        <w:rPr>
          <w:lang w:eastAsia="zh-CN"/>
        </w:rPr>
        <w:t xml:space="preserve"> (</w:t>
      </w:r>
      <w:hyperlink w:anchor="_Summary" w:history="1">
        <w:r>
          <w:rPr>
            <w:rStyle w:val="Hyperlink"/>
            <w:lang w:eastAsia="zh-CN"/>
          </w:rPr>
          <w:t>link</w:t>
        </w:r>
      </w:hyperlink>
      <w:r>
        <w:rPr>
          <w:lang w:eastAsia="zh-CN"/>
        </w:rPr>
        <w:t>) from time to time.</w:t>
      </w:r>
    </w:p>
    <w:p w14:paraId="2BC0B3EF" w14:textId="77777777" w:rsidR="00B7451D" w:rsidRDefault="00B7451D">
      <w:pPr>
        <w:jc w:val="both"/>
        <w:rPr>
          <w:lang w:eastAsia="zh-CN"/>
        </w:rPr>
      </w:pPr>
    </w:p>
    <w:p w14:paraId="2BC0B3F0" w14:textId="77777777" w:rsidR="00B7451D" w:rsidRDefault="00711167">
      <w:pPr>
        <w:jc w:val="both"/>
        <w:rPr>
          <w:lang w:eastAsia="zh-CN"/>
        </w:rPr>
      </w:pPr>
      <w:r>
        <w:rPr>
          <w:lang w:eastAsia="zh-CN"/>
        </w:rPr>
        <w:t>Previous meetings’ decisions are in Annex A (</w:t>
      </w:r>
      <w:hyperlink w:anchor="_Annex_A_–" w:history="1">
        <w:r>
          <w:rPr>
            <w:rStyle w:val="Hyperlink"/>
            <w:lang w:eastAsia="zh-CN"/>
          </w:rPr>
          <w:t>link</w:t>
        </w:r>
      </w:hyperlink>
      <w:r>
        <w:rPr>
          <w:lang w:eastAsia="zh-CN"/>
        </w:rPr>
        <w:t>).</w:t>
      </w:r>
    </w:p>
    <w:p w14:paraId="2BC0B3F1" w14:textId="77777777" w:rsidR="00B7451D" w:rsidRDefault="00711167">
      <w:pPr>
        <w:pStyle w:val="Heading2"/>
        <w:jc w:val="both"/>
      </w:pPr>
      <w:r>
        <w:t>Versions</w:t>
      </w:r>
    </w:p>
    <w:p w14:paraId="2BC0B3F2" w14:textId="1407F3A6" w:rsidR="00B7451D" w:rsidRDefault="00711167">
      <w:pPr>
        <w:jc w:val="both"/>
        <w:rPr>
          <w:lang w:eastAsia="zh-CN"/>
        </w:rPr>
      </w:pPr>
      <w:r>
        <w:rPr>
          <w:lang w:eastAsia="zh-CN"/>
        </w:rPr>
        <w:t xml:space="preserve">FLS #1: </w:t>
      </w:r>
      <w:r w:rsidR="00850301" w:rsidRPr="00850301">
        <w:rPr>
          <w:lang w:eastAsia="zh-CN"/>
        </w:rPr>
        <w:t>R1-2405439</w:t>
      </w:r>
    </w:p>
    <w:p w14:paraId="101AE067" w14:textId="3EF7CBF1" w:rsidR="007B4BC9" w:rsidRDefault="007B4BC9">
      <w:pPr>
        <w:jc w:val="both"/>
        <w:rPr>
          <w:lang w:eastAsia="zh-CN"/>
        </w:rPr>
      </w:pPr>
      <w:r>
        <w:rPr>
          <w:lang w:eastAsia="zh-CN"/>
        </w:rPr>
        <w:t xml:space="preserve">FLS #2: </w:t>
      </w:r>
      <w:r w:rsidRPr="007B4BC9">
        <w:rPr>
          <w:highlight w:val="yellow"/>
          <w:lang w:eastAsia="zh-CN"/>
        </w:rPr>
        <w:t>R1-240xxxx</w:t>
      </w:r>
    </w:p>
    <w:p w14:paraId="2BC0B3F3" w14:textId="77777777" w:rsidR="00B7451D" w:rsidRDefault="00711167">
      <w:pPr>
        <w:pStyle w:val="Heading1"/>
        <w:ind w:left="862" w:hanging="862"/>
        <w:jc w:val="both"/>
      </w:pPr>
      <w:bookmarkStart w:id="7" w:name="_Numerologies"/>
      <w:bookmarkStart w:id="8" w:name="_Proposals_for_online"/>
      <w:bookmarkEnd w:id="7"/>
      <w:bookmarkEnd w:id="8"/>
      <w:r>
        <w:t>R2D</w:t>
      </w:r>
    </w:p>
    <w:p w14:paraId="2BC0B3F4" w14:textId="3E1F75E1" w:rsidR="00B7451D" w:rsidRDefault="00711167">
      <w:pPr>
        <w:pStyle w:val="Heading2"/>
        <w:jc w:val="both"/>
      </w:pPr>
      <w:bookmarkStart w:id="9" w:name="_R2D_waveform_[ACTIVE]"/>
      <w:bookmarkStart w:id="10" w:name="_A-IoT_DL_waveform"/>
      <w:bookmarkStart w:id="11" w:name="_Ref159521428"/>
      <w:bookmarkStart w:id="12" w:name="_Ref159542356"/>
      <w:bookmarkStart w:id="13" w:name="_Toc159620311"/>
      <w:bookmarkEnd w:id="9"/>
      <w:bookmarkEnd w:id="10"/>
      <w:r>
        <w:t>R2D waveform</w:t>
      </w:r>
      <w:bookmarkEnd w:id="11"/>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3FF" w14:textId="77777777">
        <w:tc>
          <w:tcPr>
            <w:tcW w:w="9857" w:type="dxa"/>
            <w:shd w:val="clear" w:color="auto" w:fill="auto"/>
          </w:tcPr>
          <w:p w14:paraId="2BC0B3F5" w14:textId="77777777" w:rsidR="00B7451D" w:rsidRDefault="00711167">
            <w:pPr>
              <w:jc w:val="both"/>
              <w:rPr>
                <w:bCs/>
                <w:lang w:eastAsia="zh-CN"/>
              </w:rPr>
            </w:pPr>
            <w:r>
              <w:rPr>
                <w:bCs/>
                <w:highlight w:val="green"/>
                <w:lang w:eastAsia="zh-CN"/>
              </w:rPr>
              <w:t>Agreement RAN1#116</w:t>
            </w:r>
          </w:p>
          <w:p w14:paraId="2BC0B3F6" w14:textId="77777777" w:rsidR="00B7451D" w:rsidRDefault="00711167">
            <w:pPr>
              <w:jc w:val="both"/>
              <w:rPr>
                <w:bCs/>
                <w:lang w:eastAsia="zh-CN"/>
              </w:rPr>
            </w:pPr>
            <w:r>
              <w:rPr>
                <w:bCs/>
                <w:lang w:eastAsia="zh-CN"/>
              </w:rPr>
              <w:t xml:space="preserve">A-IoT DL study includes an OFDM-based waveform from A-IoT R2D (reader-to-device) perspective. </w:t>
            </w:r>
          </w:p>
          <w:p w14:paraId="2BC0B3F7" w14:textId="77777777" w:rsidR="00B7451D" w:rsidRDefault="00711167">
            <w:pPr>
              <w:numPr>
                <w:ilvl w:val="0"/>
                <w:numId w:val="4"/>
              </w:numPr>
              <w:jc w:val="both"/>
              <w:rPr>
                <w:bCs/>
                <w:lang w:eastAsia="zh-CN"/>
              </w:rPr>
            </w:pPr>
            <w:r>
              <w:rPr>
                <w:bCs/>
                <w:lang w:eastAsia="zh-CN"/>
              </w:rPr>
              <w:t>Depending on what modulation(s) are decided to be studied:</w:t>
            </w:r>
          </w:p>
          <w:p w14:paraId="2BC0B3F8" w14:textId="77777777" w:rsidR="00B7451D" w:rsidRDefault="00711167">
            <w:pPr>
              <w:numPr>
                <w:ilvl w:val="1"/>
                <w:numId w:val="4"/>
              </w:numPr>
              <w:jc w:val="both"/>
              <w:rPr>
                <w:bCs/>
                <w:lang w:eastAsia="zh-CN"/>
              </w:rPr>
            </w:pPr>
            <w:r>
              <w:rPr>
                <w:bCs/>
                <w:lang w:eastAsia="zh-CN"/>
              </w:rPr>
              <w:t xml:space="preserve">Study whether/how to handle CP at transmitter/device/design </w:t>
            </w:r>
          </w:p>
          <w:p w14:paraId="2BC0B3F9" w14:textId="77777777" w:rsidR="00B7451D" w:rsidRDefault="00711167">
            <w:pPr>
              <w:numPr>
                <w:ilvl w:val="0"/>
                <w:numId w:val="4"/>
              </w:numPr>
              <w:jc w:val="both"/>
              <w:rPr>
                <w:bCs/>
                <w:lang w:eastAsia="zh-CN"/>
              </w:rPr>
            </w:pPr>
            <w:r>
              <w:rPr>
                <w:bCs/>
                <w:lang w:eastAsia="zh-CN"/>
              </w:rPr>
              <w:t>Study other characteristics of the OFDM waveform, e.g.:</w:t>
            </w:r>
          </w:p>
          <w:p w14:paraId="2BC0B3FA" w14:textId="77777777" w:rsidR="00B7451D" w:rsidRDefault="00711167">
            <w:pPr>
              <w:numPr>
                <w:ilvl w:val="1"/>
                <w:numId w:val="4"/>
              </w:numPr>
              <w:jc w:val="both"/>
              <w:rPr>
                <w:bCs/>
                <w:lang w:eastAsia="zh-CN"/>
              </w:rPr>
            </w:pPr>
            <w:r>
              <w:rPr>
                <w:bCs/>
                <w:lang w:eastAsia="zh-CN"/>
              </w:rPr>
              <w:t>CP-OFDM</w:t>
            </w:r>
          </w:p>
          <w:p w14:paraId="2BC0B3FB" w14:textId="77777777" w:rsidR="00B7451D" w:rsidRDefault="00711167">
            <w:pPr>
              <w:numPr>
                <w:ilvl w:val="1"/>
                <w:numId w:val="4"/>
              </w:numPr>
              <w:jc w:val="both"/>
              <w:rPr>
                <w:bCs/>
                <w:lang w:eastAsia="zh-CN"/>
              </w:rPr>
            </w:pPr>
            <w:r>
              <w:rPr>
                <w:bCs/>
                <w:lang w:eastAsia="zh-CN"/>
              </w:rPr>
              <w:t>DFT-s-OFDM</w:t>
            </w:r>
          </w:p>
          <w:p w14:paraId="2BC0B3FC" w14:textId="77777777" w:rsidR="00B7451D" w:rsidRDefault="00711167">
            <w:pPr>
              <w:numPr>
                <w:ilvl w:val="1"/>
                <w:numId w:val="4"/>
              </w:numPr>
              <w:jc w:val="both"/>
              <w:rPr>
                <w:bCs/>
                <w:lang w:eastAsia="zh-CN"/>
              </w:rPr>
            </w:pPr>
            <w:r>
              <w:rPr>
                <w:bCs/>
                <w:lang w:eastAsia="zh-CN"/>
              </w:rPr>
              <w:t>Etc.</w:t>
            </w:r>
          </w:p>
          <w:p w14:paraId="2BC0B3FD" w14:textId="77777777" w:rsidR="00B7451D" w:rsidRDefault="00711167">
            <w:pPr>
              <w:numPr>
                <w:ilvl w:val="1"/>
                <w:numId w:val="4"/>
              </w:numPr>
              <w:jc w:val="both"/>
              <w:rPr>
                <w:bCs/>
                <w:lang w:eastAsia="zh-CN"/>
              </w:rPr>
            </w:pPr>
            <w:r>
              <w:rPr>
                <w:bCs/>
                <w:lang w:eastAsia="zh-CN"/>
              </w:rPr>
              <w:t>The type of OFDM waveform is transparent to A-IoT device.</w:t>
            </w:r>
          </w:p>
          <w:p w14:paraId="2BC0B3FE" w14:textId="77777777" w:rsidR="00B7451D" w:rsidRDefault="00711167">
            <w:pPr>
              <w:jc w:val="both"/>
              <w:rPr>
                <w:bCs/>
                <w:lang w:eastAsia="zh-CN"/>
              </w:rPr>
            </w:pPr>
            <w:r>
              <w:rPr>
                <w:bCs/>
                <w:lang w:eastAsia="zh-CN"/>
              </w:rPr>
              <w:t>Other waveforms from DL transmitter’s perspective can be proposed, and further discussion will consider whether or not they are included in the study.</w:t>
            </w:r>
          </w:p>
        </w:tc>
      </w:tr>
    </w:tbl>
    <w:p w14:paraId="2BC0B400" w14:textId="58FA52FB" w:rsidR="00B7451D" w:rsidRDefault="00711167">
      <w:pPr>
        <w:pStyle w:val="Heading3"/>
        <w:jc w:val="both"/>
      </w:pPr>
      <w:r>
        <w:lastRenderedPageBreak/>
        <w:t>CP handling</w:t>
      </w:r>
      <w:r w:rsidR="00255DA4">
        <w:t xml:space="preserve"> [INACTIVE]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414" w14:textId="77777777">
        <w:tc>
          <w:tcPr>
            <w:tcW w:w="9857" w:type="dxa"/>
            <w:shd w:val="clear" w:color="auto" w:fill="auto"/>
          </w:tcPr>
          <w:p w14:paraId="2BC0B401" w14:textId="77777777" w:rsidR="00B7451D" w:rsidRDefault="00711167">
            <w:pPr>
              <w:jc w:val="both"/>
              <w:rPr>
                <w:bCs/>
                <w:lang w:eastAsia="zh-CN"/>
              </w:rPr>
            </w:pPr>
            <w:r>
              <w:rPr>
                <w:bCs/>
                <w:highlight w:val="green"/>
                <w:lang w:eastAsia="zh-CN"/>
              </w:rPr>
              <w:t>Agreement RAN1#116bis</w:t>
            </w:r>
          </w:p>
          <w:p w14:paraId="2BC0B402" w14:textId="77777777" w:rsidR="00B7451D" w:rsidRDefault="00711167">
            <w:pPr>
              <w:jc w:val="both"/>
              <w:rPr>
                <w:rFonts w:eastAsia="DengXian"/>
                <w:bCs/>
                <w:szCs w:val="20"/>
                <w:lang w:eastAsia="zh-CN"/>
              </w:rPr>
            </w:pPr>
            <w:r>
              <w:rPr>
                <w:rFonts w:eastAsia="DengXian"/>
                <w:bCs/>
                <w:szCs w:val="20"/>
                <w:lang w:eastAsia="zh-CN"/>
              </w:rPr>
              <w:t xml:space="preserve">For R2D </w:t>
            </w:r>
            <w:r>
              <w:rPr>
                <w:rFonts w:eastAsia="DengXian" w:hint="eastAsia"/>
                <w:bCs/>
                <w:szCs w:val="20"/>
                <w:lang w:eastAsia="zh-CN"/>
              </w:rPr>
              <w:t>C</w:t>
            </w:r>
            <w:r>
              <w:rPr>
                <w:rFonts w:eastAsia="DengXian"/>
                <w:bCs/>
                <w:szCs w:val="20"/>
                <w:lang w:eastAsia="zh-CN"/>
              </w:rPr>
              <w:t>P handling for OFDM based OOK waveform:</w:t>
            </w:r>
          </w:p>
          <w:p w14:paraId="2BC0B403" w14:textId="77777777" w:rsidR="00B7451D" w:rsidRDefault="00711167">
            <w:pPr>
              <w:numPr>
                <w:ilvl w:val="0"/>
                <w:numId w:val="4"/>
              </w:numPr>
              <w:jc w:val="both"/>
              <w:rPr>
                <w:rFonts w:eastAsia="DengXian"/>
                <w:bCs/>
                <w:szCs w:val="20"/>
                <w:lang w:eastAsia="zh-CN"/>
              </w:rPr>
            </w:pPr>
            <w:r>
              <w:rPr>
                <w:rFonts w:eastAsia="DengXian"/>
                <w:bCs/>
                <w:szCs w:val="20"/>
                <w:lang w:eastAsia="zh-CN"/>
              </w:rPr>
              <w:t>For potential down-selection, study among the following candidate methods</w:t>
            </w:r>
          </w:p>
          <w:p w14:paraId="2BC0B404" w14:textId="77777777" w:rsidR="00B7451D" w:rsidRDefault="00711167">
            <w:pPr>
              <w:numPr>
                <w:ilvl w:val="1"/>
                <w:numId w:val="4"/>
              </w:numPr>
              <w:jc w:val="both"/>
              <w:rPr>
                <w:rFonts w:eastAsia="DengXian"/>
                <w:bCs/>
                <w:szCs w:val="20"/>
                <w:lang w:eastAsia="zh-CN"/>
              </w:rPr>
            </w:pPr>
            <w:r>
              <w:rPr>
                <w:rFonts w:eastAsia="DengXian"/>
                <w:bCs/>
                <w:szCs w:val="20"/>
                <w:lang w:eastAsia="zh-CN"/>
              </w:rPr>
              <w:t xml:space="preserve">Method Type 1: Removal of CP at device without specified transmit-side </w:t>
            </w:r>
          </w:p>
          <w:p w14:paraId="2BC0B405" w14:textId="77777777" w:rsidR="00B7451D" w:rsidRDefault="00711167">
            <w:pPr>
              <w:numPr>
                <w:ilvl w:val="2"/>
                <w:numId w:val="4"/>
              </w:numPr>
              <w:jc w:val="both"/>
              <w:rPr>
                <w:rFonts w:eastAsia="DengXian"/>
                <w:bCs/>
                <w:szCs w:val="20"/>
                <w:lang w:eastAsia="zh-CN"/>
              </w:rPr>
            </w:pPr>
            <w:r>
              <w:rPr>
                <w:rFonts w:eastAsia="DengXian"/>
                <w:bCs/>
                <w:szCs w:val="20"/>
                <w:lang w:eastAsia="zh-CN"/>
              </w:rPr>
              <w:t>FFS: How device determines the CP location</w:t>
            </w:r>
          </w:p>
          <w:p w14:paraId="2BC0B406" w14:textId="77777777" w:rsidR="00B7451D" w:rsidRDefault="00711167">
            <w:pPr>
              <w:numPr>
                <w:ilvl w:val="2"/>
                <w:numId w:val="4"/>
              </w:numPr>
              <w:jc w:val="both"/>
              <w:rPr>
                <w:rFonts w:eastAsia="DengXian"/>
                <w:bCs/>
                <w:szCs w:val="20"/>
                <w:lang w:eastAsia="zh-CN"/>
              </w:rPr>
            </w:pPr>
            <w:r>
              <w:rPr>
                <w:rFonts w:eastAsia="DengXian"/>
                <w:bCs/>
                <w:szCs w:val="20"/>
                <w:lang w:eastAsia="zh-CN"/>
              </w:rPr>
              <w:t>FFS: Impact on feasibility of device SFO</w:t>
            </w:r>
          </w:p>
          <w:p w14:paraId="2BC0B407" w14:textId="77777777" w:rsidR="00B7451D" w:rsidRDefault="00711167">
            <w:pPr>
              <w:numPr>
                <w:ilvl w:val="2"/>
                <w:numId w:val="4"/>
              </w:numPr>
              <w:jc w:val="both"/>
              <w:rPr>
                <w:rFonts w:eastAsia="DengXian"/>
                <w:bCs/>
                <w:szCs w:val="20"/>
                <w:lang w:eastAsia="zh-CN"/>
              </w:rPr>
            </w:pPr>
            <w:r>
              <w:rPr>
                <w:rFonts w:eastAsia="DengXian"/>
                <w:bCs/>
                <w:szCs w:val="20"/>
                <w:lang w:eastAsia="zh-CN"/>
              </w:rPr>
              <w:t>FFS: relation to M, if any</w:t>
            </w:r>
          </w:p>
          <w:p w14:paraId="2BC0B408" w14:textId="77777777" w:rsidR="00B7451D" w:rsidRDefault="00711167">
            <w:pPr>
              <w:numPr>
                <w:ilvl w:val="1"/>
                <w:numId w:val="4"/>
              </w:numPr>
              <w:jc w:val="both"/>
              <w:rPr>
                <w:rFonts w:eastAsia="DengXian"/>
                <w:bCs/>
                <w:szCs w:val="20"/>
                <w:lang w:eastAsia="zh-CN"/>
              </w:rPr>
            </w:pPr>
            <w:r>
              <w:rPr>
                <w:rFonts w:eastAsia="DengXian"/>
                <w:bCs/>
                <w:szCs w:val="20"/>
                <w:lang w:eastAsia="zh-CN"/>
              </w:rPr>
              <w:t>Method Type 2: Ensure the CP insertion of OFDM-based waveform will not introduce false rising/falling edge between the last OOK chip in OFDM symbol (</w:t>
            </w:r>
            <w:r>
              <w:rPr>
                <w:rFonts w:eastAsia="DengXian"/>
                <w:bCs/>
                <w:i/>
                <w:iCs/>
                <w:szCs w:val="20"/>
                <w:lang w:eastAsia="zh-CN"/>
              </w:rPr>
              <w:t>n</w:t>
            </w:r>
            <w:r>
              <w:rPr>
                <w:rFonts w:eastAsia="DengXian"/>
                <w:bCs/>
                <w:szCs w:val="20"/>
                <w:lang w:eastAsia="zh-CN"/>
              </w:rPr>
              <w:t xml:space="preserve">-1) and the first OOK chip in OFDM symbol </w:t>
            </w:r>
            <w:r>
              <w:rPr>
                <w:rFonts w:eastAsia="DengXian"/>
                <w:bCs/>
                <w:i/>
                <w:iCs/>
                <w:szCs w:val="20"/>
                <w:lang w:eastAsia="zh-CN"/>
              </w:rPr>
              <w:t>n</w:t>
            </w:r>
            <w:r>
              <w:rPr>
                <w:rFonts w:eastAsia="DengXian" w:hint="eastAsia"/>
                <w:bCs/>
                <w:szCs w:val="20"/>
                <w:lang w:eastAsia="zh-CN"/>
              </w:rPr>
              <w:t>.</w:t>
            </w:r>
          </w:p>
          <w:p w14:paraId="2BC0B409" w14:textId="77777777" w:rsidR="00B7451D" w:rsidRDefault="00711167">
            <w:pPr>
              <w:numPr>
                <w:ilvl w:val="2"/>
                <w:numId w:val="4"/>
              </w:numPr>
              <w:jc w:val="both"/>
              <w:rPr>
                <w:rFonts w:eastAsia="DengXian"/>
                <w:bCs/>
                <w:szCs w:val="20"/>
                <w:lang w:eastAsia="zh-CN"/>
              </w:rPr>
            </w:pPr>
            <w:r>
              <w:rPr>
                <w:rFonts w:eastAsia="DengXian"/>
                <w:bCs/>
                <w:szCs w:val="20"/>
                <w:lang w:eastAsia="zh-CN"/>
              </w:rPr>
              <w:t>FFS: Whether/how to arrange that OOK chips have equal length after CP insertion</w:t>
            </w:r>
          </w:p>
          <w:p w14:paraId="2BC0B40A" w14:textId="77777777" w:rsidR="00B7451D" w:rsidRDefault="00711167">
            <w:pPr>
              <w:numPr>
                <w:ilvl w:val="2"/>
                <w:numId w:val="4"/>
              </w:numPr>
              <w:jc w:val="both"/>
              <w:rPr>
                <w:rFonts w:eastAsia="DengXian"/>
                <w:bCs/>
                <w:szCs w:val="20"/>
                <w:lang w:eastAsia="zh-CN"/>
              </w:rPr>
            </w:pPr>
            <w:r>
              <w:rPr>
                <w:rFonts w:eastAsia="DengXian"/>
                <w:bCs/>
                <w:szCs w:val="20"/>
                <w:lang w:eastAsia="zh-CN"/>
              </w:rPr>
              <w:t>FFS: relation to M, if any</w:t>
            </w:r>
          </w:p>
          <w:p w14:paraId="2BC0B40B" w14:textId="77777777" w:rsidR="00B7451D" w:rsidRDefault="00711167">
            <w:pPr>
              <w:numPr>
                <w:ilvl w:val="2"/>
                <w:numId w:val="4"/>
              </w:numPr>
              <w:jc w:val="both"/>
              <w:rPr>
                <w:rFonts w:eastAsia="DengXian"/>
                <w:bCs/>
                <w:szCs w:val="20"/>
                <w:lang w:eastAsia="zh-CN"/>
              </w:rPr>
            </w:pPr>
            <w:r>
              <w:rPr>
                <w:rFonts w:eastAsia="DengXian"/>
                <w:bCs/>
                <w:szCs w:val="20"/>
                <w:lang w:eastAsia="zh-CN"/>
              </w:rPr>
              <w:t>FFS: Detail of relationship to line code codewords</w:t>
            </w:r>
          </w:p>
          <w:p w14:paraId="2BC0B40C" w14:textId="77777777" w:rsidR="00B7451D" w:rsidRDefault="00711167">
            <w:pPr>
              <w:numPr>
                <w:ilvl w:val="2"/>
                <w:numId w:val="4"/>
              </w:numPr>
              <w:jc w:val="both"/>
              <w:rPr>
                <w:rFonts w:eastAsia="DengXian"/>
                <w:bCs/>
                <w:szCs w:val="20"/>
                <w:lang w:eastAsia="zh-CN"/>
              </w:rPr>
            </w:pPr>
            <w:r>
              <w:rPr>
                <w:rFonts w:eastAsia="DengXian"/>
                <w:bCs/>
                <w:szCs w:val="20"/>
                <w:lang w:eastAsia="zh-CN"/>
              </w:rPr>
              <w:t>FFS: Impact on feasibility of device SFO</w:t>
            </w:r>
          </w:p>
          <w:p w14:paraId="2BC0B40D" w14:textId="77777777" w:rsidR="00B7451D" w:rsidRDefault="00711167">
            <w:pPr>
              <w:numPr>
                <w:ilvl w:val="1"/>
                <w:numId w:val="4"/>
              </w:numPr>
              <w:jc w:val="both"/>
              <w:rPr>
                <w:rFonts w:eastAsia="DengXian"/>
                <w:bCs/>
                <w:szCs w:val="20"/>
                <w:lang w:eastAsia="zh-CN"/>
              </w:rPr>
            </w:pPr>
            <w:r>
              <w:rPr>
                <w:rFonts w:eastAsia="DengXian"/>
                <w:bCs/>
                <w:szCs w:val="20"/>
                <w:lang w:eastAsia="zh-CN"/>
              </w:rPr>
              <w:t>[Other method types are not precluded]</w:t>
            </w:r>
          </w:p>
          <w:p w14:paraId="2BC0B40E" w14:textId="77777777" w:rsidR="00B7451D" w:rsidRDefault="00711167">
            <w:pPr>
              <w:numPr>
                <w:ilvl w:val="0"/>
                <w:numId w:val="4"/>
              </w:numPr>
              <w:jc w:val="both"/>
              <w:rPr>
                <w:rFonts w:eastAsia="DengXian"/>
                <w:bCs/>
                <w:szCs w:val="20"/>
                <w:lang w:eastAsia="zh-CN"/>
              </w:rPr>
            </w:pPr>
            <w:r>
              <w:rPr>
                <w:rFonts w:eastAsia="DengXian"/>
                <w:bCs/>
                <w:szCs w:val="20"/>
                <w:lang w:eastAsia="zh-CN"/>
              </w:rPr>
              <w:t>Study of the methods should include e.g.:</w:t>
            </w:r>
          </w:p>
          <w:p w14:paraId="2BC0B40F" w14:textId="77777777" w:rsidR="00B7451D" w:rsidRDefault="00711167">
            <w:pPr>
              <w:numPr>
                <w:ilvl w:val="1"/>
                <w:numId w:val="4"/>
              </w:numPr>
              <w:jc w:val="both"/>
              <w:rPr>
                <w:rFonts w:eastAsia="DengXian"/>
                <w:bCs/>
                <w:szCs w:val="20"/>
                <w:lang w:eastAsia="zh-CN"/>
              </w:rPr>
            </w:pPr>
            <w:r>
              <w:rPr>
                <w:rFonts w:eastAsia="DengXian"/>
                <w:bCs/>
                <w:kern w:val="2"/>
                <w:szCs w:val="20"/>
                <w:lang w:eastAsia="zh-CN"/>
              </w:rPr>
              <w:t xml:space="preserve">CP impact on </w:t>
            </w:r>
            <w:r>
              <w:rPr>
                <w:rFonts w:eastAsia="SimSun"/>
                <w:bCs/>
                <w:kern w:val="2"/>
                <w:szCs w:val="20"/>
                <w:lang w:eastAsia="zh-CN"/>
              </w:rPr>
              <w:t>R2D timing acquisition, and decoding &amp; performance of PRDCH</w:t>
            </w:r>
          </w:p>
          <w:p w14:paraId="2BC0B410" w14:textId="77777777" w:rsidR="00B7451D" w:rsidRDefault="00711167">
            <w:pPr>
              <w:numPr>
                <w:ilvl w:val="1"/>
                <w:numId w:val="4"/>
              </w:numPr>
              <w:jc w:val="both"/>
              <w:rPr>
                <w:rFonts w:eastAsia="DengXian"/>
                <w:bCs/>
                <w:szCs w:val="20"/>
                <w:lang w:eastAsia="zh-CN"/>
              </w:rPr>
            </w:pPr>
            <w:r>
              <w:rPr>
                <w:rFonts w:eastAsia="DengXian"/>
                <w:bCs/>
                <w:kern w:val="2"/>
                <w:szCs w:val="20"/>
                <w:lang w:eastAsia="zh-CN"/>
              </w:rPr>
              <w:t>Reader and device implementation complexities</w:t>
            </w:r>
          </w:p>
          <w:p w14:paraId="2BC0B411" w14:textId="77777777" w:rsidR="00B7451D" w:rsidRDefault="00711167">
            <w:pPr>
              <w:numPr>
                <w:ilvl w:val="1"/>
                <w:numId w:val="4"/>
              </w:numPr>
              <w:jc w:val="both"/>
              <w:rPr>
                <w:rFonts w:eastAsia="DengXian"/>
                <w:bCs/>
                <w:szCs w:val="20"/>
                <w:lang w:eastAsia="zh-CN"/>
              </w:rPr>
            </w:pPr>
            <w:r>
              <w:rPr>
                <w:rFonts w:eastAsia="DengXian"/>
                <w:bCs/>
                <w:kern w:val="2"/>
                <w:szCs w:val="20"/>
                <w:lang w:eastAsia="zh-CN"/>
              </w:rPr>
              <w:t>Interference between R2D and NR DL/UL if in the same NR band</w:t>
            </w:r>
          </w:p>
          <w:p w14:paraId="2BC0B412" w14:textId="77777777" w:rsidR="00B7451D" w:rsidRDefault="00711167">
            <w:pPr>
              <w:numPr>
                <w:ilvl w:val="1"/>
                <w:numId w:val="4"/>
              </w:numPr>
              <w:jc w:val="both"/>
              <w:rPr>
                <w:rFonts w:eastAsia="DengXian"/>
                <w:bCs/>
                <w:szCs w:val="20"/>
                <w:lang w:eastAsia="zh-CN"/>
              </w:rPr>
            </w:pPr>
            <w:r>
              <w:rPr>
                <w:rFonts w:eastAsia="DengXian"/>
                <w:bCs/>
                <w:kern w:val="2"/>
                <w:szCs w:val="20"/>
                <w:lang w:eastAsia="zh-CN"/>
              </w:rPr>
              <w:t>Spectrum efficiency</w:t>
            </w:r>
          </w:p>
          <w:p w14:paraId="2BC0B413" w14:textId="77777777" w:rsidR="00B7451D" w:rsidRDefault="00B7451D">
            <w:pPr>
              <w:jc w:val="both"/>
              <w:rPr>
                <w:lang w:eastAsia="zh-CN"/>
              </w:rPr>
            </w:pPr>
          </w:p>
        </w:tc>
      </w:tr>
    </w:tbl>
    <w:p w14:paraId="2BC0B415" w14:textId="77777777" w:rsidR="00B7451D" w:rsidRDefault="00B7451D">
      <w:pPr>
        <w:ind w:left="840"/>
        <w:jc w:val="both"/>
        <w:rPr>
          <w:rFonts w:eastAsia="SimSun"/>
          <w:b/>
          <w:lang w:eastAsia="zh-CN"/>
        </w:rPr>
      </w:pPr>
    </w:p>
    <w:p w14:paraId="2BC0B416" w14:textId="77777777" w:rsidR="00B7451D" w:rsidRDefault="00711167">
      <w:pPr>
        <w:jc w:val="both"/>
        <w:rPr>
          <w:rFonts w:eastAsia="SimSun"/>
          <w:bCs/>
          <w:lang w:eastAsia="zh-CN"/>
        </w:rPr>
      </w:pPr>
      <w:r>
        <w:rPr>
          <w:rFonts w:eastAsia="SimSun"/>
          <w:bCs/>
          <w:lang w:eastAsia="zh-CN"/>
        </w:rPr>
        <w:t>Companies have expanded a little on the detail of the methods that might fit into Method Type 1 and Method Type 2, so FL here attempts to group the sub-cases further. This is with a view to prioritizing or selecting among them after further discussions on feasibility and pros/cons, etc., in terms of the aspects identified in the previous agreement.</w:t>
      </w:r>
    </w:p>
    <w:p w14:paraId="2BC0B417" w14:textId="77777777" w:rsidR="00B7451D" w:rsidRDefault="00B7451D">
      <w:pPr>
        <w:jc w:val="both"/>
        <w:rPr>
          <w:rFonts w:eastAsia="SimSun"/>
          <w:lang w:eastAsia="zh-CN"/>
        </w:rPr>
      </w:pPr>
    </w:p>
    <w:p w14:paraId="2C1BC317" w14:textId="77777777" w:rsidR="00A5307B" w:rsidRPr="008D3E80" w:rsidRDefault="00A5307B" w:rsidP="00A5307B">
      <w:pPr>
        <w:jc w:val="both"/>
        <w:rPr>
          <w:rFonts w:eastAsia="DengXian"/>
          <w:b/>
          <w:bCs/>
          <w:szCs w:val="20"/>
          <w:lang w:eastAsia="zh-CN"/>
        </w:rPr>
      </w:pPr>
      <w:r>
        <w:rPr>
          <w:rFonts w:eastAsia="DengXian"/>
          <w:b/>
          <w:bCs/>
          <w:szCs w:val="20"/>
          <w:lang w:eastAsia="zh-CN"/>
        </w:rPr>
        <w:t>Proposal 2.1.1a(I)</w:t>
      </w:r>
      <w:r w:rsidRPr="008D3E80">
        <w:rPr>
          <w:rFonts w:eastAsia="DengXian"/>
          <w:b/>
          <w:bCs/>
          <w:szCs w:val="20"/>
          <w:lang w:eastAsia="zh-CN"/>
        </w:rPr>
        <w:t>:</w:t>
      </w:r>
      <w:r>
        <w:rPr>
          <w:rFonts w:eastAsia="DengXian"/>
          <w:b/>
          <w:bCs/>
          <w:szCs w:val="20"/>
          <w:lang w:eastAsia="zh-CN"/>
        </w:rPr>
        <w:t xml:space="preserve"> </w:t>
      </w:r>
      <w:r w:rsidRPr="008D3E80">
        <w:rPr>
          <w:rFonts w:eastAsia="DengXian"/>
          <w:b/>
          <w:bCs/>
          <w:szCs w:val="20"/>
          <w:lang w:eastAsia="zh-CN"/>
        </w:rPr>
        <w:t>For potential down-selection of the design for Method Type</w:t>
      </w:r>
      <w:r>
        <w:rPr>
          <w:rFonts w:eastAsia="DengXian"/>
          <w:b/>
          <w:bCs/>
          <w:szCs w:val="20"/>
          <w:lang w:eastAsia="zh-CN"/>
        </w:rPr>
        <w:t xml:space="preserve"> 1, study the following regarding </w:t>
      </w:r>
      <w:r w:rsidRPr="008D3E80">
        <w:rPr>
          <w:rFonts w:eastAsia="DengXian"/>
          <w:b/>
          <w:bCs/>
          <w:szCs w:val="20"/>
          <w:lang w:eastAsia="zh-CN"/>
        </w:rPr>
        <w:t>CP location</w:t>
      </w:r>
      <w:ins w:id="14" w:author="Matthew Webb" w:date="2024-05-20T17:45:00Z">
        <w:r>
          <w:rPr>
            <w:rFonts w:eastAsia="DengXian"/>
            <w:b/>
            <w:bCs/>
            <w:szCs w:val="20"/>
            <w:lang w:eastAsia="zh-CN"/>
          </w:rPr>
          <w:t>[length]</w:t>
        </w:r>
      </w:ins>
      <w:r w:rsidRPr="008D3E80">
        <w:rPr>
          <w:rFonts w:eastAsia="DengXian"/>
          <w:b/>
          <w:bCs/>
          <w:szCs w:val="20"/>
          <w:lang w:eastAsia="zh-CN"/>
        </w:rPr>
        <w:t xml:space="preserve"> determination for Method Type 1</w:t>
      </w:r>
      <w:r>
        <w:rPr>
          <w:rFonts w:eastAsia="DengXian"/>
          <w:b/>
          <w:bCs/>
          <w:szCs w:val="20"/>
          <w:lang w:eastAsia="zh-CN"/>
        </w:rPr>
        <w:t>:</w:t>
      </w:r>
    </w:p>
    <w:p w14:paraId="4018151C" w14:textId="77777777" w:rsidR="00A5307B" w:rsidRPr="00D61876" w:rsidDel="00D3351D" w:rsidRDefault="00A5307B" w:rsidP="00A5307B">
      <w:pPr>
        <w:numPr>
          <w:ilvl w:val="0"/>
          <w:numId w:val="5"/>
        </w:numPr>
        <w:jc w:val="both"/>
        <w:rPr>
          <w:del w:id="15" w:author="Matthew Webb" w:date="2024-05-20T17:41:00Z"/>
          <w:rFonts w:eastAsia="DengXian"/>
          <w:b/>
          <w:bCs/>
          <w:szCs w:val="20"/>
          <w:lang w:eastAsia="zh-CN"/>
        </w:rPr>
      </w:pPr>
      <w:del w:id="16" w:author="Matthew Webb" w:date="2024-05-20T17:41:00Z">
        <w:r w:rsidRPr="008D3E80" w:rsidDel="00D3351D">
          <w:rPr>
            <w:rFonts w:eastAsia="DengXian"/>
            <w:b/>
            <w:bCs/>
            <w:szCs w:val="20"/>
            <w:lang w:eastAsia="zh-CN"/>
          </w:rPr>
          <w:delText xml:space="preserve">Alt 1: </w:delText>
        </w:r>
        <w:r w:rsidDel="00D3351D">
          <w:rPr>
            <w:rFonts w:eastAsia="DengXian"/>
            <w:b/>
            <w:bCs/>
            <w:szCs w:val="20"/>
            <w:lang w:eastAsia="zh-CN"/>
          </w:rPr>
          <w:delText>CP location related information is known by device before starting decoding</w:delText>
        </w:r>
      </w:del>
    </w:p>
    <w:p w14:paraId="76EE9F25" w14:textId="77777777" w:rsidR="00A5307B" w:rsidRDefault="00A5307B" w:rsidP="00A5307B">
      <w:pPr>
        <w:numPr>
          <w:ilvl w:val="1"/>
          <w:numId w:val="5"/>
        </w:numPr>
        <w:jc w:val="both"/>
        <w:rPr>
          <w:rFonts w:eastAsia="DengXian"/>
          <w:b/>
          <w:bCs/>
          <w:szCs w:val="20"/>
          <w:lang w:eastAsia="zh-CN"/>
        </w:rPr>
      </w:pPr>
      <w:r>
        <w:rPr>
          <w:b/>
        </w:rPr>
        <w:t>Alt</w:t>
      </w:r>
      <w:del w:id="17" w:author="Matthew Webb" w:date="2024-05-20T17:41:00Z">
        <w:r w:rsidDel="00D3351D">
          <w:rPr>
            <w:b/>
          </w:rPr>
          <w:delText xml:space="preserve"> 1-</w:delText>
        </w:r>
      </w:del>
      <w:r w:rsidRPr="00D61876">
        <w:rPr>
          <w:rFonts w:eastAsia="DengXian"/>
          <w:b/>
          <w:bCs/>
          <w:szCs w:val="20"/>
          <w:lang w:eastAsia="zh-CN"/>
        </w:rPr>
        <w:t xml:space="preserve">1: </w:t>
      </w:r>
      <w:r w:rsidRPr="00EE19E7">
        <w:rPr>
          <w:rFonts w:eastAsia="DengXian"/>
          <w:b/>
          <w:bCs/>
          <w:szCs w:val="20"/>
          <w:lang w:eastAsia="zh-CN"/>
        </w:rPr>
        <w:t xml:space="preserve">CP length </w:t>
      </w:r>
      <w:r>
        <w:rPr>
          <w:rFonts w:eastAsia="DengXian"/>
          <w:b/>
          <w:bCs/>
          <w:szCs w:val="20"/>
          <w:lang w:eastAsia="zh-CN"/>
        </w:rPr>
        <w:t xml:space="preserve">of each OFDM symbol </w:t>
      </w:r>
      <w:r w:rsidRPr="00EE19E7">
        <w:rPr>
          <w:rFonts w:eastAsia="DengXian"/>
          <w:b/>
          <w:bCs/>
          <w:szCs w:val="20"/>
          <w:lang w:eastAsia="zh-CN"/>
        </w:rPr>
        <w:t>is</w:t>
      </w:r>
      <w:r>
        <w:rPr>
          <w:rFonts w:eastAsia="DengXian"/>
          <w:b/>
          <w:bCs/>
          <w:szCs w:val="20"/>
          <w:lang w:eastAsia="zh-CN"/>
        </w:rPr>
        <w:t xml:space="preserve"> known by device</w:t>
      </w:r>
    </w:p>
    <w:p w14:paraId="3B5C55B0" w14:textId="77777777" w:rsidR="00A5307B" w:rsidRDefault="00A5307B" w:rsidP="00A5307B">
      <w:pPr>
        <w:numPr>
          <w:ilvl w:val="1"/>
          <w:numId w:val="5"/>
        </w:numPr>
        <w:jc w:val="both"/>
        <w:rPr>
          <w:ins w:id="18" w:author="Matthew Webb" w:date="2024-05-20T17:38:00Z"/>
          <w:b/>
        </w:rPr>
      </w:pPr>
      <w:r w:rsidRPr="00D61876">
        <w:rPr>
          <w:b/>
        </w:rPr>
        <w:t xml:space="preserve">Alt </w:t>
      </w:r>
      <w:del w:id="19" w:author="Matthew Webb" w:date="2024-05-20T17:41:00Z">
        <w:r w:rsidRPr="00D61876" w:rsidDel="00D3351D">
          <w:rPr>
            <w:b/>
          </w:rPr>
          <w:delText>1-</w:delText>
        </w:r>
      </w:del>
      <w:r w:rsidRPr="00D61876">
        <w:rPr>
          <w:b/>
        </w:rPr>
        <w:t>2: Device does not distinguish exact CP length among different OFDM symbols</w:t>
      </w:r>
    </w:p>
    <w:p w14:paraId="60501588" w14:textId="77777777" w:rsidR="00A5307B" w:rsidRPr="00D61876" w:rsidRDefault="00A5307B" w:rsidP="00A5307B">
      <w:pPr>
        <w:numPr>
          <w:ilvl w:val="1"/>
          <w:numId w:val="5"/>
        </w:numPr>
        <w:jc w:val="both"/>
        <w:rPr>
          <w:b/>
        </w:rPr>
      </w:pPr>
      <w:ins w:id="20" w:author="Matthew Webb" w:date="2024-05-20T17:38:00Z">
        <w:r>
          <w:rPr>
            <w:b/>
          </w:rPr>
          <w:t xml:space="preserve">Alt 3: </w:t>
        </w:r>
      </w:ins>
      <w:ins w:id="21" w:author="Matthew Webb" w:date="2024-05-20T17:43:00Z">
        <w:r>
          <w:rPr>
            <w:b/>
          </w:rPr>
          <w:t>Invalid duration between transition edges</w:t>
        </w:r>
      </w:ins>
      <w:ins w:id="22" w:author="Matthew Webb" w:date="2024-05-20T17:40:00Z">
        <w:r>
          <w:rPr>
            <w:b/>
          </w:rPr>
          <w:t xml:space="preserve"> </w:t>
        </w:r>
        <w:proofErr w:type="gramStart"/>
        <w:r>
          <w:rPr>
            <w:b/>
          </w:rPr>
          <w:t>are</w:t>
        </w:r>
        <w:proofErr w:type="gramEnd"/>
        <w:r>
          <w:rPr>
            <w:b/>
          </w:rPr>
          <w:t xml:space="preserve"> a</w:t>
        </w:r>
        <w:r w:rsidRPr="00775E8F">
          <w:rPr>
            <w:b/>
            <w:highlight w:val="cyan"/>
          </w:rPr>
          <w:t>voided</w:t>
        </w:r>
        <w:r>
          <w:rPr>
            <w:b/>
          </w:rPr>
          <w:t xml:space="preserve"> by device</w:t>
        </w:r>
      </w:ins>
    </w:p>
    <w:p w14:paraId="7B56DF04" w14:textId="77777777" w:rsidR="00A5307B" w:rsidDel="00D3351D" w:rsidRDefault="00A5307B" w:rsidP="00A5307B">
      <w:pPr>
        <w:numPr>
          <w:ilvl w:val="0"/>
          <w:numId w:val="5"/>
        </w:numPr>
        <w:jc w:val="both"/>
        <w:rPr>
          <w:del w:id="23" w:author="Matthew Webb" w:date="2024-05-20T17:32:00Z"/>
          <w:lang w:eastAsia="x-none"/>
        </w:rPr>
      </w:pPr>
      <w:del w:id="24" w:author="Matthew Webb" w:date="2024-05-20T17:32:00Z">
        <w:r w:rsidRPr="008D3E80" w:rsidDel="00D3351D">
          <w:rPr>
            <w:b/>
          </w:rPr>
          <w:delText xml:space="preserve">Alt 2: </w:delText>
        </w:r>
        <w:r w:rsidRPr="00560E3B" w:rsidDel="00D3351D">
          <w:rPr>
            <w:b/>
          </w:rPr>
          <w:delText xml:space="preserve">CP location </w:delText>
        </w:r>
        <w:r w:rsidDel="00D3351D">
          <w:rPr>
            <w:b/>
          </w:rPr>
          <w:delText xml:space="preserve">related information </w:delText>
        </w:r>
        <w:r w:rsidRPr="00560E3B" w:rsidDel="00D3351D">
          <w:rPr>
            <w:b/>
          </w:rPr>
          <w:delText>is not known by device before starting decoding</w:delText>
        </w:r>
      </w:del>
    </w:p>
    <w:p w14:paraId="4EB689C6" w14:textId="77777777" w:rsidR="00A5307B" w:rsidRDefault="00A5307B" w:rsidP="00A5307B">
      <w:pPr>
        <w:numPr>
          <w:ilvl w:val="0"/>
          <w:numId w:val="5"/>
        </w:numPr>
        <w:jc w:val="both"/>
        <w:rPr>
          <w:rFonts w:eastAsia="SimSun"/>
          <w:b/>
          <w:lang w:eastAsia="zh-CN"/>
        </w:rPr>
      </w:pPr>
      <w:r w:rsidRPr="008D3E80">
        <w:rPr>
          <w:rFonts w:eastAsia="SimSun"/>
          <w:b/>
          <w:lang w:eastAsia="zh-CN"/>
        </w:rPr>
        <w:t>Companies are encouraged to clarify the CP removal method used and implementation aspects for the device</w:t>
      </w:r>
    </w:p>
    <w:p w14:paraId="2BC0B41E" w14:textId="4BD04B5E" w:rsidR="00B7451D" w:rsidRDefault="00A5307B" w:rsidP="00A5307B">
      <w:pPr>
        <w:numPr>
          <w:ilvl w:val="0"/>
          <w:numId w:val="5"/>
        </w:numPr>
        <w:jc w:val="both"/>
        <w:rPr>
          <w:rFonts w:eastAsia="SimSun"/>
          <w:b/>
          <w:lang w:eastAsia="zh-CN"/>
        </w:rPr>
      </w:pPr>
      <w:r>
        <w:rPr>
          <w:rFonts w:eastAsia="SimSun"/>
          <w:b/>
          <w:lang w:eastAsia="zh-CN"/>
        </w:rPr>
        <w:t xml:space="preserve">Evaluations are encouraged to be performed for a small value of M, </w:t>
      </w:r>
      <w:proofErr w:type="gramStart"/>
      <w:r>
        <w:rPr>
          <w:rFonts w:eastAsia="SimSun"/>
          <w:b/>
          <w:lang w:eastAsia="zh-CN"/>
        </w:rPr>
        <w:t>e.g.</w:t>
      </w:r>
      <w:proofErr w:type="gramEnd"/>
      <w:r>
        <w:rPr>
          <w:rFonts w:eastAsia="SimSun"/>
          <w:b/>
          <w:lang w:eastAsia="zh-CN"/>
        </w:rPr>
        <w:t xml:space="preserve"> 4 and a large value of M, e.g. 24</w:t>
      </w:r>
      <w:r w:rsidR="00711167">
        <w:rPr>
          <w:rFonts w:eastAsia="SimSun"/>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B7451D" w14:paraId="2BC0B421" w14:textId="77777777">
        <w:tc>
          <w:tcPr>
            <w:tcW w:w="1515" w:type="dxa"/>
            <w:shd w:val="clear" w:color="auto" w:fill="auto"/>
          </w:tcPr>
          <w:p w14:paraId="2BC0B41F" w14:textId="77777777" w:rsidR="00B7451D" w:rsidRDefault="00711167">
            <w:pPr>
              <w:jc w:val="both"/>
              <w:rPr>
                <w:b/>
                <w:bCs/>
                <w:lang w:eastAsia="zh-CN"/>
              </w:rPr>
            </w:pPr>
            <w:r>
              <w:rPr>
                <w:b/>
                <w:bCs/>
                <w:lang w:eastAsia="zh-CN"/>
              </w:rPr>
              <w:t>Company</w:t>
            </w:r>
          </w:p>
        </w:tc>
        <w:tc>
          <w:tcPr>
            <w:tcW w:w="8116" w:type="dxa"/>
            <w:shd w:val="clear" w:color="auto" w:fill="auto"/>
          </w:tcPr>
          <w:p w14:paraId="2BC0B420" w14:textId="77777777" w:rsidR="00B7451D" w:rsidRDefault="00711167">
            <w:pPr>
              <w:jc w:val="both"/>
              <w:rPr>
                <w:b/>
                <w:bCs/>
                <w:lang w:eastAsia="zh-CN"/>
              </w:rPr>
            </w:pPr>
            <w:r>
              <w:rPr>
                <w:b/>
                <w:bCs/>
                <w:lang w:eastAsia="zh-CN"/>
              </w:rPr>
              <w:t>Views</w:t>
            </w:r>
          </w:p>
        </w:tc>
      </w:tr>
      <w:tr w:rsidR="00B7451D" w14:paraId="2BC0B424" w14:textId="77777777">
        <w:tc>
          <w:tcPr>
            <w:tcW w:w="1515" w:type="dxa"/>
            <w:shd w:val="clear" w:color="auto" w:fill="auto"/>
          </w:tcPr>
          <w:p w14:paraId="2BC0B422" w14:textId="77777777" w:rsidR="00B7451D" w:rsidRDefault="00711167">
            <w:pPr>
              <w:jc w:val="both"/>
              <w:rPr>
                <w:lang w:eastAsia="zh-CN"/>
              </w:rPr>
            </w:pPr>
            <w:r>
              <w:rPr>
                <w:lang w:eastAsia="zh-CN"/>
              </w:rPr>
              <w:t>EURECOM</w:t>
            </w:r>
          </w:p>
        </w:tc>
        <w:tc>
          <w:tcPr>
            <w:tcW w:w="8116" w:type="dxa"/>
            <w:shd w:val="clear" w:color="auto" w:fill="auto"/>
          </w:tcPr>
          <w:p w14:paraId="2BC0B423" w14:textId="77777777" w:rsidR="00B7451D" w:rsidRDefault="00711167">
            <w:pPr>
              <w:jc w:val="both"/>
              <w:rPr>
                <w:lang w:eastAsia="zh-CN"/>
              </w:rPr>
            </w:pPr>
            <w:r>
              <w:rPr>
                <w:lang w:eastAsia="zh-CN"/>
              </w:rPr>
              <w:t xml:space="preserve">It is unclear to us why we need to down-select between Alt 1 and Alt 2. Knowledge of CP at the receiver can be implementation-specific. Some designs may work without others estimate CP from a known signal, e.g. preamble. </w:t>
            </w:r>
          </w:p>
        </w:tc>
      </w:tr>
      <w:tr w:rsidR="00B7451D" w14:paraId="2BC0B435" w14:textId="77777777">
        <w:tc>
          <w:tcPr>
            <w:tcW w:w="1515" w:type="dxa"/>
            <w:shd w:val="clear" w:color="auto" w:fill="auto"/>
          </w:tcPr>
          <w:p w14:paraId="2BC0B425" w14:textId="77777777" w:rsidR="00B7451D" w:rsidRDefault="00711167">
            <w:pPr>
              <w:jc w:val="both"/>
              <w:rPr>
                <w:lang w:eastAsia="zh-CN"/>
              </w:rPr>
            </w:pPr>
            <w:r>
              <w:rPr>
                <w:rFonts w:hint="eastAsia"/>
                <w:lang w:eastAsia="zh-CN"/>
              </w:rPr>
              <w:t>Qualcomm</w:t>
            </w:r>
          </w:p>
        </w:tc>
        <w:tc>
          <w:tcPr>
            <w:tcW w:w="8116" w:type="dxa"/>
            <w:shd w:val="clear" w:color="auto" w:fill="auto"/>
          </w:tcPr>
          <w:p w14:paraId="2BC0B426" w14:textId="77777777" w:rsidR="00B7451D" w:rsidRDefault="00711167">
            <w:pPr>
              <w:jc w:val="both"/>
              <w:rPr>
                <w:lang w:eastAsia="zh-CN"/>
              </w:rPr>
            </w:pPr>
            <w:r>
              <w:rPr>
                <w:rFonts w:hint="eastAsia"/>
                <w:lang w:eastAsia="zh-CN"/>
              </w:rPr>
              <w:t xml:space="preserve">Method Type 1 requires device to know CP location. It is not clear how Alt.2 works in general. </w:t>
            </w:r>
          </w:p>
          <w:p w14:paraId="2BC0B427" w14:textId="77777777" w:rsidR="00B7451D" w:rsidRDefault="00B7451D">
            <w:pPr>
              <w:jc w:val="both"/>
              <w:rPr>
                <w:lang w:eastAsia="zh-CN"/>
              </w:rPr>
            </w:pPr>
          </w:p>
          <w:p w14:paraId="2BC0B428" w14:textId="77777777" w:rsidR="00B7451D" w:rsidRDefault="00711167">
            <w:pPr>
              <w:jc w:val="both"/>
              <w:rPr>
                <w:lang w:eastAsia="zh-CN"/>
              </w:rPr>
            </w:pPr>
            <w:r>
              <w:rPr>
                <w:rFonts w:hint="eastAsia"/>
                <w:lang w:eastAsia="zh-CN"/>
              </w:rPr>
              <w:t xml:space="preserve">However, device needs to know CP </w:t>
            </w:r>
            <w:r>
              <w:rPr>
                <w:lang w:eastAsia="zh-CN"/>
              </w:rPr>
              <w:t>location</w:t>
            </w:r>
            <w:r>
              <w:rPr>
                <w:rFonts w:hint="eastAsia"/>
                <w:lang w:eastAsia="zh-CN"/>
              </w:rPr>
              <w:t xml:space="preserve"> and length before device performs Method Type 1. It </w:t>
            </w:r>
            <w:r>
              <w:rPr>
                <w:lang w:eastAsia="zh-CN"/>
              </w:rPr>
              <w:t>would</w:t>
            </w:r>
            <w:r>
              <w:rPr>
                <w:rFonts w:hint="eastAsia"/>
                <w:lang w:eastAsia="zh-CN"/>
              </w:rPr>
              <w:t xml:space="preserve"> be good to discuss (1) how a device identifies CP location and length, and (2) how the device discard samples corresponding to the </w:t>
            </w:r>
            <w:r>
              <w:rPr>
                <w:lang w:eastAsia="zh-CN"/>
              </w:rPr>
              <w:t>identified</w:t>
            </w:r>
            <w:r>
              <w:rPr>
                <w:rFonts w:hint="eastAsia"/>
                <w:lang w:eastAsia="zh-CN"/>
              </w:rPr>
              <w:t xml:space="preserve"> CP.</w:t>
            </w:r>
          </w:p>
          <w:p w14:paraId="2BC0B429" w14:textId="77777777" w:rsidR="00B7451D" w:rsidRDefault="00B7451D">
            <w:pPr>
              <w:jc w:val="both"/>
              <w:rPr>
                <w:lang w:eastAsia="zh-CN"/>
              </w:rPr>
            </w:pPr>
          </w:p>
          <w:p w14:paraId="2BC0B42A" w14:textId="77777777" w:rsidR="00B7451D" w:rsidRDefault="00711167">
            <w:pPr>
              <w:jc w:val="both"/>
              <w:rPr>
                <w:lang w:eastAsia="zh-CN"/>
              </w:rPr>
            </w:pPr>
            <w:proofErr w:type="gramStart"/>
            <w:r>
              <w:rPr>
                <w:rFonts w:hint="eastAsia"/>
                <w:lang w:eastAsia="zh-CN"/>
              </w:rPr>
              <w:t>So</w:t>
            </w:r>
            <w:proofErr w:type="gramEnd"/>
            <w:r>
              <w:rPr>
                <w:rFonts w:hint="eastAsia"/>
                <w:lang w:eastAsia="zh-CN"/>
              </w:rPr>
              <w:t xml:space="preserve"> we suggest to update the proposal as follows. Note that we think this is a discussion of Method Type 1 details </w:t>
            </w:r>
            <w:r>
              <w:rPr>
                <w:lang w:eastAsia="zh-CN"/>
              </w:rPr>
              <w:t>–</w:t>
            </w:r>
            <w:r>
              <w:rPr>
                <w:rFonts w:hint="eastAsia"/>
                <w:lang w:eastAsia="zh-CN"/>
              </w:rPr>
              <w:t xml:space="preserve"> not a kind of down selection.</w:t>
            </w:r>
          </w:p>
          <w:p w14:paraId="2BC0B42B" w14:textId="77777777" w:rsidR="00B7451D" w:rsidRDefault="00B7451D">
            <w:pPr>
              <w:jc w:val="both"/>
              <w:rPr>
                <w:lang w:eastAsia="zh-CN"/>
              </w:rPr>
            </w:pPr>
          </w:p>
          <w:p w14:paraId="2BC0B42C" w14:textId="77777777" w:rsidR="00B7451D" w:rsidRDefault="00711167">
            <w:pPr>
              <w:jc w:val="both"/>
              <w:rPr>
                <w:rFonts w:eastAsia="DengXian"/>
                <w:b/>
                <w:bCs/>
                <w:szCs w:val="20"/>
                <w:lang w:eastAsia="zh-CN"/>
              </w:rPr>
            </w:pPr>
            <w:r>
              <w:rPr>
                <w:rFonts w:eastAsia="DengXian"/>
                <w:b/>
                <w:bCs/>
                <w:szCs w:val="20"/>
                <w:lang w:eastAsia="zh-CN"/>
              </w:rPr>
              <w:t xml:space="preserve">For </w:t>
            </w:r>
            <w:r>
              <w:rPr>
                <w:rFonts w:eastAsia="DengXian"/>
                <w:b/>
                <w:bCs/>
                <w:strike/>
                <w:color w:val="FF0000"/>
                <w:szCs w:val="20"/>
                <w:lang w:eastAsia="zh-CN"/>
              </w:rPr>
              <w:t>potential down-selection of the</w:t>
            </w:r>
            <w:r>
              <w:rPr>
                <w:rFonts w:eastAsia="DengXian"/>
                <w:b/>
                <w:bCs/>
                <w:szCs w:val="20"/>
                <w:lang w:eastAsia="zh-CN"/>
              </w:rPr>
              <w:t xml:space="preserve"> design for Method Type 1, study the following regarding CP location determination for Method Type 1:</w:t>
            </w:r>
          </w:p>
          <w:p w14:paraId="2BC0B42D" w14:textId="77777777" w:rsidR="00B7451D" w:rsidRDefault="00711167">
            <w:pPr>
              <w:numPr>
                <w:ilvl w:val="0"/>
                <w:numId w:val="5"/>
              </w:numPr>
              <w:jc w:val="both"/>
              <w:rPr>
                <w:rFonts w:eastAsia="DengXian"/>
                <w:b/>
                <w:bCs/>
                <w:szCs w:val="20"/>
                <w:lang w:eastAsia="zh-CN"/>
              </w:rPr>
            </w:pPr>
            <w:r>
              <w:rPr>
                <w:rFonts w:eastAsia="DengXian"/>
                <w:b/>
                <w:bCs/>
                <w:strike/>
                <w:color w:val="FF0000"/>
                <w:szCs w:val="20"/>
                <w:lang w:eastAsia="zh-CN"/>
              </w:rPr>
              <w:t xml:space="preserve">Alt 1: </w:t>
            </w:r>
            <w:r>
              <w:rPr>
                <w:rFonts w:eastAsia="Yu Mincho" w:hint="eastAsia"/>
                <w:b/>
                <w:bCs/>
                <w:color w:val="FF0000"/>
                <w:szCs w:val="20"/>
                <w:lang w:eastAsia="ja-JP"/>
              </w:rPr>
              <w:t xml:space="preserve">Device behavior after </w:t>
            </w:r>
            <w:r>
              <w:rPr>
                <w:rFonts w:eastAsia="DengXian"/>
                <w:b/>
                <w:bCs/>
                <w:szCs w:val="20"/>
                <w:lang w:eastAsia="zh-CN"/>
              </w:rPr>
              <w:t>CP location related information is known by device</w:t>
            </w:r>
            <w:r>
              <w:rPr>
                <w:rFonts w:eastAsia="Yu Mincho" w:hint="eastAsia"/>
                <w:b/>
                <w:bCs/>
                <w:strike/>
                <w:color w:val="FF0000"/>
                <w:szCs w:val="20"/>
                <w:lang w:eastAsia="ja-JP"/>
              </w:rPr>
              <w:t>,</w:t>
            </w:r>
            <w:r>
              <w:rPr>
                <w:rFonts w:eastAsia="DengXian"/>
                <w:b/>
                <w:bCs/>
                <w:strike/>
                <w:color w:val="FF0000"/>
                <w:szCs w:val="20"/>
                <w:lang w:eastAsia="zh-CN"/>
              </w:rPr>
              <w:t xml:space="preserve"> before starting decoding</w:t>
            </w:r>
          </w:p>
          <w:p w14:paraId="2BC0B42E" w14:textId="77777777" w:rsidR="00B7451D" w:rsidRDefault="00711167">
            <w:pPr>
              <w:numPr>
                <w:ilvl w:val="1"/>
                <w:numId w:val="5"/>
              </w:numPr>
              <w:jc w:val="both"/>
              <w:rPr>
                <w:rFonts w:eastAsia="DengXian"/>
                <w:b/>
                <w:bCs/>
                <w:szCs w:val="20"/>
                <w:lang w:eastAsia="zh-CN"/>
              </w:rPr>
            </w:pPr>
            <w:r>
              <w:rPr>
                <w:b/>
              </w:rPr>
              <w:t>Alt 1-</w:t>
            </w:r>
            <w:r>
              <w:rPr>
                <w:rFonts w:eastAsia="DengXian"/>
                <w:b/>
                <w:bCs/>
                <w:szCs w:val="20"/>
                <w:lang w:eastAsia="zh-CN"/>
              </w:rPr>
              <w:t>1: CP length of each OFDM symbol is known by device</w:t>
            </w:r>
          </w:p>
          <w:p w14:paraId="2BC0B42F" w14:textId="77777777" w:rsidR="00B7451D" w:rsidRDefault="00711167">
            <w:pPr>
              <w:numPr>
                <w:ilvl w:val="1"/>
                <w:numId w:val="5"/>
              </w:numPr>
              <w:jc w:val="both"/>
              <w:rPr>
                <w:b/>
              </w:rPr>
            </w:pPr>
            <w:r>
              <w:rPr>
                <w:b/>
              </w:rPr>
              <w:t>Alt 1-2: Device does not distinguish exact CP length among different OFDM symbols</w:t>
            </w:r>
          </w:p>
          <w:p w14:paraId="2BC0B430" w14:textId="77777777" w:rsidR="00B7451D" w:rsidRDefault="00711167">
            <w:pPr>
              <w:numPr>
                <w:ilvl w:val="0"/>
                <w:numId w:val="5"/>
              </w:numPr>
              <w:jc w:val="both"/>
              <w:rPr>
                <w:lang w:eastAsia="zh-CN"/>
              </w:rPr>
            </w:pPr>
            <w:r>
              <w:rPr>
                <w:b/>
                <w:strike/>
                <w:color w:val="FF0000"/>
              </w:rPr>
              <w:t xml:space="preserve">Alt 2: </w:t>
            </w:r>
            <w:r>
              <w:rPr>
                <w:rFonts w:eastAsia="Yu Mincho" w:hint="eastAsia"/>
                <w:b/>
                <w:color w:val="FF0000"/>
                <w:lang w:eastAsia="ja-JP"/>
              </w:rPr>
              <w:t xml:space="preserve">How a device identifies </w:t>
            </w:r>
            <w:r>
              <w:rPr>
                <w:b/>
              </w:rPr>
              <w:t>CP location related information i</w:t>
            </w:r>
            <w:r>
              <w:rPr>
                <w:b/>
                <w:strike/>
                <w:color w:val="FF0000"/>
              </w:rPr>
              <w:t>s not known by device before starting decoding</w:t>
            </w:r>
          </w:p>
          <w:p w14:paraId="2BC0B431" w14:textId="77777777" w:rsidR="00B7451D" w:rsidRDefault="00711167">
            <w:pPr>
              <w:numPr>
                <w:ilvl w:val="0"/>
                <w:numId w:val="5"/>
              </w:numPr>
              <w:jc w:val="both"/>
              <w:rPr>
                <w:rFonts w:eastAsia="SimSun"/>
                <w:b/>
                <w:lang w:eastAsia="zh-CN"/>
              </w:rPr>
            </w:pPr>
            <w:r>
              <w:rPr>
                <w:rFonts w:eastAsia="SimSun"/>
                <w:b/>
                <w:lang w:eastAsia="zh-CN"/>
              </w:rPr>
              <w:t xml:space="preserve">Companies are encouraged to clarify the CP </w:t>
            </w:r>
            <w:r>
              <w:rPr>
                <w:rFonts w:eastAsia="Yu Mincho" w:hint="eastAsia"/>
                <w:b/>
                <w:color w:val="FF0000"/>
                <w:lang w:eastAsia="ja-JP"/>
              </w:rPr>
              <w:t xml:space="preserve">identification and </w:t>
            </w:r>
            <w:r>
              <w:rPr>
                <w:rFonts w:eastAsia="SimSun"/>
                <w:b/>
                <w:lang w:eastAsia="zh-CN"/>
              </w:rPr>
              <w:t>removal method used and implementation aspects</w:t>
            </w:r>
            <w:r>
              <w:rPr>
                <w:rFonts w:eastAsia="Yu Mincho" w:hint="eastAsia"/>
                <w:b/>
                <w:lang w:eastAsia="ja-JP"/>
              </w:rPr>
              <w:t xml:space="preserve"> </w:t>
            </w:r>
            <w:r>
              <w:rPr>
                <w:rFonts w:eastAsia="Yu Mincho" w:hint="eastAsia"/>
                <w:b/>
                <w:color w:val="FF0000"/>
                <w:lang w:eastAsia="ja-JP"/>
              </w:rPr>
              <w:t>such as SFO assumption and its handling</w:t>
            </w:r>
            <w:r>
              <w:rPr>
                <w:rFonts w:eastAsia="SimSun"/>
                <w:b/>
                <w:lang w:eastAsia="zh-CN"/>
              </w:rPr>
              <w:t xml:space="preserve"> for the device</w:t>
            </w:r>
          </w:p>
          <w:p w14:paraId="2BC0B432" w14:textId="77777777" w:rsidR="00B7451D" w:rsidRDefault="00711167">
            <w:pPr>
              <w:numPr>
                <w:ilvl w:val="0"/>
                <w:numId w:val="5"/>
              </w:numPr>
              <w:jc w:val="both"/>
              <w:rPr>
                <w:rFonts w:eastAsia="SimSun"/>
                <w:b/>
                <w:lang w:eastAsia="zh-CN"/>
              </w:rPr>
            </w:pPr>
            <w:r>
              <w:rPr>
                <w:rFonts w:eastAsia="SimSun"/>
                <w:b/>
                <w:lang w:eastAsia="zh-CN"/>
              </w:rPr>
              <w:t>Evaluations are encouraged to be performed for a small value of M, e.g. 4 and a large value of M, e.g. 24.</w:t>
            </w:r>
          </w:p>
          <w:p w14:paraId="2BC0B433" w14:textId="77777777" w:rsidR="00B7451D" w:rsidRDefault="00B7451D">
            <w:pPr>
              <w:jc w:val="both"/>
              <w:rPr>
                <w:lang w:eastAsia="zh-CN"/>
              </w:rPr>
            </w:pPr>
          </w:p>
          <w:p w14:paraId="2BC0B434" w14:textId="77777777" w:rsidR="00B7451D" w:rsidRDefault="00B7451D">
            <w:pPr>
              <w:jc w:val="both"/>
              <w:rPr>
                <w:lang w:eastAsia="zh-CN"/>
              </w:rPr>
            </w:pPr>
          </w:p>
        </w:tc>
      </w:tr>
      <w:tr w:rsidR="00B7451D" w14:paraId="2BC0B43B" w14:textId="77777777">
        <w:tc>
          <w:tcPr>
            <w:tcW w:w="1515" w:type="dxa"/>
            <w:shd w:val="clear" w:color="auto" w:fill="auto"/>
          </w:tcPr>
          <w:p w14:paraId="2BC0B436" w14:textId="77777777" w:rsidR="00B7451D" w:rsidRDefault="00711167">
            <w:pPr>
              <w:jc w:val="both"/>
              <w:rPr>
                <w:rFonts w:eastAsiaTheme="minorEastAsia"/>
                <w:lang w:eastAsia="zh-CN"/>
              </w:rPr>
            </w:pPr>
            <w:r>
              <w:rPr>
                <w:rFonts w:eastAsiaTheme="minorEastAsia"/>
                <w:lang w:eastAsia="zh-CN"/>
              </w:rPr>
              <w:lastRenderedPageBreak/>
              <w:t>Vivo</w:t>
            </w:r>
          </w:p>
        </w:tc>
        <w:tc>
          <w:tcPr>
            <w:tcW w:w="8116" w:type="dxa"/>
            <w:shd w:val="clear" w:color="auto" w:fill="auto"/>
          </w:tcPr>
          <w:p w14:paraId="2BC0B437" w14:textId="77777777" w:rsidR="00B7451D" w:rsidRDefault="00711167">
            <w:pPr>
              <w:jc w:val="both"/>
              <w:rPr>
                <w:rFonts w:eastAsiaTheme="minorEastAsia"/>
                <w:lang w:eastAsia="zh-CN"/>
              </w:rPr>
            </w:pPr>
            <w:r>
              <w:rPr>
                <w:rFonts w:eastAsiaTheme="minorEastAsia" w:hint="eastAsia"/>
                <w:lang w:eastAsia="zh-CN"/>
              </w:rPr>
              <w:t>For</w:t>
            </w:r>
            <w:r>
              <w:rPr>
                <w:rFonts w:eastAsiaTheme="minorEastAsia"/>
                <w:lang w:eastAsia="zh-CN"/>
              </w:rPr>
              <w:t xml:space="preserve"> method type-1, key point is, how device know/identify where is CP and then remove CP.  </w:t>
            </w:r>
          </w:p>
          <w:p w14:paraId="2BC0B438" w14:textId="77777777" w:rsidR="00B7451D" w:rsidRDefault="00711167">
            <w:pPr>
              <w:jc w:val="both"/>
              <w:rPr>
                <w:rFonts w:eastAsia="Batang"/>
                <w:szCs w:val="20"/>
              </w:rPr>
            </w:pPr>
            <w:r>
              <w:rPr>
                <w:rFonts w:eastAsiaTheme="minorEastAsia" w:hint="eastAsia"/>
                <w:lang w:eastAsia="zh-CN"/>
              </w:rPr>
              <w:t>For</w:t>
            </w:r>
            <w:r>
              <w:rPr>
                <w:rFonts w:eastAsiaTheme="minorEastAsia"/>
                <w:lang w:eastAsia="zh-CN"/>
              </w:rPr>
              <w:t xml:space="preserve"> Alt2, the current wording is a bit unclear how device can remove CP impact.  If the intention is to cover </w:t>
            </w:r>
            <w:proofErr w:type="spellStart"/>
            <w:r>
              <w:rPr>
                <w:rFonts w:eastAsiaTheme="minorEastAsia"/>
                <w:lang w:eastAsia="zh-CN"/>
              </w:rPr>
              <w:t>vivo’s</w:t>
            </w:r>
            <w:proofErr w:type="spellEnd"/>
            <w:r>
              <w:rPr>
                <w:rFonts w:eastAsiaTheme="minorEastAsia"/>
                <w:lang w:eastAsia="zh-CN"/>
              </w:rPr>
              <w:t xml:space="preserve"> solution, our solution is CP location is derived by device by identification of irregularly short interval between 2 adjacent edges. Different from Alt 1-1 and 1-2, our solution does not need device to know the CP length 4.67 or 5us, it only needs device to compare the chip length with a threshold based on normal chip length obtained by preamble part. </w:t>
            </w:r>
            <w:r>
              <w:rPr>
                <w:rFonts w:eastAsiaTheme="minorEastAsia" w:hint="eastAsia"/>
                <w:lang w:eastAsia="zh-CN"/>
              </w:rPr>
              <w:t>A</w:t>
            </w:r>
            <w:r>
              <w:rPr>
                <w:rFonts w:eastAsiaTheme="minorEastAsia"/>
                <w:lang w:eastAsia="zh-CN"/>
              </w:rPr>
              <w:t>ccording to some existing implementation, e.g., ‘</w:t>
            </w:r>
            <w:r>
              <w:rPr>
                <w:szCs w:val="20"/>
              </w:rPr>
              <w:t xml:space="preserve">Manchester Coding Basics, </w:t>
            </w:r>
            <w:hyperlink r:id="rId8" w:history="1">
              <w:r>
                <w:rPr>
                  <w:szCs w:val="20"/>
                </w:rPr>
                <w:t>Atmel-9164-Manchester-Coding-Basics_Application-Note.pdf (microchip.com)</w:t>
              </w:r>
            </w:hyperlink>
            <w:r>
              <w:rPr>
                <w:szCs w:val="20"/>
              </w:rPr>
              <w:t xml:space="preserve">’, device can identify and drop invalid chip if the chip duration is too short. Our solution is based on similar logic. </w:t>
            </w:r>
          </w:p>
          <w:p w14:paraId="2BC0B439" w14:textId="77777777" w:rsidR="00B7451D" w:rsidRDefault="00711167">
            <w:pPr>
              <w:jc w:val="both"/>
              <w:rPr>
                <w:rFonts w:eastAsiaTheme="minorEastAsia"/>
                <w:szCs w:val="20"/>
                <w:u w:val="single"/>
                <w:lang w:eastAsia="zh-CN"/>
              </w:rPr>
            </w:pPr>
            <w:r>
              <w:rPr>
                <w:rFonts w:eastAsiaTheme="minorEastAsia" w:hint="eastAsia"/>
                <w:szCs w:val="20"/>
                <w:lang w:eastAsia="zh-CN"/>
              </w:rPr>
              <w:t>C</w:t>
            </w:r>
            <w:r>
              <w:rPr>
                <w:rFonts w:eastAsiaTheme="minorEastAsia"/>
                <w:szCs w:val="20"/>
                <w:lang w:eastAsia="zh-CN"/>
              </w:rPr>
              <w:t xml:space="preserve">onsidering our solution is also a kind of CP location known by the device, we think it can be a sub-alternative of Alt 1. </w:t>
            </w:r>
            <w:r>
              <w:rPr>
                <w:rFonts w:eastAsiaTheme="minorEastAsia"/>
                <w:szCs w:val="20"/>
                <w:u w:val="single"/>
                <w:lang w:eastAsia="zh-CN"/>
              </w:rPr>
              <w:t>We suggest to add Alt 1-3: ‘</w:t>
            </w:r>
            <w:r>
              <w:rPr>
                <w:rFonts w:eastAsiaTheme="minorEastAsia"/>
                <w:u w:val="single"/>
                <w:lang w:eastAsia="zh-CN"/>
              </w:rPr>
              <w:t xml:space="preserve">CP location is derived by device by identification of irregularly short interval between 2 adjacent </w:t>
            </w:r>
            <w:proofErr w:type="gramStart"/>
            <w:r>
              <w:rPr>
                <w:rFonts w:eastAsiaTheme="minorEastAsia"/>
                <w:u w:val="single"/>
                <w:lang w:eastAsia="zh-CN"/>
              </w:rPr>
              <w:t>edges</w:t>
            </w:r>
            <w:r>
              <w:rPr>
                <w:rFonts w:eastAsiaTheme="minorEastAsia"/>
                <w:szCs w:val="20"/>
                <w:u w:val="single"/>
                <w:lang w:eastAsia="zh-CN"/>
              </w:rPr>
              <w:t>’</w:t>
            </w:r>
            <w:proofErr w:type="gramEnd"/>
            <w:r>
              <w:rPr>
                <w:rFonts w:eastAsiaTheme="minorEastAsia"/>
                <w:szCs w:val="20"/>
                <w:u w:val="single"/>
                <w:lang w:eastAsia="zh-CN"/>
              </w:rPr>
              <w:t xml:space="preserve">. </w:t>
            </w:r>
            <w:r>
              <w:rPr>
                <w:rFonts w:eastAsiaTheme="minorEastAsia"/>
                <w:lang w:eastAsia="zh-CN"/>
              </w:rPr>
              <w:t xml:space="preserve"> </w:t>
            </w:r>
          </w:p>
          <w:p w14:paraId="2BC0B43A" w14:textId="77777777" w:rsidR="00B7451D" w:rsidRDefault="00B7451D">
            <w:pPr>
              <w:jc w:val="both"/>
              <w:rPr>
                <w:lang w:eastAsia="zh-CN"/>
              </w:rPr>
            </w:pPr>
          </w:p>
        </w:tc>
      </w:tr>
      <w:tr w:rsidR="00B7451D" w14:paraId="2BC0B43E" w14:textId="77777777">
        <w:tc>
          <w:tcPr>
            <w:tcW w:w="1515" w:type="dxa"/>
            <w:shd w:val="clear" w:color="auto" w:fill="auto"/>
          </w:tcPr>
          <w:p w14:paraId="2BC0B43C"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6" w:type="dxa"/>
            <w:shd w:val="clear" w:color="auto" w:fill="auto"/>
          </w:tcPr>
          <w:p w14:paraId="2BC0B43D" w14:textId="77777777" w:rsidR="00B7451D" w:rsidRDefault="00711167">
            <w:pPr>
              <w:jc w:val="both"/>
              <w:rPr>
                <w:lang w:eastAsia="zh-CN"/>
              </w:rPr>
            </w:pPr>
            <w:r>
              <w:rPr>
                <w:lang w:eastAsia="zh-CN"/>
              </w:rPr>
              <w:t>We don’t support this proposal. We think method type1 is not feasible, because</w:t>
            </w:r>
            <w:r>
              <w:rPr>
                <w:rFonts w:hint="eastAsia"/>
                <w:lang w:eastAsia="zh-CN"/>
              </w:rPr>
              <w:t xml:space="preserve"> </w:t>
            </w:r>
            <w:r>
              <w:rPr>
                <w:lang w:eastAsia="zh-CN"/>
              </w:rPr>
              <w:t xml:space="preserve">method type1 </w:t>
            </w:r>
            <w:r>
              <w:rPr>
                <w:rFonts w:hint="eastAsia"/>
                <w:lang w:eastAsia="zh-CN"/>
              </w:rPr>
              <w:t>requires nearly perfect synchronization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but</w:t>
            </w:r>
            <w:r>
              <w:rPr>
                <w:rFonts w:eastAsiaTheme="minorEastAsia"/>
                <w:lang w:eastAsia="zh-CN"/>
              </w:rPr>
              <w:t xml:space="preserve"> </w:t>
            </w:r>
            <w:r>
              <w:rPr>
                <w:rFonts w:hint="eastAsia"/>
                <w:lang w:eastAsia="zh-CN"/>
              </w:rPr>
              <w:t xml:space="preserve">device </w:t>
            </w:r>
            <w:r>
              <w:rPr>
                <w:lang w:eastAsia="zh-CN"/>
              </w:rPr>
              <w:t xml:space="preserve">with the SFO impact </w:t>
            </w:r>
            <w:r>
              <w:rPr>
                <w:rFonts w:hint="eastAsia"/>
                <w:lang w:eastAsia="zh-CN"/>
              </w:rPr>
              <w:t>cannot achieve</w:t>
            </w:r>
            <w:r>
              <w:rPr>
                <w:lang w:eastAsia="zh-CN"/>
              </w:rPr>
              <w:t xml:space="preserve"> exactly </w:t>
            </w:r>
            <w:r>
              <w:rPr>
                <w:rFonts w:hint="eastAsia"/>
                <w:lang w:eastAsia="zh-CN"/>
              </w:rPr>
              <w:t>synchronization</w:t>
            </w:r>
            <w:r>
              <w:rPr>
                <w:lang w:eastAsia="zh-CN"/>
              </w:rPr>
              <w:t>.</w:t>
            </w:r>
          </w:p>
        </w:tc>
      </w:tr>
      <w:tr w:rsidR="00B7451D" w14:paraId="2BC0B443" w14:textId="77777777">
        <w:tc>
          <w:tcPr>
            <w:tcW w:w="1515" w:type="dxa"/>
            <w:shd w:val="clear" w:color="auto" w:fill="auto"/>
          </w:tcPr>
          <w:p w14:paraId="2BC0B43F"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6" w:type="dxa"/>
            <w:shd w:val="clear" w:color="auto" w:fill="auto"/>
          </w:tcPr>
          <w:p w14:paraId="2BC0B440" w14:textId="77777777" w:rsidR="00B7451D" w:rsidRDefault="00711167">
            <w:pPr>
              <w:jc w:val="both"/>
              <w:rPr>
                <w:rFonts w:eastAsiaTheme="minorEastAsia"/>
                <w:lang w:eastAsia="zh-CN"/>
              </w:rPr>
            </w:pPr>
            <w:r>
              <w:rPr>
                <w:rFonts w:eastAsiaTheme="minorEastAsia"/>
                <w:lang w:eastAsia="zh-CN"/>
              </w:rPr>
              <w:t xml:space="preserve">Both Alt 1-2 and Alt 2 looks like simple assumptions with neither when/why it is applied or which device </w:t>
            </w:r>
            <w:proofErr w:type="spellStart"/>
            <w:r>
              <w:rPr>
                <w:rFonts w:eastAsiaTheme="minorEastAsia"/>
                <w:lang w:eastAsia="zh-CN"/>
              </w:rPr>
              <w:t>behaviour</w:t>
            </w:r>
            <w:proofErr w:type="spellEnd"/>
            <w:r>
              <w:rPr>
                <w:rFonts w:eastAsiaTheme="minorEastAsia"/>
                <w:lang w:eastAsia="zh-CN"/>
              </w:rPr>
              <w:t xml:space="preserve"> it will lead to.</w:t>
            </w:r>
          </w:p>
          <w:p w14:paraId="2BC0B441" w14:textId="77777777" w:rsidR="00B7451D" w:rsidRDefault="00711167">
            <w:pPr>
              <w:jc w:val="both"/>
              <w:rPr>
                <w:rFonts w:eastAsiaTheme="minorEastAsia"/>
                <w:lang w:eastAsia="zh-CN"/>
              </w:rPr>
            </w:pPr>
            <w:r>
              <w:rPr>
                <w:rFonts w:eastAsiaTheme="minorEastAsia"/>
                <w:lang w:eastAsia="zh-CN"/>
              </w:rPr>
              <w:t xml:space="preserve">Alt 2 were already discussed during offline. </w:t>
            </w:r>
            <w:r>
              <w:rPr>
                <w:rFonts w:eastAsiaTheme="minorEastAsia" w:hint="eastAsia"/>
                <w:lang w:eastAsia="zh-CN"/>
              </w:rPr>
              <w:t>O</w:t>
            </w:r>
            <w:r>
              <w:rPr>
                <w:rFonts w:eastAsiaTheme="minorEastAsia"/>
                <w:lang w:eastAsia="zh-CN"/>
              </w:rPr>
              <w:t xml:space="preserve">n Alt 1-2, we prefer to add consequent UE </w:t>
            </w:r>
            <w:proofErr w:type="spellStart"/>
            <w:r>
              <w:rPr>
                <w:rFonts w:eastAsiaTheme="minorEastAsia"/>
                <w:lang w:eastAsia="zh-CN"/>
              </w:rPr>
              <w:t>behaviour</w:t>
            </w:r>
            <w:proofErr w:type="spellEnd"/>
            <w:r>
              <w:rPr>
                <w:rFonts w:eastAsiaTheme="minorEastAsia"/>
                <w:lang w:eastAsia="zh-CN"/>
              </w:rPr>
              <w:t xml:space="preserve"> to make it </w:t>
            </w:r>
            <w:proofErr w:type="gramStart"/>
            <w:r>
              <w:rPr>
                <w:rFonts w:eastAsiaTheme="minorEastAsia"/>
                <w:lang w:eastAsia="zh-CN"/>
              </w:rPr>
              <w:t>more clear</w:t>
            </w:r>
            <w:proofErr w:type="gramEnd"/>
            <w:r>
              <w:rPr>
                <w:rFonts w:eastAsiaTheme="minorEastAsia"/>
                <w:lang w:eastAsia="zh-CN"/>
              </w:rPr>
              <w:t>, e.g. as follows, if that is the intention</w:t>
            </w:r>
            <w:r>
              <w:rPr>
                <w:rFonts w:eastAsiaTheme="minorEastAsia" w:hint="eastAsia"/>
                <w:lang w:eastAsia="zh-CN"/>
              </w:rPr>
              <w:t>:</w:t>
            </w:r>
          </w:p>
          <w:p w14:paraId="2BC0B442" w14:textId="77777777" w:rsidR="00B7451D" w:rsidRDefault="00711167">
            <w:pPr>
              <w:jc w:val="both"/>
              <w:rPr>
                <w:lang w:eastAsia="zh-CN"/>
              </w:rPr>
            </w:pPr>
            <w:r>
              <w:rPr>
                <w:b/>
              </w:rPr>
              <w:t xml:space="preserve">Alt 1-2: Device </w:t>
            </w:r>
            <w:r>
              <w:rPr>
                <w:b/>
                <w:color w:val="FF0000"/>
              </w:rPr>
              <w:t xml:space="preserve">uses a common assumption of CP length for each OFDM symbol, and </w:t>
            </w:r>
            <w:r>
              <w:rPr>
                <w:b/>
              </w:rPr>
              <w:t>does not distinguish exact CP length among different OFDM symbols</w:t>
            </w:r>
          </w:p>
        </w:tc>
      </w:tr>
      <w:tr w:rsidR="00B7451D" w14:paraId="2BC0B448" w14:textId="77777777">
        <w:tc>
          <w:tcPr>
            <w:tcW w:w="1515" w:type="dxa"/>
            <w:shd w:val="clear" w:color="auto" w:fill="auto"/>
          </w:tcPr>
          <w:p w14:paraId="2BC0B444" w14:textId="77777777" w:rsidR="00B7451D" w:rsidRDefault="00711167">
            <w:pPr>
              <w:jc w:val="both"/>
              <w:rPr>
                <w:lang w:eastAsia="zh-CN"/>
              </w:rPr>
            </w:pPr>
            <w:r>
              <w:rPr>
                <w:rFonts w:hint="eastAsia"/>
                <w:lang w:eastAsia="zh-CN"/>
              </w:rPr>
              <w:t>ZTE, Sanechips</w:t>
            </w:r>
          </w:p>
        </w:tc>
        <w:tc>
          <w:tcPr>
            <w:tcW w:w="8116" w:type="dxa"/>
            <w:shd w:val="clear" w:color="auto" w:fill="auto"/>
          </w:tcPr>
          <w:p w14:paraId="2BC0B445" w14:textId="77777777" w:rsidR="00B7451D" w:rsidRDefault="00711167">
            <w:pPr>
              <w:jc w:val="both"/>
              <w:rPr>
                <w:lang w:eastAsia="zh-CN"/>
              </w:rPr>
            </w:pPr>
            <w:r>
              <w:rPr>
                <w:rFonts w:hint="eastAsia"/>
                <w:lang w:eastAsia="zh-CN"/>
              </w:rPr>
              <w:t>In addition to the impact of M value, we think the SFO also has impact on the CP removal, so the following bullet is suggested to be added:</w:t>
            </w:r>
          </w:p>
          <w:p w14:paraId="2BC0B446" w14:textId="77777777" w:rsidR="00B7451D" w:rsidRDefault="00711167">
            <w:pPr>
              <w:numPr>
                <w:ilvl w:val="0"/>
                <w:numId w:val="5"/>
              </w:numPr>
              <w:jc w:val="both"/>
              <w:rPr>
                <w:rFonts w:eastAsia="SimSun"/>
                <w:b/>
                <w:color w:val="0000FF"/>
                <w:lang w:eastAsia="zh-CN"/>
              </w:rPr>
            </w:pPr>
            <w:r>
              <w:rPr>
                <w:rFonts w:eastAsia="SimSun"/>
                <w:b/>
                <w:color w:val="0000FF"/>
                <w:lang w:eastAsia="zh-CN"/>
              </w:rPr>
              <w:t xml:space="preserve">Companies are encouraged to </w:t>
            </w:r>
            <w:r>
              <w:rPr>
                <w:rFonts w:eastAsia="SimSun" w:hint="eastAsia"/>
                <w:b/>
                <w:color w:val="0000FF"/>
                <w:lang w:eastAsia="zh-CN"/>
              </w:rPr>
              <w:t>report the values of SFO and SFO detection methods for evaluations.</w:t>
            </w:r>
          </w:p>
          <w:p w14:paraId="2BC0B447" w14:textId="77777777" w:rsidR="00B7451D" w:rsidRDefault="00B7451D">
            <w:pPr>
              <w:jc w:val="both"/>
              <w:rPr>
                <w:lang w:eastAsia="zh-CN"/>
              </w:rPr>
            </w:pPr>
          </w:p>
        </w:tc>
      </w:tr>
      <w:tr w:rsidR="00E563D6" w14:paraId="77B9FB63" w14:textId="77777777">
        <w:tc>
          <w:tcPr>
            <w:tcW w:w="1515" w:type="dxa"/>
            <w:shd w:val="clear" w:color="auto" w:fill="auto"/>
          </w:tcPr>
          <w:p w14:paraId="76748FC2" w14:textId="7149967B" w:rsidR="00E563D6" w:rsidRDefault="00E563D6">
            <w:pPr>
              <w:jc w:val="both"/>
              <w:rPr>
                <w:lang w:eastAsia="zh-CN"/>
              </w:rPr>
            </w:pPr>
            <w:r>
              <w:rPr>
                <w:lang w:eastAsia="zh-CN"/>
              </w:rPr>
              <w:lastRenderedPageBreak/>
              <w:t>IDCC</w:t>
            </w:r>
          </w:p>
        </w:tc>
        <w:tc>
          <w:tcPr>
            <w:tcW w:w="8116" w:type="dxa"/>
            <w:shd w:val="clear" w:color="auto" w:fill="auto"/>
          </w:tcPr>
          <w:p w14:paraId="70BC0287" w14:textId="678800AE" w:rsidR="00E563D6" w:rsidRDefault="00E563D6">
            <w:pPr>
              <w:jc w:val="both"/>
              <w:rPr>
                <w:lang w:eastAsia="zh-CN"/>
              </w:rPr>
            </w:pPr>
            <w:r>
              <w:rPr>
                <w:lang w:eastAsia="zh-CN"/>
              </w:rPr>
              <w:t>We agree that CP, in some cases, can be identified by irregular intervals between the rising and falling edges. But in some cases, depending on the value of M, the intervals may be similar in duration. For these cases, additional solutions are needed. For example, the set of Ms can be limited</w:t>
            </w:r>
            <w:r w:rsidR="00A44E3F">
              <w:rPr>
                <w:lang w:eastAsia="zh-CN"/>
              </w:rPr>
              <w:t xml:space="preserve">. The device may also know the value of </w:t>
            </w:r>
            <w:r w:rsidR="007D7399">
              <w:rPr>
                <w:lang w:eastAsia="zh-CN"/>
              </w:rPr>
              <w:t>M.</w:t>
            </w:r>
          </w:p>
        </w:tc>
      </w:tr>
      <w:tr w:rsidR="007427CD" w14:paraId="124E4805" w14:textId="77777777">
        <w:tc>
          <w:tcPr>
            <w:tcW w:w="1515" w:type="dxa"/>
            <w:shd w:val="clear" w:color="auto" w:fill="auto"/>
          </w:tcPr>
          <w:p w14:paraId="74366BF3" w14:textId="67FCCD9F" w:rsidR="007427CD" w:rsidRDefault="007427CD" w:rsidP="007427CD">
            <w:pPr>
              <w:jc w:val="both"/>
              <w:rPr>
                <w:lang w:eastAsia="zh-CN"/>
              </w:rPr>
            </w:pPr>
            <w:r>
              <w:rPr>
                <w:rFonts w:eastAsiaTheme="minorEastAsia" w:hint="eastAsia"/>
                <w:lang w:eastAsia="zh-CN"/>
              </w:rPr>
              <w:t>Huawei, HiSilicon</w:t>
            </w:r>
          </w:p>
        </w:tc>
        <w:tc>
          <w:tcPr>
            <w:tcW w:w="8116" w:type="dxa"/>
            <w:shd w:val="clear" w:color="auto" w:fill="auto"/>
          </w:tcPr>
          <w:p w14:paraId="6869452B" w14:textId="77777777" w:rsidR="007427CD" w:rsidRDefault="007427CD" w:rsidP="007427CD">
            <w:pPr>
              <w:jc w:val="both"/>
              <w:rPr>
                <w:rFonts w:eastAsiaTheme="minorEastAsia"/>
                <w:lang w:eastAsia="zh-CN"/>
              </w:rPr>
            </w:pPr>
            <w:r>
              <w:rPr>
                <w:rFonts w:eastAsiaTheme="minorEastAsia" w:hint="eastAsia"/>
                <w:lang w:eastAsia="zh-CN"/>
              </w:rPr>
              <w:t>We are fine with the proposal</w:t>
            </w:r>
            <w:r>
              <w:rPr>
                <w:rFonts w:eastAsiaTheme="minorEastAsia"/>
                <w:lang w:eastAsia="zh-CN"/>
              </w:rPr>
              <w:t xml:space="preserve">. </w:t>
            </w:r>
          </w:p>
          <w:p w14:paraId="298F7EDB" w14:textId="77777777" w:rsidR="007427CD" w:rsidRDefault="007427CD" w:rsidP="007427CD">
            <w:pPr>
              <w:jc w:val="both"/>
              <w:rPr>
                <w:rFonts w:eastAsiaTheme="minorEastAsia"/>
                <w:lang w:eastAsia="zh-CN"/>
              </w:rPr>
            </w:pPr>
          </w:p>
          <w:p w14:paraId="66D847FB" w14:textId="0102512F" w:rsidR="007427CD" w:rsidRDefault="007427CD" w:rsidP="007427CD">
            <w:pPr>
              <w:jc w:val="both"/>
              <w:rPr>
                <w:lang w:eastAsia="zh-CN"/>
              </w:rPr>
            </w:pPr>
            <w:r>
              <w:rPr>
                <w:rFonts w:eastAsiaTheme="minorEastAsia"/>
                <w:lang w:eastAsia="zh-CN"/>
              </w:rPr>
              <w:t>Alt2 may have some restrictions for applicable cases but list as a candidate is OK.</w:t>
            </w:r>
          </w:p>
        </w:tc>
      </w:tr>
    </w:tbl>
    <w:p w14:paraId="2BC0B449" w14:textId="77777777" w:rsidR="00B7451D" w:rsidRDefault="00B7451D">
      <w:pPr>
        <w:jc w:val="both"/>
        <w:rPr>
          <w:lang w:eastAsia="zh-CN"/>
        </w:rPr>
      </w:pPr>
    </w:p>
    <w:p w14:paraId="2BC0B44A" w14:textId="77777777" w:rsidR="00B7451D" w:rsidRDefault="00B7451D">
      <w:pPr>
        <w:jc w:val="both"/>
        <w:rPr>
          <w:lang w:eastAsia="zh-CN"/>
        </w:rPr>
      </w:pPr>
    </w:p>
    <w:p w14:paraId="02911865" w14:textId="77777777" w:rsidR="00A5307B" w:rsidRDefault="00A5307B" w:rsidP="00A5307B">
      <w:pPr>
        <w:jc w:val="both"/>
        <w:rPr>
          <w:rFonts w:eastAsia="DengXian"/>
          <w:b/>
          <w:bCs/>
          <w:szCs w:val="20"/>
          <w:lang w:eastAsia="zh-CN"/>
        </w:rPr>
      </w:pPr>
      <w:r>
        <w:rPr>
          <w:rFonts w:eastAsia="DengXian"/>
          <w:b/>
          <w:bCs/>
          <w:szCs w:val="20"/>
          <w:lang w:eastAsia="zh-CN"/>
        </w:rPr>
        <w:t>Proposal 2.1.1b(I): For potential down-selection of the design for Method Type 2, study the following options regarding subcarrier orthogonality:</w:t>
      </w:r>
    </w:p>
    <w:p w14:paraId="136189C0" w14:textId="77777777" w:rsidR="00A5307B" w:rsidRDefault="00A5307B" w:rsidP="00A5307B">
      <w:pPr>
        <w:numPr>
          <w:ilvl w:val="0"/>
          <w:numId w:val="5"/>
        </w:numPr>
        <w:jc w:val="both"/>
        <w:rPr>
          <w:rFonts w:eastAsia="SimSun"/>
          <w:b/>
          <w:lang w:eastAsia="zh-CN"/>
        </w:rPr>
      </w:pPr>
      <w:r>
        <w:rPr>
          <w:rFonts w:eastAsia="SimSun"/>
          <w:b/>
          <w:lang w:eastAsia="zh-CN"/>
        </w:rPr>
        <w:t>Alt 1: Method Type 2 retains subcarrier orthogonality (</w:t>
      </w:r>
      <w:proofErr w:type="gramStart"/>
      <w:r>
        <w:rPr>
          <w:rFonts w:eastAsia="SimSun"/>
          <w:b/>
          <w:lang w:eastAsia="zh-CN"/>
        </w:rPr>
        <w:t>i.e.</w:t>
      </w:r>
      <w:proofErr w:type="gramEnd"/>
      <w:r>
        <w:rPr>
          <w:rFonts w:eastAsia="SimSun"/>
          <w:b/>
          <w:lang w:eastAsia="zh-CN"/>
        </w:rPr>
        <w:t xml:space="preserve"> CP copied from the end of an OFDM symbol)</w:t>
      </w:r>
    </w:p>
    <w:p w14:paraId="1FEE40EE" w14:textId="77777777" w:rsidR="00A5307B" w:rsidRDefault="00A5307B" w:rsidP="00A5307B">
      <w:pPr>
        <w:numPr>
          <w:ilvl w:val="0"/>
          <w:numId w:val="6"/>
        </w:numPr>
        <w:jc w:val="both"/>
        <w:rPr>
          <w:rFonts w:eastAsia="SimSun"/>
          <w:b/>
          <w:lang w:eastAsia="zh-CN"/>
        </w:rPr>
      </w:pPr>
      <w:r>
        <w:rPr>
          <w:rFonts w:eastAsia="DengXian"/>
          <w:b/>
          <w:bCs/>
          <w:szCs w:val="20"/>
          <w:lang w:eastAsia="zh-CN"/>
        </w:rPr>
        <w:t>Alt 1</w:t>
      </w:r>
      <w:r>
        <w:rPr>
          <w:rFonts w:eastAsia="DengXian" w:hint="eastAsia"/>
          <w:b/>
          <w:bCs/>
          <w:szCs w:val="20"/>
          <w:lang w:eastAsia="zh-CN"/>
        </w:rPr>
        <w:t>-</w:t>
      </w:r>
      <w:r>
        <w:rPr>
          <w:rFonts w:eastAsia="DengXian"/>
          <w:b/>
          <w:bCs/>
          <w:szCs w:val="20"/>
          <w:lang w:eastAsia="zh-CN"/>
        </w:rPr>
        <w:t>1</w:t>
      </w:r>
      <w:r>
        <w:rPr>
          <w:rFonts w:eastAsia="DengXian" w:hint="eastAsia"/>
          <w:b/>
          <w:bCs/>
          <w:szCs w:val="20"/>
          <w:lang w:eastAsia="zh-CN"/>
        </w:rPr>
        <w:t>:</w:t>
      </w:r>
      <w:r>
        <w:rPr>
          <w:rFonts w:eastAsia="DengXian"/>
          <w:b/>
          <w:bCs/>
          <w:szCs w:val="20"/>
          <w:lang w:eastAsia="zh-CN"/>
        </w:rPr>
        <w:t xml:space="preserve"> </w:t>
      </w:r>
      <w:r>
        <w:rPr>
          <w:rFonts w:eastAsia="DengXian" w:hint="eastAsia"/>
          <w:b/>
          <w:bCs/>
          <w:szCs w:val="20"/>
          <w:lang w:eastAsia="zh-CN"/>
        </w:rPr>
        <w:t>The</w:t>
      </w:r>
      <w:r>
        <w:rPr>
          <w:rFonts w:eastAsia="DengXian"/>
          <w:b/>
          <w:bCs/>
          <w:szCs w:val="20"/>
          <w:lang w:eastAsia="zh-CN"/>
        </w:rPr>
        <w:t xml:space="preserve"> first OOK chip</w:t>
      </w:r>
      <w:ins w:id="25" w:author="Matthew Webb" w:date="2024-05-21T08:49:00Z">
        <w:r>
          <w:rPr>
            <w:rFonts w:eastAsia="DengXian"/>
            <w:b/>
            <w:bCs/>
            <w:szCs w:val="20"/>
            <w:lang w:eastAsia="zh-CN"/>
          </w:rPr>
          <w:t>(s)</w:t>
        </w:r>
      </w:ins>
      <w:r>
        <w:rPr>
          <w:rFonts w:eastAsia="DengXian"/>
          <w:b/>
          <w:bCs/>
          <w:szCs w:val="20"/>
          <w:lang w:eastAsia="zh-CN"/>
        </w:rPr>
        <w:t xml:space="preserve"> and the last OOK chip</w:t>
      </w:r>
      <w:ins w:id="26" w:author="Matthew Webb" w:date="2024-05-21T08:50:00Z">
        <w:r>
          <w:rPr>
            <w:rFonts w:eastAsia="DengXian"/>
            <w:b/>
            <w:bCs/>
            <w:szCs w:val="20"/>
            <w:lang w:eastAsia="zh-CN"/>
          </w:rPr>
          <w:t>(s)</w:t>
        </w:r>
      </w:ins>
      <w:r>
        <w:rPr>
          <w:rFonts w:eastAsia="DengXian"/>
          <w:b/>
          <w:bCs/>
          <w:szCs w:val="20"/>
          <w:lang w:eastAsia="zh-CN"/>
        </w:rPr>
        <w:t xml:space="preserve"> in an OFDM symbol are the same</w:t>
      </w:r>
    </w:p>
    <w:p w14:paraId="123D9B18" w14:textId="77777777" w:rsidR="00A5307B" w:rsidRPr="006678A8" w:rsidDel="006678A8" w:rsidRDefault="00A5307B" w:rsidP="00A5307B">
      <w:pPr>
        <w:numPr>
          <w:ilvl w:val="0"/>
          <w:numId w:val="6"/>
        </w:numPr>
        <w:jc w:val="both"/>
        <w:rPr>
          <w:del w:id="27" w:author="Matthew Webb" w:date="2024-05-21T08:59:00Z"/>
          <w:rFonts w:eastAsia="DengXian"/>
          <w:b/>
          <w:bCs/>
          <w:szCs w:val="20"/>
          <w:lang w:eastAsia="zh-CN"/>
        </w:rPr>
      </w:pPr>
      <w:r>
        <w:rPr>
          <w:rFonts w:eastAsia="DengXian"/>
          <w:b/>
          <w:bCs/>
          <w:szCs w:val="20"/>
          <w:lang w:eastAsia="zh-CN"/>
        </w:rPr>
        <w:t xml:space="preserve">Alt 1-2: Ensure </w:t>
      </w:r>
      <w:del w:id="28" w:author="Matthew Webb" w:date="2024-05-21T08:39:00Z">
        <w:r w:rsidDel="008D0DF4">
          <w:rPr>
            <w:rFonts w:eastAsia="DengXian"/>
            <w:b/>
            <w:bCs/>
            <w:szCs w:val="20"/>
            <w:lang w:eastAsia="zh-CN"/>
          </w:rPr>
          <w:delText xml:space="preserve">the </w:delText>
        </w:r>
      </w:del>
      <w:ins w:id="29" w:author="Matthew Webb" w:date="2024-05-21T08:39:00Z">
        <w:r>
          <w:rPr>
            <w:rFonts w:eastAsia="DengXian"/>
            <w:b/>
            <w:bCs/>
            <w:szCs w:val="20"/>
            <w:lang w:eastAsia="zh-CN"/>
          </w:rPr>
          <w:t xml:space="preserve">a </w:t>
        </w:r>
      </w:ins>
      <w:r>
        <w:rPr>
          <w:rFonts w:eastAsia="DengXian"/>
          <w:b/>
          <w:bCs/>
          <w:szCs w:val="20"/>
          <w:lang w:eastAsia="zh-CN"/>
        </w:rPr>
        <w:t xml:space="preserve">transition edge </w:t>
      </w:r>
      <w:del w:id="30" w:author="Matthew Webb" w:date="2024-05-21T08:39:00Z">
        <w:r w:rsidDel="008D0DF4">
          <w:rPr>
            <w:rFonts w:eastAsia="DengXian"/>
            <w:b/>
            <w:bCs/>
            <w:szCs w:val="20"/>
            <w:lang w:eastAsia="zh-CN"/>
          </w:rPr>
          <w:delText xml:space="preserve">of a line-code codeword </w:delText>
        </w:r>
      </w:del>
      <w:r>
        <w:rPr>
          <w:rFonts w:eastAsia="DengXian"/>
          <w:b/>
          <w:bCs/>
          <w:szCs w:val="20"/>
          <w:lang w:eastAsia="zh-CN"/>
        </w:rPr>
        <w:t xml:space="preserve">occurs at the </w:t>
      </w:r>
      <w:ins w:id="31" w:author="Matthew Webb" w:date="2024-05-21T08:33:00Z">
        <w:r>
          <w:rPr>
            <w:rFonts w:eastAsia="DengXian"/>
            <w:b/>
            <w:bCs/>
            <w:szCs w:val="20"/>
            <w:lang w:eastAsia="zh-CN"/>
          </w:rPr>
          <w:t>start</w:t>
        </w:r>
      </w:ins>
      <w:ins w:id="32" w:author="Matthew Webb" w:date="2024-05-21T08:41:00Z">
        <w:r>
          <w:rPr>
            <w:rFonts w:eastAsia="DengXian"/>
            <w:b/>
            <w:bCs/>
            <w:szCs w:val="20"/>
            <w:lang w:eastAsia="zh-CN"/>
          </w:rPr>
          <w:t>/end</w:t>
        </w:r>
      </w:ins>
      <w:ins w:id="33" w:author="Matthew Webb" w:date="2024-05-21T08:33:00Z">
        <w:r>
          <w:rPr>
            <w:rFonts w:eastAsia="DengXian"/>
            <w:b/>
            <w:bCs/>
            <w:szCs w:val="20"/>
            <w:lang w:eastAsia="zh-CN"/>
          </w:rPr>
          <w:t xml:space="preserve"> of the </w:t>
        </w:r>
      </w:ins>
      <w:r>
        <w:rPr>
          <w:rFonts w:eastAsia="DengXian"/>
          <w:b/>
          <w:bCs/>
          <w:szCs w:val="20"/>
          <w:lang w:eastAsia="zh-CN"/>
        </w:rPr>
        <w:t>CP</w:t>
      </w:r>
      <w:ins w:id="34" w:author="Matthew Webb" w:date="2024-05-21T08:34:00Z">
        <w:r>
          <w:rPr>
            <w:rFonts w:eastAsia="DengXian"/>
            <w:b/>
            <w:bCs/>
            <w:szCs w:val="20"/>
            <w:lang w:eastAsia="zh-CN"/>
          </w:rPr>
          <w:t>, and</w:t>
        </w:r>
      </w:ins>
      <w:ins w:id="35" w:author="Matthew Webb" w:date="2024-05-21T08:35:00Z">
        <w:r>
          <w:rPr>
            <w:rFonts w:eastAsia="DengXian"/>
            <w:b/>
            <w:bCs/>
            <w:szCs w:val="20"/>
            <w:lang w:eastAsia="zh-CN"/>
          </w:rPr>
          <w:t xml:space="preserve"> no</w:t>
        </w:r>
      </w:ins>
      <w:ins w:id="36" w:author="Matthew Webb" w:date="2024-05-21T08:34:00Z">
        <w:r>
          <w:rPr>
            <w:rFonts w:eastAsia="DengXian"/>
            <w:b/>
            <w:bCs/>
            <w:szCs w:val="20"/>
            <w:lang w:eastAsia="zh-CN"/>
          </w:rPr>
          <w:t xml:space="preserve"> </w:t>
        </w:r>
      </w:ins>
      <w:ins w:id="37" w:author="Matthew Webb" w:date="2024-05-21T08:35:00Z">
        <w:r>
          <w:rPr>
            <w:rFonts w:eastAsia="DengXian"/>
            <w:b/>
            <w:bCs/>
            <w:szCs w:val="20"/>
            <w:lang w:eastAsia="zh-CN"/>
          </w:rPr>
          <w:t xml:space="preserve">transition edge </w:t>
        </w:r>
      </w:ins>
      <w:ins w:id="38" w:author="Matthew Webb" w:date="2024-05-21T08:39:00Z">
        <w:r>
          <w:rPr>
            <w:rFonts w:eastAsia="DengXian"/>
            <w:b/>
            <w:bCs/>
            <w:szCs w:val="20"/>
            <w:lang w:eastAsia="zh-CN"/>
          </w:rPr>
          <w:t xml:space="preserve">occurs </w:t>
        </w:r>
      </w:ins>
      <w:ins w:id="39" w:author="Matthew Webb" w:date="2024-05-21T08:35:00Z">
        <w:r>
          <w:rPr>
            <w:rFonts w:eastAsia="DengXian"/>
            <w:b/>
            <w:bCs/>
            <w:szCs w:val="20"/>
            <w:lang w:eastAsia="zh-CN"/>
          </w:rPr>
          <w:t xml:space="preserve">during the </w:t>
        </w:r>
        <w:proofErr w:type="spellStart"/>
        <w:r>
          <w:rPr>
            <w:rFonts w:eastAsia="DengXian"/>
            <w:b/>
            <w:bCs/>
            <w:szCs w:val="20"/>
            <w:lang w:eastAsia="zh-CN"/>
          </w:rPr>
          <w:t>CP</w:t>
        </w:r>
      </w:ins>
      <w:del w:id="40" w:author="Matthew Webb" w:date="2024-05-21T08:33:00Z">
        <w:r w:rsidDel="0054188C">
          <w:rPr>
            <w:rFonts w:eastAsia="DengXian"/>
            <w:b/>
            <w:bCs/>
            <w:szCs w:val="20"/>
            <w:lang w:eastAsia="zh-CN"/>
          </w:rPr>
          <w:delText xml:space="preserve"> boundary</w:delText>
        </w:r>
      </w:del>
    </w:p>
    <w:p w14:paraId="607396C6" w14:textId="77777777" w:rsidR="00A5307B" w:rsidRDefault="00A5307B" w:rsidP="00A5307B">
      <w:pPr>
        <w:numPr>
          <w:ilvl w:val="0"/>
          <w:numId w:val="6"/>
        </w:numPr>
        <w:jc w:val="both"/>
        <w:rPr>
          <w:rFonts w:eastAsia="DengXian"/>
          <w:b/>
          <w:bCs/>
          <w:szCs w:val="20"/>
          <w:lang w:eastAsia="zh-CN"/>
        </w:rPr>
      </w:pPr>
      <w:r>
        <w:rPr>
          <w:rFonts w:eastAsia="DengXian"/>
          <w:b/>
          <w:bCs/>
          <w:szCs w:val="20"/>
          <w:lang w:eastAsia="zh-CN"/>
        </w:rPr>
        <w:t>Other</w:t>
      </w:r>
      <w:proofErr w:type="spellEnd"/>
      <w:r>
        <w:rPr>
          <w:rFonts w:eastAsia="DengXian"/>
          <w:b/>
          <w:bCs/>
          <w:szCs w:val="20"/>
          <w:lang w:eastAsia="zh-CN"/>
        </w:rPr>
        <w:t xml:space="preserve"> potential methods are not precluded</w:t>
      </w:r>
    </w:p>
    <w:p w14:paraId="4D6C0677" w14:textId="77777777" w:rsidR="00A5307B" w:rsidRDefault="00A5307B" w:rsidP="00A5307B">
      <w:pPr>
        <w:numPr>
          <w:ilvl w:val="0"/>
          <w:numId w:val="5"/>
        </w:numPr>
        <w:jc w:val="both"/>
        <w:rPr>
          <w:rFonts w:eastAsia="SimSun"/>
          <w:b/>
          <w:lang w:eastAsia="zh-CN"/>
        </w:rPr>
      </w:pPr>
      <w:r>
        <w:rPr>
          <w:rFonts w:eastAsia="SimSun"/>
          <w:b/>
          <w:lang w:eastAsia="zh-CN"/>
        </w:rPr>
        <w:t>Alt 2: Method Type 2 does not retain subcarrier orthogonality</w:t>
      </w:r>
    </w:p>
    <w:p w14:paraId="4440E995" w14:textId="77777777" w:rsidR="00A5307B" w:rsidRDefault="00A5307B" w:rsidP="00A5307B">
      <w:pPr>
        <w:numPr>
          <w:ilvl w:val="0"/>
          <w:numId w:val="6"/>
        </w:numPr>
        <w:jc w:val="both"/>
        <w:rPr>
          <w:ins w:id="41" w:author="Matthew Webb" w:date="2024-05-21T08:38:00Z"/>
          <w:rFonts w:eastAsia="SimSun"/>
          <w:b/>
          <w:lang w:eastAsia="zh-CN"/>
        </w:rPr>
      </w:pPr>
      <w:r>
        <w:rPr>
          <w:rFonts w:eastAsia="SimSun"/>
          <w:b/>
          <w:lang w:eastAsia="zh-CN"/>
        </w:rPr>
        <w:t>E.g., CP is copied from the beginning of an OFDM symbol</w:t>
      </w:r>
    </w:p>
    <w:p w14:paraId="094DD79E" w14:textId="77777777" w:rsidR="00A5307B" w:rsidRDefault="00A5307B" w:rsidP="00A5307B">
      <w:pPr>
        <w:numPr>
          <w:ilvl w:val="0"/>
          <w:numId w:val="6"/>
        </w:numPr>
        <w:jc w:val="both"/>
        <w:rPr>
          <w:rFonts w:eastAsia="SimSun"/>
          <w:b/>
          <w:lang w:eastAsia="zh-CN"/>
        </w:rPr>
      </w:pPr>
      <w:ins w:id="42" w:author="Matthew Webb" w:date="2024-05-21T08:38:00Z">
        <w:r>
          <w:rPr>
            <w:rFonts w:eastAsia="SimSun"/>
            <w:b/>
            <w:lang w:eastAsia="zh-CN"/>
          </w:rPr>
          <w:t>E.g.,</w:t>
        </w:r>
      </w:ins>
      <w:ins w:id="43" w:author="Matthew Webb" w:date="2024-05-21T08:58:00Z">
        <w:r>
          <w:rPr>
            <w:rFonts w:eastAsia="SimSun"/>
            <w:b/>
            <w:lang w:eastAsia="zh-CN"/>
          </w:rPr>
          <w:t xml:space="preserve"> split CP insertion among the chips of an OFDM symbol</w:t>
        </w:r>
      </w:ins>
    </w:p>
    <w:p w14:paraId="2BC0B453" w14:textId="0A557DC0" w:rsidR="00B7451D" w:rsidRDefault="00A5307B" w:rsidP="00A5307B">
      <w:pPr>
        <w:numPr>
          <w:ilvl w:val="0"/>
          <w:numId w:val="5"/>
        </w:numPr>
        <w:jc w:val="both"/>
        <w:rPr>
          <w:rFonts w:eastAsia="SimSun"/>
          <w:b/>
          <w:lang w:eastAsia="zh-CN"/>
        </w:rPr>
      </w:pPr>
      <w:r>
        <w:rPr>
          <w:rFonts w:eastAsia="SimSun"/>
          <w:b/>
          <w:lang w:eastAsia="zh-CN"/>
        </w:rPr>
        <w:t xml:space="preserve">Evaluations </w:t>
      </w:r>
      <w:ins w:id="44" w:author="Matthew Webb" w:date="2024-05-21T08:51:00Z">
        <w:r>
          <w:rPr>
            <w:rFonts w:eastAsia="SimSun"/>
            <w:b/>
            <w:lang w:eastAsia="zh-CN"/>
          </w:rPr>
          <w:t xml:space="preserve">and discussions </w:t>
        </w:r>
      </w:ins>
      <w:r>
        <w:rPr>
          <w:rFonts w:eastAsia="SimSun"/>
          <w:b/>
          <w:lang w:eastAsia="zh-CN"/>
        </w:rPr>
        <w:t xml:space="preserve">are encouraged to be performed for a small value of </w:t>
      </w:r>
      <w:r>
        <w:rPr>
          <w:rFonts w:eastAsia="SimSun"/>
          <w:b/>
          <w:i/>
          <w:iCs/>
          <w:lang w:eastAsia="zh-CN"/>
        </w:rPr>
        <w:t>M</w:t>
      </w:r>
      <w:r>
        <w:rPr>
          <w:rFonts w:eastAsia="SimSun"/>
          <w:b/>
          <w:lang w:eastAsia="zh-CN"/>
        </w:rPr>
        <w:t xml:space="preserve">, </w:t>
      </w:r>
      <w:proofErr w:type="gramStart"/>
      <w:r>
        <w:rPr>
          <w:rFonts w:eastAsia="SimSun"/>
          <w:b/>
          <w:lang w:eastAsia="zh-CN"/>
        </w:rPr>
        <w:t>e.g.</w:t>
      </w:r>
      <w:proofErr w:type="gramEnd"/>
      <w:r>
        <w:rPr>
          <w:rFonts w:eastAsia="SimSun"/>
          <w:b/>
          <w:lang w:eastAsia="zh-CN"/>
        </w:rPr>
        <w:t xml:space="preserve"> </w:t>
      </w:r>
      <w:r>
        <w:rPr>
          <w:rFonts w:eastAsia="SimSun"/>
          <w:b/>
          <w:i/>
          <w:iCs/>
          <w:lang w:eastAsia="zh-CN"/>
        </w:rPr>
        <w:t>M</w:t>
      </w:r>
      <w:r>
        <w:rPr>
          <w:rFonts w:eastAsia="SimSun"/>
          <w:b/>
          <w:lang w:eastAsia="zh-CN"/>
        </w:rPr>
        <w:t xml:space="preserve"> = 4 and a large value of </w:t>
      </w:r>
      <w:r>
        <w:rPr>
          <w:rFonts w:eastAsia="SimSun"/>
          <w:b/>
          <w:i/>
          <w:iCs/>
          <w:lang w:eastAsia="zh-CN"/>
        </w:rPr>
        <w:t>M</w:t>
      </w:r>
      <w:r>
        <w:rPr>
          <w:rFonts w:eastAsia="SimSun"/>
          <w:b/>
          <w:lang w:eastAsia="zh-CN"/>
        </w:rPr>
        <w:t xml:space="preserve">, e.g. </w:t>
      </w:r>
      <w:r>
        <w:rPr>
          <w:rFonts w:eastAsia="SimSun"/>
          <w:b/>
          <w:i/>
          <w:iCs/>
          <w:lang w:eastAsia="zh-CN"/>
        </w:rPr>
        <w:t>M</w:t>
      </w:r>
      <w:r>
        <w:rPr>
          <w:rFonts w:eastAsia="SimSun"/>
          <w:b/>
          <w:lang w:eastAsia="zh-CN"/>
        </w:rPr>
        <w:t xml:space="preserve"> = 24</w:t>
      </w:r>
      <w:r w:rsidR="00711167">
        <w:rPr>
          <w:rFonts w:eastAsia="SimSun"/>
          <w:b/>
          <w:lang w:eastAsia="zh-CN"/>
        </w:rPr>
        <w:t>.</w:t>
      </w:r>
    </w:p>
    <w:p w14:paraId="2BC0B454" w14:textId="77777777" w:rsidR="00B7451D" w:rsidRDefault="00B7451D">
      <w:pPr>
        <w:jc w:val="both"/>
        <w:rPr>
          <w:rFonts w:eastAsia="SimSun"/>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3"/>
        <w:gridCol w:w="7837"/>
        <w:gridCol w:w="281"/>
      </w:tblGrid>
      <w:tr w:rsidR="00B7451D" w14:paraId="2BC0B457" w14:textId="77777777">
        <w:tc>
          <w:tcPr>
            <w:tcW w:w="1513" w:type="dxa"/>
            <w:gridSpan w:val="2"/>
            <w:shd w:val="clear" w:color="auto" w:fill="auto"/>
          </w:tcPr>
          <w:p w14:paraId="2BC0B455" w14:textId="77777777" w:rsidR="00B7451D" w:rsidRDefault="00711167">
            <w:pPr>
              <w:jc w:val="both"/>
              <w:rPr>
                <w:b/>
                <w:bCs/>
                <w:lang w:eastAsia="zh-CN"/>
              </w:rPr>
            </w:pPr>
            <w:r>
              <w:rPr>
                <w:b/>
                <w:bCs/>
                <w:lang w:eastAsia="zh-CN"/>
              </w:rPr>
              <w:t>Company</w:t>
            </w:r>
          </w:p>
        </w:tc>
        <w:tc>
          <w:tcPr>
            <w:tcW w:w="8118" w:type="dxa"/>
            <w:gridSpan w:val="2"/>
            <w:shd w:val="clear" w:color="auto" w:fill="auto"/>
          </w:tcPr>
          <w:p w14:paraId="2BC0B456" w14:textId="77777777" w:rsidR="00B7451D" w:rsidRDefault="00711167">
            <w:pPr>
              <w:jc w:val="both"/>
              <w:rPr>
                <w:b/>
                <w:bCs/>
                <w:lang w:eastAsia="zh-CN"/>
              </w:rPr>
            </w:pPr>
            <w:r>
              <w:rPr>
                <w:b/>
                <w:bCs/>
                <w:lang w:eastAsia="zh-CN"/>
              </w:rPr>
              <w:t>Views</w:t>
            </w:r>
          </w:p>
        </w:tc>
      </w:tr>
      <w:tr w:rsidR="00B7451D" w14:paraId="2BC0B45D" w14:textId="77777777">
        <w:tc>
          <w:tcPr>
            <w:tcW w:w="1513" w:type="dxa"/>
            <w:gridSpan w:val="2"/>
            <w:shd w:val="clear" w:color="auto" w:fill="auto"/>
          </w:tcPr>
          <w:p w14:paraId="2BC0B458" w14:textId="77777777" w:rsidR="00B7451D" w:rsidRDefault="00711167">
            <w:pPr>
              <w:jc w:val="both"/>
              <w:rPr>
                <w:lang w:eastAsia="zh-CN"/>
              </w:rPr>
            </w:pPr>
            <w:r>
              <w:rPr>
                <w:rFonts w:hint="eastAsia"/>
                <w:lang w:eastAsia="zh-CN"/>
              </w:rPr>
              <w:t>Qualcomm</w:t>
            </w:r>
          </w:p>
        </w:tc>
        <w:tc>
          <w:tcPr>
            <w:tcW w:w="8118" w:type="dxa"/>
            <w:gridSpan w:val="2"/>
            <w:shd w:val="clear" w:color="auto" w:fill="auto"/>
          </w:tcPr>
          <w:p w14:paraId="2BC0B459" w14:textId="77777777" w:rsidR="00B7451D" w:rsidRDefault="00711167">
            <w:pPr>
              <w:jc w:val="both"/>
              <w:rPr>
                <w:lang w:eastAsia="zh-CN"/>
              </w:rPr>
            </w:pPr>
            <w:r>
              <w:rPr>
                <w:rFonts w:hint="eastAsia"/>
                <w:lang w:eastAsia="zh-CN"/>
              </w:rPr>
              <w:t xml:space="preserve">The proposal looks good starting point. We think this is not for potential down-selection </w:t>
            </w:r>
            <w:r>
              <w:rPr>
                <w:lang w:eastAsia="zh-CN"/>
              </w:rPr>
              <w:t>–</w:t>
            </w:r>
            <w:r>
              <w:rPr>
                <w:rFonts w:hint="eastAsia"/>
                <w:lang w:eastAsia="zh-CN"/>
              </w:rPr>
              <w:t xml:space="preserve"> we think this is a detail of the study of Method Type 2.</w:t>
            </w:r>
          </w:p>
          <w:p w14:paraId="2BC0B45A" w14:textId="77777777" w:rsidR="00B7451D" w:rsidRDefault="00B7451D">
            <w:pPr>
              <w:jc w:val="both"/>
              <w:rPr>
                <w:lang w:eastAsia="zh-CN"/>
              </w:rPr>
            </w:pPr>
          </w:p>
          <w:p w14:paraId="2BC0B45B" w14:textId="77777777" w:rsidR="00B7451D" w:rsidRDefault="00711167">
            <w:pPr>
              <w:jc w:val="both"/>
              <w:rPr>
                <w:rFonts w:eastAsia="Yu Mincho"/>
                <w:b/>
                <w:bCs/>
                <w:szCs w:val="20"/>
                <w:lang w:eastAsia="ja-JP"/>
              </w:rPr>
            </w:pPr>
            <w:r>
              <w:rPr>
                <w:rFonts w:eastAsia="DengXian"/>
                <w:b/>
                <w:bCs/>
                <w:szCs w:val="20"/>
                <w:lang w:eastAsia="zh-CN"/>
              </w:rPr>
              <w:t xml:space="preserve">For </w:t>
            </w:r>
            <w:r>
              <w:rPr>
                <w:rFonts w:eastAsia="DengXian"/>
                <w:b/>
                <w:bCs/>
                <w:strike/>
                <w:color w:val="FF0000"/>
                <w:szCs w:val="20"/>
                <w:lang w:eastAsia="zh-CN"/>
              </w:rPr>
              <w:t xml:space="preserve">potential down-selection of the </w:t>
            </w:r>
            <w:r>
              <w:rPr>
                <w:rFonts w:eastAsia="DengXian"/>
                <w:b/>
                <w:bCs/>
                <w:szCs w:val="20"/>
                <w:lang w:eastAsia="zh-CN"/>
              </w:rPr>
              <w:t>design for Method Type 2, study the following options</w:t>
            </w:r>
            <w:r>
              <w:rPr>
                <w:rFonts w:eastAsia="DengXian"/>
                <w:b/>
                <w:bCs/>
                <w:strike/>
                <w:color w:val="FF0000"/>
                <w:szCs w:val="20"/>
                <w:lang w:eastAsia="zh-CN"/>
              </w:rPr>
              <w:t xml:space="preserve"> regarding subcarrier orthogonality</w:t>
            </w:r>
            <w:r>
              <w:rPr>
                <w:rFonts w:eastAsia="Yu Mincho" w:hint="eastAsia"/>
                <w:b/>
                <w:bCs/>
                <w:szCs w:val="20"/>
                <w:lang w:eastAsia="ja-JP"/>
              </w:rPr>
              <w:t>:</w:t>
            </w:r>
          </w:p>
          <w:p w14:paraId="2BC0B45C" w14:textId="77777777" w:rsidR="00B7451D" w:rsidRDefault="00B7451D">
            <w:pPr>
              <w:jc w:val="both"/>
              <w:rPr>
                <w:rFonts w:eastAsia="Yu Mincho"/>
                <w:lang w:eastAsia="ja-JP"/>
              </w:rPr>
            </w:pPr>
          </w:p>
        </w:tc>
      </w:tr>
      <w:tr w:rsidR="00B7451D" w14:paraId="2BC0B461" w14:textId="77777777">
        <w:tc>
          <w:tcPr>
            <w:tcW w:w="1513" w:type="dxa"/>
            <w:gridSpan w:val="2"/>
            <w:shd w:val="clear" w:color="auto" w:fill="auto"/>
          </w:tcPr>
          <w:p w14:paraId="2BC0B45E" w14:textId="77777777" w:rsidR="00B7451D" w:rsidRDefault="00711167">
            <w:pPr>
              <w:jc w:val="both"/>
              <w:rPr>
                <w:lang w:eastAsia="zh-CN"/>
              </w:rPr>
            </w:pPr>
            <w:r>
              <w:rPr>
                <w:rFonts w:eastAsiaTheme="minorEastAsia" w:hint="eastAsia"/>
                <w:lang w:eastAsia="zh-CN"/>
              </w:rPr>
              <w:t>v</w:t>
            </w:r>
            <w:r>
              <w:rPr>
                <w:rFonts w:eastAsiaTheme="minorEastAsia"/>
                <w:lang w:eastAsia="zh-CN"/>
              </w:rPr>
              <w:t xml:space="preserve">ivo </w:t>
            </w:r>
          </w:p>
        </w:tc>
        <w:tc>
          <w:tcPr>
            <w:tcW w:w="8118" w:type="dxa"/>
            <w:gridSpan w:val="2"/>
            <w:shd w:val="clear" w:color="auto" w:fill="auto"/>
          </w:tcPr>
          <w:p w14:paraId="2BC0B45F" w14:textId="77777777" w:rsidR="00B7451D" w:rsidRDefault="00711167">
            <w:pPr>
              <w:jc w:val="both"/>
              <w:rPr>
                <w:rFonts w:eastAsiaTheme="minorEastAsia"/>
                <w:lang w:eastAsia="zh-CN"/>
              </w:rPr>
            </w:pPr>
            <w:r>
              <w:rPr>
                <w:rFonts w:eastAsiaTheme="minorEastAsia"/>
                <w:lang w:eastAsia="zh-CN"/>
              </w:rPr>
              <w:t xml:space="preserve">We object Alt 2. </w:t>
            </w:r>
          </w:p>
          <w:p w14:paraId="2BC0B460" w14:textId="77777777" w:rsidR="00B7451D" w:rsidRDefault="00711167">
            <w:pPr>
              <w:jc w:val="both"/>
              <w:rPr>
                <w:lang w:eastAsia="zh-CN"/>
              </w:rPr>
            </w:pPr>
            <w:r>
              <w:rPr>
                <w:rFonts w:eastAsiaTheme="minorEastAsia" w:hint="eastAsia"/>
                <w:lang w:eastAsia="zh-CN"/>
              </w:rPr>
              <w:t>I</w:t>
            </w:r>
            <w:r>
              <w:rPr>
                <w:rFonts w:eastAsiaTheme="minorEastAsia"/>
                <w:lang w:eastAsia="zh-CN"/>
              </w:rPr>
              <w:t xml:space="preserve">n our understanding, in last meeting, the argument to not support ‘No CP’ is also applicable to Alt 2, i.e., non-orthogonality between NR and AIOT transmission. Besides, there is no benefit of Alt 2 than NO CP, e.g., lower spectrum efficiency, additional effort to add CP.  </w:t>
            </w:r>
          </w:p>
        </w:tc>
      </w:tr>
      <w:tr w:rsidR="00B7451D" w14:paraId="2BC0B466" w14:textId="77777777" w:rsidTr="00CB1F96">
        <w:tc>
          <w:tcPr>
            <w:tcW w:w="1513" w:type="dxa"/>
            <w:gridSpan w:val="2"/>
            <w:shd w:val="clear" w:color="auto" w:fill="auto"/>
          </w:tcPr>
          <w:p w14:paraId="2BC0B462"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gridSpan w:val="2"/>
            <w:shd w:val="clear" w:color="auto" w:fill="auto"/>
          </w:tcPr>
          <w:p w14:paraId="2BC0B463" w14:textId="77777777" w:rsidR="00B7451D" w:rsidRDefault="00711167">
            <w:pPr>
              <w:jc w:val="both"/>
              <w:rPr>
                <w:rFonts w:eastAsiaTheme="minorEastAsia"/>
                <w:lang w:eastAsia="zh-CN"/>
              </w:rPr>
            </w:pPr>
            <w:r>
              <w:rPr>
                <w:rFonts w:eastAsiaTheme="minorEastAsia"/>
                <w:lang w:eastAsia="zh-CN"/>
              </w:rPr>
              <w:t xml:space="preserve">We </w:t>
            </w:r>
            <w:r>
              <w:rPr>
                <w:rFonts w:eastAsiaTheme="minorEastAsia" w:hint="eastAsia"/>
                <w:lang w:eastAsia="zh-CN"/>
              </w:rPr>
              <w:t>ar</w:t>
            </w:r>
            <w:r>
              <w:rPr>
                <w:rFonts w:eastAsiaTheme="minorEastAsia"/>
                <w:lang w:eastAsia="zh-CN"/>
              </w:rPr>
              <w:t xml:space="preserve">e </w:t>
            </w:r>
            <w:r>
              <w:rPr>
                <w:rFonts w:eastAsiaTheme="minorEastAsia" w:hint="eastAsia"/>
                <w:lang w:eastAsia="zh-CN"/>
              </w:rPr>
              <w:t>generally</w:t>
            </w:r>
            <w:r>
              <w:rPr>
                <w:rFonts w:eastAsiaTheme="minorEastAsia"/>
                <w:lang w:eastAsia="zh-CN"/>
              </w:rPr>
              <w:t xml:space="preserve"> </w:t>
            </w: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this proposal.</w:t>
            </w:r>
          </w:p>
          <w:p w14:paraId="2BC0B464" w14:textId="77777777" w:rsidR="00B7451D" w:rsidRDefault="00711167">
            <w:pPr>
              <w:jc w:val="both"/>
              <w:rPr>
                <w:rFonts w:eastAsiaTheme="minorEastAsia"/>
                <w:lang w:eastAsia="zh-CN"/>
              </w:rPr>
            </w:pPr>
            <w:r>
              <w:rPr>
                <w:rFonts w:eastAsiaTheme="minorEastAsia"/>
                <w:lang w:eastAsia="zh-CN"/>
              </w:rPr>
              <w:t>We support A</w:t>
            </w:r>
            <w:r>
              <w:rPr>
                <w:rFonts w:eastAsiaTheme="minorEastAsia" w:hint="eastAsia"/>
                <w:lang w:eastAsia="zh-CN"/>
              </w:rPr>
              <w:t>lt</w:t>
            </w:r>
            <w:r>
              <w:rPr>
                <w:rFonts w:eastAsiaTheme="minorEastAsia"/>
                <w:lang w:eastAsia="zh-CN"/>
              </w:rPr>
              <w:t xml:space="preserve">1-1. We are confused about the Alt </w:t>
            </w:r>
            <w:proofErr w:type="gramStart"/>
            <w:r>
              <w:rPr>
                <w:rFonts w:eastAsiaTheme="minorEastAsia"/>
                <w:lang w:eastAsia="zh-CN"/>
              </w:rPr>
              <w:t>1-2,</w:t>
            </w:r>
            <w:proofErr w:type="gramEnd"/>
            <w:r>
              <w:rPr>
                <w:rFonts w:eastAsiaTheme="minorEastAsia"/>
                <w:lang w:eastAsia="zh-CN"/>
              </w:rPr>
              <w:t xml:space="preserve"> does it mean the transition edge locates before the CP?</w:t>
            </w:r>
          </w:p>
          <w:p w14:paraId="2BC0B465" w14:textId="77777777" w:rsidR="00B7451D" w:rsidRDefault="00711167">
            <w:pPr>
              <w:jc w:val="both"/>
              <w:rPr>
                <w:rFonts w:eastAsiaTheme="minorEastAsia"/>
                <w:lang w:eastAsia="zh-CN"/>
              </w:rPr>
            </w:pPr>
            <w:r>
              <w:rPr>
                <w:rFonts w:eastAsiaTheme="minorEastAsia"/>
                <w:lang w:eastAsia="zh-CN"/>
              </w:rPr>
              <w:t xml:space="preserve">Meanwhile, we do not support the </w:t>
            </w:r>
            <w:r>
              <w:rPr>
                <w:rFonts w:eastAsiaTheme="minorEastAsia" w:hint="eastAsia"/>
                <w:lang w:eastAsia="zh-CN"/>
              </w:rPr>
              <w:t>alt</w:t>
            </w:r>
            <w:r>
              <w:rPr>
                <w:rFonts w:eastAsiaTheme="minorEastAsia"/>
                <w:lang w:eastAsia="zh-CN"/>
              </w:rPr>
              <w:t>2, because if the subcarrier orthogonality is not retained, the in-band deployment cannot be achieved.</w:t>
            </w:r>
          </w:p>
        </w:tc>
      </w:tr>
      <w:tr w:rsidR="00B7451D" w14:paraId="2BC0B46B" w14:textId="77777777">
        <w:tc>
          <w:tcPr>
            <w:tcW w:w="1513" w:type="dxa"/>
            <w:gridSpan w:val="2"/>
            <w:shd w:val="clear" w:color="auto" w:fill="auto"/>
          </w:tcPr>
          <w:p w14:paraId="2BC0B467"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gridSpan w:val="2"/>
            <w:shd w:val="clear" w:color="auto" w:fill="auto"/>
          </w:tcPr>
          <w:p w14:paraId="2BC0B468"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n alt 1-2, we considering the issue includes not only whether a transition edge of line-code codeword exists at CP boundary, but also whether there are other transition edges inside the CP interval. We suggest the following update:</w:t>
            </w:r>
          </w:p>
          <w:p w14:paraId="2BC0B469" w14:textId="77777777" w:rsidR="00B7451D" w:rsidRDefault="00711167">
            <w:pPr>
              <w:numPr>
                <w:ilvl w:val="0"/>
                <w:numId w:val="6"/>
              </w:numPr>
              <w:jc w:val="both"/>
              <w:rPr>
                <w:rFonts w:eastAsia="DengXian"/>
                <w:b/>
                <w:bCs/>
                <w:szCs w:val="20"/>
                <w:lang w:eastAsia="zh-CN"/>
              </w:rPr>
            </w:pPr>
            <w:r>
              <w:rPr>
                <w:rFonts w:eastAsia="DengXian"/>
                <w:b/>
                <w:bCs/>
                <w:szCs w:val="20"/>
                <w:lang w:eastAsia="zh-CN"/>
              </w:rPr>
              <w:t xml:space="preserve">Alt 1-2: Ensure the transition edge of a line-code codeword occurs at the CP boundary, </w:t>
            </w:r>
            <w:r>
              <w:rPr>
                <w:rFonts w:eastAsia="DengXian"/>
                <w:b/>
                <w:bCs/>
                <w:color w:val="FF0000"/>
                <w:szCs w:val="20"/>
                <w:lang w:eastAsia="zh-CN"/>
              </w:rPr>
              <w:t>and no transition edge of a line-code codeword occurs within the CP</w:t>
            </w:r>
          </w:p>
          <w:p w14:paraId="2BC0B46A" w14:textId="77777777" w:rsidR="00B7451D" w:rsidRDefault="00B7451D">
            <w:pPr>
              <w:jc w:val="both"/>
              <w:rPr>
                <w:rFonts w:eastAsiaTheme="minorEastAsia"/>
                <w:lang w:eastAsia="zh-CN"/>
              </w:rPr>
            </w:pPr>
          </w:p>
        </w:tc>
      </w:tr>
      <w:tr w:rsidR="00B7451D" w14:paraId="2BC0B46E" w14:textId="77777777">
        <w:tc>
          <w:tcPr>
            <w:tcW w:w="1513" w:type="dxa"/>
            <w:gridSpan w:val="2"/>
            <w:shd w:val="clear" w:color="auto" w:fill="auto"/>
          </w:tcPr>
          <w:p w14:paraId="2BC0B46C" w14:textId="20EFD200" w:rsidR="00B7451D" w:rsidRDefault="00085DF1">
            <w:pPr>
              <w:jc w:val="both"/>
              <w:rPr>
                <w:lang w:eastAsia="zh-CN"/>
              </w:rPr>
            </w:pPr>
            <w:r>
              <w:rPr>
                <w:lang w:eastAsia="zh-CN"/>
              </w:rPr>
              <w:t>IDCC</w:t>
            </w:r>
          </w:p>
        </w:tc>
        <w:tc>
          <w:tcPr>
            <w:tcW w:w="8118" w:type="dxa"/>
            <w:gridSpan w:val="2"/>
            <w:shd w:val="clear" w:color="auto" w:fill="auto"/>
          </w:tcPr>
          <w:p w14:paraId="2BC0B46D" w14:textId="79FEC42C" w:rsidR="00B7451D" w:rsidRDefault="00085DF1">
            <w:pPr>
              <w:jc w:val="both"/>
              <w:rPr>
                <w:lang w:eastAsia="zh-CN"/>
              </w:rPr>
            </w:pPr>
            <w:r>
              <w:rPr>
                <w:lang w:eastAsia="zh-CN"/>
              </w:rPr>
              <w:t>We prefer solutions that maintain orthogonality.</w:t>
            </w:r>
          </w:p>
        </w:tc>
      </w:tr>
      <w:tr w:rsidR="00CB1F96" w14:paraId="5B54E537" w14:textId="77777777" w:rsidTr="00CB1F96">
        <w:trPr>
          <w:gridAfter w:val="1"/>
          <w:wAfter w:w="281" w:type="dxa"/>
        </w:trPr>
        <w:tc>
          <w:tcPr>
            <w:tcW w:w="1500" w:type="dxa"/>
            <w:shd w:val="clear" w:color="auto" w:fill="auto"/>
          </w:tcPr>
          <w:p w14:paraId="2E57A043" w14:textId="77777777" w:rsidR="00CB1F96" w:rsidRDefault="00CB1F96" w:rsidP="00F13788">
            <w:pPr>
              <w:jc w:val="both"/>
              <w:rPr>
                <w:lang w:eastAsia="zh-CN"/>
              </w:rPr>
            </w:pPr>
            <w:r>
              <w:rPr>
                <w:lang w:eastAsia="x-none"/>
              </w:rPr>
              <w:lastRenderedPageBreak/>
              <w:t>Futurewei</w:t>
            </w:r>
          </w:p>
        </w:tc>
        <w:tc>
          <w:tcPr>
            <w:tcW w:w="7850" w:type="dxa"/>
            <w:gridSpan w:val="2"/>
            <w:shd w:val="clear" w:color="auto" w:fill="auto"/>
          </w:tcPr>
          <w:p w14:paraId="72AC000E" w14:textId="77777777" w:rsidR="00CB1F96" w:rsidRDefault="00CB1F96" w:rsidP="00F13788">
            <w:pPr>
              <w:jc w:val="both"/>
              <w:rPr>
                <w:lang w:eastAsia="x-none"/>
              </w:rPr>
            </w:pPr>
            <w:r>
              <w:rPr>
                <w:lang w:eastAsia="x-none"/>
              </w:rPr>
              <w:t xml:space="preserve">The two alternatives under Alt 1 (i.e., Alt 1-1 and Alt 1-2) should be considered under two different conditions and may both be considered depending on the values of M supported. The Alt 1-1 should be considered for small values of M whereas Alt 1-2 should be considered for large values of M. </w:t>
            </w:r>
          </w:p>
          <w:p w14:paraId="4B8B117F" w14:textId="77777777" w:rsidR="00CB1F96" w:rsidRDefault="00CB1F96" w:rsidP="00F13788">
            <w:pPr>
              <w:jc w:val="both"/>
              <w:rPr>
                <w:lang w:eastAsia="x-none"/>
              </w:rPr>
            </w:pPr>
          </w:p>
          <w:p w14:paraId="312B0B15" w14:textId="77777777" w:rsidR="00CB1F96" w:rsidRDefault="00CB1F96" w:rsidP="00F13788">
            <w:pPr>
              <w:jc w:val="both"/>
              <w:rPr>
                <w:lang w:eastAsia="zh-CN"/>
              </w:rPr>
            </w:pPr>
          </w:p>
        </w:tc>
      </w:tr>
      <w:tr w:rsidR="00A3400D" w14:paraId="14BD7256" w14:textId="77777777">
        <w:tc>
          <w:tcPr>
            <w:tcW w:w="1513" w:type="dxa"/>
            <w:gridSpan w:val="2"/>
            <w:shd w:val="clear" w:color="auto" w:fill="auto"/>
          </w:tcPr>
          <w:p w14:paraId="40C3E529" w14:textId="3B721AD2" w:rsidR="00A3400D" w:rsidRDefault="00A3400D" w:rsidP="00A3400D">
            <w:pPr>
              <w:jc w:val="both"/>
              <w:rPr>
                <w:lang w:eastAsia="zh-CN"/>
              </w:rPr>
            </w:pPr>
            <w:r>
              <w:rPr>
                <w:rFonts w:eastAsia="Yu Mincho" w:hint="eastAsia"/>
                <w:lang w:eastAsia="ja-JP"/>
              </w:rPr>
              <w:t>D</w:t>
            </w:r>
            <w:r>
              <w:rPr>
                <w:rFonts w:eastAsia="Yu Mincho"/>
                <w:lang w:eastAsia="ja-JP"/>
              </w:rPr>
              <w:t>OCOMO</w:t>
            </w:r>
          </w:p>
        </w:tc>
        <w:tc>
          <w:tcPr>
            <w:tcW w:w="8118" w:type="dxa"/>
            <w:gridSpan w:val="2"/>
            <w:shd w:val="clear" w:color="auto" w:fill="auto"/>
          </w:tcPr>
          <w:p w14:paraId="363B1C67" w14:textId="237BC362" w:rsidR="00A3400D" w:rsidRDefault="00A3400D" w:rsidP="00A3400D">
            <w:pPr>
              <w:jc w:val="both"/>
              <w:rPr>
                <w:lang w:eastAsia="zh-CN"/>
              </w:rPr>
            </w:pPr>
            <w:r>
              <w:rPr>
                <w:rFonts w:eastAsia="Yu Mincho"/>
                <w:lang w:eastAsia="ja-JP"/>
              </w:rPr>
              <w:t>We are fine with the proposal and we believe Alt.1 should be applied at least to in-band operation.</w:t>
            </w:r>
          </w:p>
        </w:tc>
      </w:tr>
      <w:tr w:rsidR="007427CD" w14:paraId="5D8AC016" w14:textId="77777777">
        <w:tc>
          <w:tcPr>
            <w:tcW w:w="1513" w:type="dxa"/>
            <w:gridSpan w:val="2"/>
            <w:shd w:val="clear" w:color="auto" w:fill="auto"/>
          </w:tcPr>
          <w:p w14:paraId="78B476DD" w14:textId="6BB22519" w:rsidR="007427CD" w:rsidRDefault="007427CD" w:rsidP="007427CD">
            <w:pPr>
              <w:jc w:val="both"/>
              <w:rPr>
                <w:rFonts w:eastAsia="Yu Mincho"/>
                <w:lang w:eastAsia="ja-JP"/>
              </w:rPr>
            </w:pPr>
            <w:r>
              <w:rPr>
                <w:rFonts w:eastAsiaTheme="minorEastAsia" w:hint="eastAsia"/>
                <w:lang w:eastAsia="zh-CN"/>
              </w:rPr>
              <w:t>Huawei, HiSilicon</w:t>
            </w:r>
          </w:p>
        </w:tc>
        <w:tc>
          <w:tcPr>
            <w:tcW w:w="8118" w:type="dxa"/>
            <w:gridSpan w:val="2"/>
            <w:shd w:val="clear" w:color="auto" w:fill="auto"/>
          </w:tcPr>
          <w:p w14:paraId="2C4628A5" w14:textId="77777777" w:rsidR="007427CD" w:rsidRDefault="007427CD" w:rsidP="007427CD">
            <w:pPr>
              <w:jc w:val="both"/>
              <w:rPr>
                <w:rFonts w:eastAsiaTheme="minorEastAsia"/>
                <w:lang w:eastAsia="zh-CN"/>
              </w:rPr>
            </w:pPr>
            <w:r>
              <w:rPr>
                <w:rFonts w:eastAsiaTheme="minorEastAsia"/>
                <w:lang w:eastAsia="zh-CN"/>
              </w:rPr>
              <w:t>We prefer not to pursue Alt 2 and focus on Alt 1 for further study.</w:t>
            </w:r>
          </w:p>
          <w:p w14:paraId="1A91FF76" w14:textId="77777777" w:rsidR="007427CD" w:rsidRDefault="007427CD" w:rsidP="007427CD">
            <w:pPr>
              <w:jc w:val="both"/>
              <w:rPr>
                <w:rFonts w:eastAsiaTheme="minorEastAsia"/>
                <w:lang w:eastAsia="zh-CN"/>
              </w:rPr>
            </w:pPr>
          </w:p>
          <w:p w14:paraId="6E020A36" w14:textId="77777777" w:rsidR="007427CD" w:rsidRDefault="007427CD" w:rsidP="007427CD">
            <w:pPr>
              <w:jc w:val="both"/>
              <w:rPr>
                <w:rFonts w:eastAsiaTheme="minorEastAsia"/>
                <w:lang w:eastAsia="zh-CN"/>
              </w:rPr>
            </w:pPr>
            <w:r>
              <w:rPr>
                <w:rFonts w:eastAsiaTheme="minorEastAsia"/>
                <w:lang w:eastAsia="zh-CN"/>
              </w:rPr>
              <w:t>We understand o</w:t>
            </w:r>
            <w:r w:rsidRPr="00081DD1">
              <w:rPr>
                <w:rFonts w:eastAsiaTheme="minorEastAsia"/>
                <w:lang w:eastAsia="zh-CN"/>
              </w:rPr>
              <w:t>rthogonality</w:t>
            </w:r>
            <w:r>
              <w:rPr>
                <w:rFonts w:eastAsiaTheme="minorEastAsia"/>
                <w:lang w:eastAsia="zh-CN"/>
              </w:rPr>
              <w:t xml:space="preserve"> is the reason we started from OFDM-based waveform.</w:t>
            </w:r>
          </w:p>
          <w:p w14:paraId="3E40F884" w14:textId="77777777" w:rsidR="007427CD" w:rsidRDefault="007427CD" w:rsidP="007427CD">
            <w:pPr>
              <w:jc w:val="both"/>
              <w:rPr>
                <w:rFonts w:eastAsia="Yu Mincho"/>
                <w:lang w:eastAsia="ja-JP"/>
              </w:rPr>
            </w:pPr>
          </w:p>
        </w:tc>
      </w:tr>
    </w:tbl>
    <w:p w14:paraId="2BC0B46F" w14:textId="77777777" w:rsidR="00B7451D" w:rsidRDefault="00B7451D">
      <w:pPr>
        <w:jc w:val="both"/>
        <w:rPr>
          <w:lang w:eastAsia="zh-CN"/>
        </w:rPr>
      </w:pPr>
    </w:p>
    <w:p w14:paraId="2BC0B470" w14:textId="51C502F1" w:rsidR="00B7451D" w:rsidRDefault="00711167">
      <w:pPr>
        <w:pStyle w:val="Heading3"/>
        <w:jc w:val="both"/>
      </w:pPr>
      <w:bookmarkStart w:id="45" w:name="_Ref167011103"/>
      <w:r>
        <w:t>Waveform(s)</w:t>
      </w:r>
      <w:bookmarkEnd w:id="45"/>
      <w:r w:rsidR="00255DA4">
        <w:t xml:space="preserve"> [ACTIVE]</w:t>
      </w:r>
    </w:p>
    <w:p w14:paraId="2BC0B471" w14:textId="58D2B4F1" w:rsidR="00B7451D" w:rsidRDefault="007B4BC9" w:rsidP="007B4BC9">
      <w:pPr>
        <w:pStyle w:val="Heading4"/>
      </w:pPr>
      <w:r>
        <w:t>Round 1</w:t>
      </w:r>
    </w:p>
    <w:p w14:paraId="2BC0B472" w14:textId="77777777" w:rsidR="00B7451D" w:rsidRDefault="00711167">
      <w:pPr>
        <w:jc w:val="both"/>
        <w:rPr>
          <w:lang w:eastAsia="zh-CN"/>
        </w:rPr>
      </w:pPr>
      <w:r>
        <w:rPr>
          <w:lang w:eastAsia="zh-CN"/>
        </w:rPr>
        <w:t xml:space="preserve">Although it is possible that the R2D waveform generation may be not specified, it will have in </w:t>
      </w:r>
      <w:proofErr w:type="gramStart"/>
      <w:r>
        <w:rPr>
          <w:lang w:eastAsia="zh-CN"/>
        </w:rPr>
        <w:t>e.g.</w:t>
      </w:r>
      <w:proofErr w:type="gramEnd"/>
      <w:r>
        <w:rPr>
          <w:lang w:eastAsia="zh-CN"/>
        </w:rPr>
        <w:t xml:space="preserve"> RAN4 certain time domain characteristics that ensure it is ‘good’. For evaluation purposes in RAN1, it seems we need to agree on how we will model the generation. Hence FL suggests as follows for DFT-s-OFDM:</w:t>
      </w:r>
    </w:p>
    <w:p w14:paraId="2BC0B473" w14:textId="77777777" w:rsidR="00B7451D" w:rsidRDefault="00B7451D">
      <w:pPr>
        <w:jc w:val="both"/>
        <w:rPr>
          <w:lang w:eastAsia="zh-CN"/>
        </w:rPr>
      </w:pPr>
    </w:p>
    <w:p w14:paraId="2BC0B474" w14:textId="77777777" w:rsidR="00B7451D" w:rsidRDefault="00711167">
      <w:pPr>
        <w:jc w:val="both"/>
        <w:rPr>
          <w:lang w:eastAsia="zh-CN"/>
        </w:rPr>
      </w:pPr>
      <w:r>
        <w:rPr>
          <w:lang w:eastAsia="zh-CN"/>
        </w:rPr>
        <w:t xml:space="preserve">Note that the below is an attempt </w:t>
      </w:r>
      <w:r>
        <w:rPr>
          <w:u w:val="single"/>
          <w:lang w:eastAsia="zh-CN"/>
        </w:rPr>
        <w:t>to harmonize understanding of signal generation among companies for evaluation purposes</w:t>
      </w:r>
      <w:r>
        <w:rPr>
          <w:lang w:eastAsia="zh-CN"/>
        </w:rPr>
        <w:t xml:space="preserve">. </w:t>
      </w:r>
      <w:r>
        <w:rPr>
          <w:u w:val="single"/>
          <w:lang w:eastAsia="zh-CN"/>
        </w:rPr>
        <w:t>It does not imply</w:t>
      </w:r>
      <w:r>
        <w:rPr>
          <w:lang w:eastAsia="zh-CN"/>
        </w:rPr>
        <w:t xml:space="preserve"> any specification of the reader’s signal generation.</w:t>
      </w:r>
    </w:p>
    <w:p w14:paraId="2BC0B475" w14:textId="77777777" w:rsidR="00B7451D" w:rsidRDefault="00B7451D">
      <w:pPr>
        <w:jc w:val="both"/>
        <w:rPr>
          <w:lang w:eastAsia="zh-CN"/>
        </w:rPr>
      </w:pPr>
    </w:p>
    <w:p w14:paraId="2BC0B476" w14:textId="77777777" w:rsidR="00B7451D" w:rsidRDefault="00B7451D">
      <w:pPr>
        <w:jc w:val="both"/>
        <w:rPr>
          <w:lang w:eastAsia="zh-CN"/>
        </w:rPr>
      </w:pPr>
    </w:p>
    <w:p w14:paraId="7F0D0C70" w14:textId="77777777" w:rsidR="00A5307B" w:rsidRDefault="00A5307B" w:rsidP="00A5307B">
      <w:pPr>
        <w:jc w:val="both"/>
        <w:rPr>
          <w:b/>
          <w:bCs/>
          <w:lang w:eastAsia="zh-CN"/>
        </w:rPr>
      </w:pPr>
      <w:r>
        <w:rPr>
          <w:b/>
          <w:bCs/>
          <w:lang w:eastAsia="zh-CN"/>
        </w:rPr>
        <w:t xml:space="preserve">Proposal 2.1.2a(I): For R2D </w:t>
      </w:r>
      <w:r>
        <w:rPr>
          <w:b/>
          <w:bCs/>
          <w:u w:val="single"/>
          <w:lang w:eastAsia="zh-CN"/>
        </w:rPr>
        <w:t>evaluation purposes</w:t>
      </w:r>
      <w:r>
        <w:rPr>
          <w:b/>
          <w:bCs/>
          <w:lang w:eastAsia="zh-CN"/>
        </w:rPr>
        <w:t>, the R2D waveform for DFT-s-OFDM is generated as follows:</w:t>
      </w:r>
    </w:p>
    <w:p w14:paraId="32A31D79" w14:textId="77777777" w:rsidR="00A5307B" w:rsidRDefault="00A5307B" w:rsidP="00A5307B">
      <w:pPr>
        <w:jc w:val="both"/>
        <w:rPr>
          <w:b/>
          <w:bCs/>
          <w:lang w:eastAsia="zh-CN"/>
        </w:rPr>
      </w:pPr>
    </w:p>
    <w:p w14:paraId="36AE7D4E" w14:textId="77777777" w:rsidR="00A5307B" w:rsidRDefault="00A5307B" w:rsidP="00A5307B">
      <w:pPr>
        <w:numPr>
          <w:ilvl w:val="0"/>
          <w:numId w:val="7"/>
        </w:numPr>
        <w:jc w:val="both"/>
        <w:rPr>
          <w:ins w:id="46" w:author="Matthew Webb" w:date="2024-05-20T17:02:00Z"/>
          <w:b/>
          <w:bCs/>
        </w:rPr>
      </w:pPr>
      <w:r w:rsidRPr="00CF532F">
        <w:rPr>
          <w:b/>
          <w:bCs/>
        </w:rPr>
        <w:t>The time domain OOK signal is the M chips of one OFDM symbol.</w:t>
      </w:r>
    </w:p>
    <w:p w14:paraId="5F09E4B6" w14:textId="77777777" w:rsidR="00A5307B" w:rsidRPr="00CF532F" w:rsidRDefault="00A5307B" w:rsidP="00A5307B">
      <w:pPr>
        <w:numPr>
          <w:ilvl w:val="1"/>
          <w:numId w:val="7"/>
        </w:numPr>
        <w:jc w:val="both"/>
        <w:rPr>
          <w:b/>
          <w:bCs/>
        </w:rPr>
      </w:pPr>
      <w:ins w:id="47" w:author="Matthew Webb" w:date="2024-05-20T17:02:00Z">
        <w:r>
          <w:rPr>
            <w:b/>
            <w:bCs/>
          </w:rPr>
          <w:t xml:space="preserve">M may be different in different OFDM symbols, </w:t>
        </w:r>
      </w:ins>
      <w:ins w:id="48" w:author="Matthew Webb" w:date="2024-05-20T17:03:00Z">
        <w:r>
          <w:rPr>
            <w:b/>
            <w:bCs/>
          </w:rPr>
          <w:t>depending on other agreements.</w:t>
        </w:r>
      </w:ins>
    </w:p>
    <w:p w14:paraId="19980FFB" w14:textId="77777777" w:rsidR="00A5307B" w:rsidRPr="00CF532F" w:rsidRDefault="00A5307B" w:rsidP="00A5307B">
      <w:pPr>
        <w:numPr>
          <w:ilvl w:val="0"/>
          <w:numId w:val="7"/>
        </w:numPr>
        <w:jc w:val="both"/>
        <w:rPr>
          <w:b/>
          <w:bCs/>
        </w:rPr>
      </w:pPr>
      <w:r w:rsidRPr="00CF532F">
        <w:rPr>
          <w:b/>
          <w:bCs/>
        </w:rPr>
        <w:t xml:space="preserve">A chip is </w:t>
      </w:r>
      <w:del w:id="49" w:author="Matthew Webb" w:date="2024-05-20T17:14:00Z">
        <w:r w:rsidRPr="00CF532F" w:rsidDel="00D66EE0">
          <w:rPr>
            <w:b/>
            <w:bCs/>
          </w:rPr>
          <w:delText>potentially up-sampled to</w:delText>
        </w:r>
      </w:del>
      <w:ins w:id="50" w:author="Matthew Webb" w:date="2024-05-20T17:14:00Z">
        <w:r>
          <w:rPr>
            <w:b/>
            <w:bCs/>
          </w:rPr>
          <w:t>represented by</w:t>
        </w:r>
      </w:ins>
      <w:r w:rsidRPr="00CF532F">
        <w:rPr>
          <w:b/>
          <w:bCs/>
        </w:rPr>
        <w:t xml:space="preserve"> L samples, L = N’/M.</w:t>
      </w:r>
      <w:ins w:id="51" w:author="Matthew Webb" w:date="2024-05-20T17:05:00Z">
        <w:r>
          <w:rPr>
            <w:b/>
            <w:bCs/>
          </w:rPr>
          <w:t xml:space="preserve"> </w:t>
        </w:r>
        <w:proofErr w:type="gramStart"/>
        <w:r>
          <w:rPr>
            <w:b/>
            <w:bCs/>
          </w:rPr>
          <w:t>[?CATT</w:t>
        </w:r>
      </w:ins>
      <w:proofErr w:type="gramEnd"/>
      <w:ins w:id="52" w:author="Matthew Webb" w:date="2024-05-20T17:09:00Z">
        <w:r>
          <w:rPr>
            <w:b/>
            <w:bCs/>
          </w:rPr>
          <w:t>,</w:t>
        </w:r>
      </w:ins>
      <w:ins w:id="53" w:author="Matthew Webb" w:date="2024-05-20T17:08:00Z">
        <w:r>
          <w:rPr>
            <w:b/>
            <w:bCs/>
          </w:rPr>
          <w:t xml:space="preserve"> Appl</w:t>
        </w:r>
      </w:ins>
      <w:ins w:id="54" w:author="Matthew Webb" w:date="2024-05-20T17:09:00Z">
        <w:r>
          <w:rPr>
            <w:b/>
            <w:bCs/>
          </w:rPr>
          <w:t>e</w:t>
        </w:r>
      </w:ins>
      <w:ins w:id="55" w:author="Matthew Webb" w:date="2024-05-20T17:05:00Z">
        <w:r>
          <w:rPr>
            <w:b/>
            <w:bCs/>
          </w:rPr>
          <w:t>]</w:t>
        </w:r>
      </w:ins>
    </w:p>
    <w:p w14:paraId="79A9DF4E" w14:textId="77777777" w:rsidR="00A5307B" w:rsidRPr="00CF532F" w:rsidRDefault="00A5307B" w:rsidP="00A5307B">
      <w:pPr>
        <w:numPr>
          <w:ilvl w:val="1"/>
          <w:numId w:val="7"/>
        </w:numPr>
        <w:jc w:val="both"/>
        <w:rPr>
          <w:b/>
          <w:bCs/>
        </w:rPr>
      </w:pPr>
      <w:r w:rsidRPr="00CF532F">
        <w:rPr>
          <w:b/>
          <w:bCs/>
        </w:rPr>
        <w:t>Companies to report L</w:t>
      </w:r>
      <w:ins w:id="56" w:author="Matthew Webb" w:date="2024-05-20T17:16:00Z">
        <w:r>
          <w:rPr>
            <w:b/>
            <w:bCs/>
          </w:rPr>
          <w:t>, and how the chip is represented</w:t>
        </w:r>
      </w:ins>
      <w:r w:rsidRPr="00CF532F">
        <w:rPr>
          <w:b/>
          <w:bCs/>
        </w:rPr>
        <w:t>.</w:t>
      </w:r>
    </w:p>
    <w:p w14:paraId="04E8AC59" w14:textId="77777777" w:rsidR="00A5307B" w:rsidRPr="00CF532F" w:rsidRDefault="00A5307B" w:rsidP="00A5307B">
      <w:pPr>
        <w:numPr>
          <w:ilvl w:val="0"/>
          <w:numId w:val="7"/>
        </w:numPr>
        <w:jc w:val="both"/>
        <w:rPr>
          <w:b/>
          <w:bCs/>
        </w:rPr>
      </w:pPr>
      <w:r w:rsidRPr="00CF532F">
        <w:rPr>
          <w:b/>
          <w:bCs/>
        </w:rPr>
        <w:t>An N’-points DFT (</w:t>
      </w:r>
      <w:proofErr w:type="gramStart"/>
      <w:r w:rsidRPr="00CF532F">
        <w:rPr>
          <w:b/>
          <w:bCs/>
        </w:rPr>
        <w:t>e.g.</w:t>
      </w:r>
      <w:proofErr w:type="gramEnd"/>
      <w:r w:rsidRPr="00CF532F">
        <w:rPr>
          <w:b/>
          <w:bCs/>
        </w:rPr>
        <w:t xml:space="preserve"> N’=128) is performed to obtain the frequency domain signal.</w:t>
      </w:r>
    </w:p>
    <w:p w14:paraId="6D28934B" w14:textId="77777777" w:rsidR="00A5307B" w:rsidRDefault="00A5307B" w:rsidP="00A5307B">
      <w:pPr>
        <w:numPr>
          <w:ilvl w:val="1"/>
          <w:numId w:val="7"/>
        </w:numPr>
        <w:jc w:val="both"/>
        <w:rPr>
          <w:ins w:id="57" w:author="Matthew Webb" w:date="2024-05-20T17:18:00Z"/>
          <w:b/>
          <w:bCs/>
        </w:rPr>
      </w:pPr>
      <w:r w:rsidRPr="00CF532F">
        <w:rPr>
          <w:b/>
          <w:bCs/>
        </w:rPr>
        <w:t>Companies to report N’. N’ modulo M = 0.</w:t>
      </w:r>
    </w:p>
    <w:p w14:paraId="48A79098" w14:textId="77777777" w:rsidR="00A5307B" w:rsidRPr="00CF532F" w:rsidRDefault="00A5307B" w:rsidP="00A5307B">
      <w:pPr>
        <w:numPr>
          <w:ilvl w:val="1"/>
          <w:numId w:val="7"/>
        </w:numPr>
        <w:jc w:val="both"/>
        <w:rPr>
          <w:b/>
          <w:bCs/>
        </w:rPr>
      </w:pPr>
      <w:ins w:id="58" w:author="Matthew Webb" w:date="2024-05-20T17:18:00Z">
        <w:r>
          <w:rPr>
            <w:b/>
            <w:bCs/>
          </w:rPr>
          <w:t>[Mention that N’ does not have to equal # subcarriers]</w:t>
        </w:r>
      </w:ins>
    </w:p>
    <w:p w14:paraId="5F62E3DE" w14:textId="77777777" w:rsidR="00A5307B" w:rsidRPr="00CF532F" w:rsidRDefault="00A5307B" w:rsidP="00A5307B">
      <w:pPr>
        <w:numPr>
          <w:ilvl w:val="0"/>
          <w:numId w:val="7"/>
        </w:numPr>
        <w:jc w:val="both"/>
        <w:rPr>
          <w:b/>
          <w:bCs/>
        </w:rPr>
      </w:pPr>
      <w:r w:rsidRPr="00CF532F">
        <w:rPr>
          <w:b/>
          <w:bCs/>
        </w:rPr>
        <w:t xml:space="preserve">The frequency domain signal FFT-shifted to be centered on DC, and the central X elements are mapped to the X subcarriers of </w:t>
      </w:r>
      <w:proofErr w:type="gramStart"/>
      <w:r w:rsidRPr="00CF532F">
        <w:rPr>
          <w:b/>
          <w:bCs/>
        </w:rPr>
        <w:t>B</w:t>
      </w:r>
      <w:r w:rsidRPr="00CF532F">
        <w:rPr>
          <w:b/>
          <w:bCs/>
          <w:vertAlign w:val="subscript"/>
        </w:rPr>
        <w:t>tx,R</w:t>
      </w:r>
      <w:proofErr w:type="gramEnd"/>
      <w:r w:rsidRPr="00CF532F">
        <w:rPr>
          <w:b/>
          <w:bCs/>
          <w:vertAlign w:val="subscript"/>
        </w:rPr>
        <w:t>2D</w:t>
      </w:r>
      <w:r w:rsidRPr="00CF532F">
        <w:rPr>
          <w:b/>
          <w:bCs/>
        </w:rPr>
        <w:t>;</w:t>
      </w:r>
      <w:ins w:id="59" w:author="Matthew Webb" w:date="2024-05-20T17:12:00Z">
        <w:r>
          <w:rPr>
            <w:b/>
            <w:bCs/>
          </w:rPr>
          <w:t xml:space="preserve"> [Use N’ subcarriers?]</w:t>
        </w:r>
      </w:ins>
    </w:p>
    <w:p w14:paraId="6FCCB4E1" w14:textId="77777777" w:rsidR="00A5307B" w:rsidRPr="00CF532F" w:rsidRDefault="00A5307B" w:rsidP="00A5307B">
      <w:pPr>
        <w:numPr>
          <w:ilvl w:val="0"/>
          <w:numId w:val="7"/>
        </w:numPr>
        <w:jc w:val="both"/>
        <w:rPr>
          <w:b/>
          <w:bCs/>
        </w:rPr>
      </w:pPr>
      <w:r w:rsidRPr="00CF532F">
        <w:rPr>
          <w:b/>
          <w:bCs/>
        </w:rPr>
        <w:t xml:space="preserve">Zero padding is added on both sides of the obtained X-length frequency signal to </w:t>
      </w:r>
      <w:r w:rsidRPr="00990326">
        <w:rPr>
          <w:b/>
          <w:bCs/>
        </w:rPr>
        <w:t>create a total N</w:t>
      </w:r>
      <w:del w:id="60" w:author="Matthew Webb" w:date="2024-05-20T17:12:00Z">
        <w:r w:rsidRPr="00990326" w:rsidDel="00D66EE0">
          <w:rPr>
            <w:b/>
            <w:bCs/>
          </w:rPr>
          <w:delText>’</w:delText>
        </w:r>
      </w:del>
      <w:r w:rsidRPr="00990326">
        <w:rPr>
          <w:b/>
          <w:bCs/>
        </w:rPr>
        <w:t xml:space="preserve">-length </w:t>
      </w:r>
      <w:r w:rsidRPr="00CF532F">
        <w:rPr>
          <w:b/>
          <w:bCs/>
        </w:rPr>
        <w:t xml:space="preserve">frequency domain signal. </w:t>
      </w:r>
    </w:p>
    <w:p w14:paraId="1B4417E6" w14:textId="77777777" w:rsidR="00A5307B" w:rsidRPr="00CF532F" w:rsidRDefault="00A5307B" w:rsidP="00A5307B">
      <w:pPr>
        <w:numPr>
          <w:ilvl w:val="0"/>
          <w:numId w:val="7"/>
        </w:numPr>
        <w:jc w:val="both"/>
        <w:rPr>
          <w:b/>
          <w:bCs/>
        </w:rPr>
      </w:pPr>
      <w:del w:id="61" w:author="Matthew Webb" w:date="2024-05-20T17:15:00Z">
        <w:r w:rsidRPr="00CF532F" w:rsidDel="00D66EE0">
          <w:rPr>
            <w:b/>
            <w:bCs/>
          </w:rPr>
          <w:delText xml:space="preserve">FFT-shift is reversed. </w:delText>
        </w:r>
      </w:del>
      <w:r w:rsidRPr="00CF532F">
        <w:rPr>
          <w:b/>
          <w:bCs/>
        </w:rPr>
        <w:t>An N</w:t>
      </w:r>
      <w:del w:id="62" w:author="Matthew Webb" w:date="2024-05-20T17:03:00Z">
        <w:r w:rsidRPr="00CF532F" w:rsidDel="0068110C">
          <w:rPr>
            <w:b/>
            <w:bCs/>
          </w:rPr>
          <w:delText>’</w:delText>
        </w:r>
      </w:del>
      <w:r w:rsidRPr="00CF532F">
        <w:rPr>
          <w:b/>
          <w:bCs/>
        </w:rPr>
        <w:t>-points IDFT is performed to obtain the time domain signal.</w:t>
      </w:r>
    </w:p>
    <w:p w14:paraId="1E558549" w14:textId="77777777" w:rsidR="00A5307B" w:rsidRPr="0034307A" w:rsidRDefault="00A5307B" w:rsidP="00A5307B">
      <w:pPr>
        <w:numPr>
          <w:ilvl w:val="0"/>
          <w:numId w:val="7"/>
        </w:numPr>
        <w:jc w:val="both"/>
        <w:rPr>
          <w:b/>
          <w:bCs/>
        </w:rPr>
      </w:pPr>
      <w:r w:rsidRPr="00CF532F">
        <w:rPr>
          <w:b/>
          <w:bCs/>
        </w:rPr>
        <w:t xml:space="preserve">CP samples are added according to the definition in TS 38.211 </w:t>
      </w:r>
      <w:r w:rsidRPr="0034307A">
        <w:rPr>
          <w:b/>
          <w:bCs/>
        </w:rPr>
        <w:t>section 5.3.1</w:t>
      </w:r>
      <w:r>
        <w:rPr>
          <w:b/>
          <w:bCs/>
        </w:rPr>
        <w:t xml:space="preserve">, </w:t>
      </w:r>
      <w:proofErr w:type="gramStart"/>
      <w:r>
        <w:rPr>
          <w:b/>
          <w:bCs/>
        </w:rPr>
        <w:t>i.e.</w:t>
      </w:r>
      <w:proofErr w:type="gramEnd"/>
      <w:r>
        <w:rPr>
          <w:b/>
          <w:bCs/>
        </w:rPr>
        <w:t xml:space="preserv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sidRPr="0034307A">
        <w:rPr>
          <w:b/>
          <w:bCs/>
        </w:rPr>
        <w:t>.</w:t>
      </w:r>
    </w:p>
    <w:p w14:paraId="51E6F3DF" w14:textId="77777777" w:rsidR="00A5307B" w:rsidRDefault="00A5307B" w:rsidP="00A5307B">
      <w:pPr>
        <w:ind w:left="720"/>
        <w:jc w:val="both"/>
        <w:rPr>
          <w:b/>
          <w:bCs/>
          <w:highlight w:val="cyan"/>
        </w:rPr>
      </w:pPr>
    </w:p>
    <w:p w14:paraId="24268E40" w14:textId="77777777" w:rsidR="00A5307B" w:rsidRPr="00357F40" w:rsidRDefault="00A5307B" w:rsidP="00A5307B">
      <w:pPr>
        <w:ind w:left="360"/>
        <w:jc w:val="both"/>
        <w:rPr>
          <w:b/>
          <w:bCs/>
        </w:rPr>
      </w:pPr>
      <w:ins w:id="63" w:author="Matthew Webb" w:date="2024-05-20T17:21:00Z">
        <w:r w:rsidRPr="00357F40">
          <w:rPr>
            <w:b/>
            <w:bCs/>
          </w:rPr>
          <w:t>CATT: Could have an N’-points IDFT, no zero padding.</w:t>
        </w:r>
      </w:ins>
      <w:ins w:id="64" w:author="Matthew Webb" w:date="2024-05-20T17:24:00Z">
        <w:r>
          <w:rPr>
            <w:b/>
            <w:bCs/>
          </w:rPr>
          <w:t xml:space="preserve"> And have N’=X?</w:t>
        </w:r>
      </w:ins>
      <w:ins w:id="65" w:author="Matthew Webb" w:date="2024-05-20T17:22:00Z">
        <w:r>
          <w:rPr>
            <w:b/>
            <w:bCs/>
          </w:rPr>
          <w:t xml:space="preserve"> State # of points at each step?</w:t>
        </w:r>
      </w:ins>
    </w:p>
    <w:p w14:paraId="2BC0B482" w14:textId="77777777" w:rsidR="00B7451D" w:rsidRDefault="00B7451D">
      <w:pPr>
        <w:ind w:left="720"/>
        <w:jc w:val="both"/>
        <w:rPr>
          <w:b/>
          <w:bCs/>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485" w14:textId="77777777">
        <w:tc>
          <w:tcPr>
            <w:tcW w:w="1513" w:type="dxa"/>
            <w:shd w:val="clear" w:color="auto" w:fill="auto"/>
          </w:tcPr>
          <w:p w14:paraId="2BC0B483" w14:textId="77777777" w:rsidR="00B7451D" w:rsidRDefault="00711167">
            <w:pPr>
              <w:jc w:val="both"/>
              <w:rPr>
                <w:b/>
                <w:bCs/>
                <w:lang w:eastAsia="zh-CN"/>
              </w:rPr>
            </w:pPr>
            <w:r>
              <w:rPr>
                <w:b/>
                <w:bCs/>
                <w:lang w:eastAsia="zh-CN"/>
              </w:rPr>
              <w:t>Company</w:t>
            </w:r>
          </w:p>
        </w:tc>
        <w:tc>
          <w:tcPr>
            <w:tcW w:w="8118" w:type="dxa"/>
            <w:shd w:val="clear" w:color="auto" w:fill="auto"/>
          </w:tcPr>
          <w:p w14:paraId="2BC0B484" w14:textId="77777777" w:rsidR="00B7451D" w:rsidRDefault="00711167">
            <w:pPr>
              <w:jc w:val="both"/>
              <w:rPr>
                <w:b/>
                <w:bCs/>
                <w:lang w:eastAsia="zh-CN"/>
              </w:rPr>
            </w:pPr>
            <w:r>
              <w:rPr>
                <w:b/>
                <w:bCs/>
                <w:lang w:eastAsia="zh-CN"/>
              </w:rPr>
              <w:t>Views</w:t>
            </w:r>
          </w:p>
        </w:tc>
      </w:tr>
      <w:tr w:rsidR="00B7451D" w14:paraId="2BC0B48C" w14:textId="77777777">
        <w:tc>
          <w:tcPr>
            <w:tcW w:w="1513" w:type="dxa"/>
            <w:shd w:val="clear" w:color="auto" w:fill="auto"/>
          </w:tcPr>
          <w:p w14:paraId="2BC0B486" w14:textId="77777777" w:rsidR="00B7451D" w:rsidRDefault="00711167">
            <w:pPr>
              <w:jc w:val="both"/>
              <w:rPr>
                <w:lang w:eastAsia="zh-CN"/>
              </w:rPr>
            </w:pPr>
            <w:r>
              <w:rPr>
                <w:rFonts w:hint="eastAsia"/>
                <w:lang w:eastAsia="zh-CN"/>
              </w:rPr>
              <w:t>Qualcomm</w:t>
            </w:r>
          </w:p>
        </w:tc>
        <w:tc>
          <w:tcPr>
            <w:tcW w:w="8118" w:type="dxa"/>
            <w:shd w:val="clear" w:color="auto" w:fill="auto"/>
          </w:tcPr>
          <w:p w14:paraId="2BC0B487" w14:textId="77777777" w:rsidR="00B7451D" w:rsidRDefault="00711167">
            <w:pPr>
              <w:jc w:val="both"/>
              <w:rPr>
                <w:lang w:eastAsia="zh-CN"/>
              </w:rPr>
            </w:pPr>
            <w:r>
              <w:rPr>
                <w:rFonts w:hint="eastAsia"/>
                <w:lang w:eastAsia="zh-CN"/>
              </w:rPr>
              <w:t>In general, the proposal formulates one way of the R2D waveform generation. On the other hand, we think some details relate to the CP handling discussion and those may impact on the waveform generation. For example,</w:t>
            </w:r>
          </w:p>
          <w:p w14:paraId="2BC0B488" w14:textId="77777777" w:rsidR="00B7451D" w:rsidRDefault="00711167">
            <w:pPr>
              <w:pStyle w:val="ListParagraph"/>
              <w:numPr>
                <w:ilvl w:val="0"/>
                <w:numId w:val="8"/>
              </w:numPr>
              <w:ind w:firstLineChars="0"/>
              <w:rPr>
                <w:rFonts w:ascii="Times New Roman" w:hAnsi="Times New Roman"/>
                <w:sz w:val="20"/>
                <w:szCs w:val="21"/>
              </w:rPr>
            </w:pPr>
            <w:r>
              <w:rPr>
                <w:rFonts w:ascii="Times New Roman" w:hAnsi="Times New Roman"/>
                <w:sz w:val="20"/>
                <w:szCs w:val="21"/>
              </w:rPr>
              <w:lastRenderedPageBreak/>
              <w:t xml:space="preserve">CP handling </w:t>
            </w:r>
            <w:r>
              <w:rPr>
                <w:rFonts w:ascii="Times New Roman" w:hAnsi="Times New Roman" w:hint="eastAsia"/>
                <w:sz w:val="20"/>
                <w:szCs w:val="21"/>
              </w:rPr>
              <w:t xml:space="preserve">may result in different OOK chip length across OOK chips in an OFDM symbol before CP addition or after CP addition. </w:t>
            </w:r>
          </w:p>
          <w:p w14:paraId="2BC0B489" w14:textId="77777777" w:rsidR="00B7451D" w:rsidRDefault="00711167">
            <w:pPr>
              <w:pStyle w:val="ListParagraph"/>
              <w:numPr>
                <w:ilvl w:val="0"/>
                <w:numId w:val="8"/>
              </w:numPr>
              <w:ind w:firstLineChars="0"/>
              <w:rPr>
                <w:rFonts w:ascii="Times New Roman" w:hAnsi="Times New Roman"/>
                <w:sz w:val="20"/>
                <w:szCs w:val="21"/>
              </w:rPr>
            </w:pPr>
            <w:r>
              <w:rPr>
                <w:rFonts w:ascii="Times New Roman" w:hAnsi="Times New Roman" w:hint="eastAsia"/>
                <w:sz w:val="20"/>
                <w:szCs w:val="21"/>
              </w:rPr>
              <w:t>CP handling may result in different number of M across OFDM symbols.</w:t>
            </w:r>
          </w:p>
          <w:p w14:paraId="2BC0B48A" w14:textId="77777777" w:rsidR="00B7451D" w:rsidRDefault="00711167">
            <w:pPr>
              <w:pStyle w:val="ListParagraph"/>
              <w:numPr>
                <w:ilvl w:val="0"/>
                <w:numId w:val="8"/>
              </w:numPr>
              <w:ind w:firstLineChars="0"/>
            </w:pPr>
            <w:r>
              <w:rPr>
                <w:rFonts w:ascii="Times New Roman" w:hAnsi="Times New Roman" w:hint="eastAsia"/>
                <w:sz w:val="20"/>
                <w:szCs w:val="21"/>
              </w:rPr>
              <w:t>CP handling may require in CP addition that is not based on TS38.211 section 5.3.1.</w:t>
            </w:r>
          </w:p>
          <w:p w14:paraId="2BC0B48B" w14:textId="77777777" w:rsidR="00B7451D" w:rsidRDefault="00B7451D">
            <w:pPr>
              <w:jc w:val="both"/>
              <w:rPr>
                <w:lang w:eastAsia="zh-CN"/>
              </w:rPr>
            </w:pPr>
          </w:p>
        </w:tc>
      </w:tr>
      <w:tr w:rsidR="00B7451D" w14:paraId="2BC0B494" w14:textId="77777777">
        <w:tc>
          <w:tcPr>
            <w:tcW w:w="1513" w:type="dxa"/>
            <w:shd w:val="clear" w:color="auto" w:fill="auto"/>
          </w:tcPr>
          <w:p w14:paraId="2BC0B48D" w14:textId="77777777" w:rsidR="00B7451D" w:rsidRDefault="00711167">
            <w:pPr>
              <w:jc w:val="both"/>
              <w:rPr>
                <w:lang w:eastAsia="zh-CN"/>
              </w:rPr>
            </w:pPr>
            <w:r>
              <w:rPr>
                <w:rFonts w:asciiTheme="minorEastAsia" w:eastAsiaTheme="minorEastAsia" w:hAnsiTheme="minorEastAsia"/>
                <w:lang w:eastAsia="zh-CN"/>
              </w:rPr>
              <w:lastRenderedPageBreak/>
              <w:t>v</w:t>
            </w:r>
            <w:r>
              <w:rPr>
                <w:rFonts w:asciiTheme="minorEastAsia" w:eastAsiaTheme="minorEastAsia" w:hAnsiTheme="minorEastAsia" w:hint="eastAsia"/>
                <w:lang w:eastAsia="zh-CN"/>
              </w:rPr>
              <w:t>ivo</w:t>
            </w:r>
          </w:p>
        </w:tc>
        <w:tc>
          <w:tcPr>
            <w:tcW w:w="8118" w:type="dxa"/>
            <w:shd w:val="clear" w:color="auto" w:fill="auto"/>
          </w:tcPr>
          <w:p w14:paraId="2BC0B48E" w14:textId="77777777" w:rsidR="00B7451D" w:rsidRDefault="00711167">
            <w:pPr>
              <w:jc w:val="both"/>
              <w:rPr>
                <w:rFonts w:eastAsiaTheme="minorEastAsia"/>
                <w:lang w:eastAsia="zh-CN"/>
              </w:rPr>
            </w:pPr>
            <w:r>
              <w:rPr>
                <w:rFonts w:eastAsiaTheme="minorEastAsia"/>
                <w:lang w:eastAsia="zh-CN"/>
              </w:rPr>
              <w:t xml:space="preserve">We are generally fine to align waveform generation for evaluation purpose. However, we have clarification questions/comments on some steps: </w:t>
            </w:r>
          </w:p>
          <w:p w14:paraId="2BC0B48F" w14:textId="77777777" w:rsidR="00B7451D" w:rsidRDefault="00711167">
            <w:pPr>
              <w:pStyle w:val="ListParagraph"/>
              <w:numPr>
                <w:ilvl w:val="0"/>
                <w:numId w:val="9"/>
              </w:numPr>
              <w:ind w:firstLineChars="0"/>
              <w:rPr>
                <w:rFonts w:ascii="Times New Roman" w:eastAsiaTheme="minorEastAsia" w:hAnsi="Times New Roman"/>
              </w:rPr>
            </w:pPr>
            <w:r>
              <w:rPr>
                <w:rFonts w:ascii="Times New Roman" w:eastAsiaTheme="minorEastAsia" w:hAnsi="Times New Roman"/>
              </w:rPr>
              <w:t xml:space="preserve">Relation between DFT size and IFFT size. The proposal restricts the same size of DFT and IFFT size, but in our understanding, it is possible that DFT size is smaller than IFFT size, e.g., DFT size is same as total number of REs of R2D signal (X), while IFFT size can be larger. So, we suggest to use N’ and N separately for DFT and IFFT size, and it’s up to company report the value of N’ and N, which can be same or different. </w:t>
            </w:r>
          </w:p>
          <w:p w14:paraId="2BC0B490" w14:textId="77777777" w:rsidR="00B7451D" w:rsidRDefault="00711167">
            <w:pPr>
              <w:pStyle w:val="ListParagraph"/>
              <w:numPr>
                <w:ilvl w:val="0"/>
                <w:numId w:val="9"/>
              </w:numPr>
              <w:ind w:firstLineChars="0"/>
              <w:rPr>
                <w:rFonts w:ascii="Times New Roman" w:eastAsiaTheme="minorEastAsia" w:hAnsi="Times New Roman"/>
              </w:rPr>
            </w:pPr>
            <w:r>
              <w:rPr>
                <w:rFonts w:ascii="Times New Roman" w:eastAsiaTheme="minorEastAsia" w:hAnsi="Times New Roman"/>
              </w:rPr>
              <w:t xml:space="preserve">In step 2: after up sampling, a scrambling sequence (overlaid OFDM sequence not carrying information as discussed in LP-WUS) to flat the spectrum can be applied. It can be up to company report whether scrambling sequence is applied. </w:t>
            </w:r>
          </w:p>
          <w:p w14:paraId="2BC0B491" w14:textId="77777777" w:rsidR="00B7451D" w:rsidRDefault="00711167">
            <w:pPr>
              <w:pStyle w:val="ListParagraph"/>
              <w:numPr>
                <w:ilvl w:val="0"/>
                <w:numId w:val="9"/>
              </w:numPr>
              <w:ind w:firstLineChars="0"/>
              <w:rPr>
                <w:rFonts w:ascii="Times New Roman" w:eastAsiaTheme="minorEastAsia" w:hAnsi="Times New Roman"/>
              </w:rPr>
            </w:pPr>
            <w:r>
              <w:rPr>
                <w:rFonts w:ascii="Times New Roman" w:eastAsiaTheme="minorEastAsia" w:hAnsi="Times New Roman"/>
              </w:rPr>
              <w:t xml:space="preserve">In step 5: whether zero padding is needed depends on whether IFFT size is larger than number of REs for R2D. In other words, step 5 may or may not needed depending on relation between X and IFFT size N. It can be up to company report. </w:t>
            </w:r>
          </w:p>
          <w:p w14:paraId="2BC0B492" w14:textId="77777777" w:rsidR="00B7451D" w:rsidRDefault="00B7451D">
            <w:pPr>
              <w:jc w:val="both"/>
              <w:rPr>
                <w:rFonts w:eastAsiaTheme="minorEastAsia"/>
                <w:lang w:eastAsia="zh-CN"/>
              </w:rPr>
            </w:pPr>
          </w:p>
          <w:p w14:paraId="2BC0B493" w14:textId="77777777" w:rsidR="00B7451D" w:rsidRDefault="00711167">
            <w:pPr>
              <w:jc w:val="both"/>
              <w:rPr>
                <w:lang w:eastAsia="zh-CN"/>
              </w:rPr>
            </w:pPr>
            <w:r>
              <w:rPr>
                <w:rFonts w:eastAsiaTheme="minorEastAsia" w:hint="eastAsia"/>
                <w:lang w:eastAsia="zh-CN"/>
              </w:rPr>
              <w:t>B</w:t>
            </w:r>
            <w:r>
              <w:rPr>
                <w:rFonts w:eastAsiaTheme="minorEastAsia"/>
                <w:lang w:eastAsia="zh-CN"/>
              </w:rPr>
              <w:t xml:space="preserve">esides, if it is only for evaluation purpose, is it to be discussed in 9.4.1.1 rather than 9.4.2.1? </w:t>
            </w:r>
          </w:p>
        </w:tc>
      </w:tr>
      <w:tr w:rsidR="00B7451D" w14:paraId="2BC0B499" w14:textId="77777777">
        <w:tc>
          <w:tcPr>
            <w:tcW w:w="1513" w:type="dxa"/>
            <w:shd w:val="clear" w:color="auto" w:fill="auto"/>
          </w:tcPr>
          <w:p w14:paraId="2BC0B495" w14:textId="77777777" w:rsidR="00B7451D" w:rsidRDefault="00711167">
            <w:pPr>
              <w:jc w:val="both"/>
              <w:rPr>
                <w:lang w:eastAsia="zh-CN"/>
              </w:rPr>
            </w:pPr>
            <w:r>
              <w:rPr>
                <w:rFonts w:eastAsiaTheme="minorEastAsia" w:hint="eastAsia"/>
                <w:lang w:eastAsia="zh-CN"/>
              </w:rPr>
              <w:t>OPPO</w:t>
            </w:r>
          </w:p>
        </w:tc>
        <w:tc>
          <w:tcPr>
            <w:tcW w:w="8118" w:type="dxa"/>
            <w:shd w:val="clear" w:color="auto" w:fill="auto"/>
          </w:tcPr>
          <w:p w14:paraId="2BC0B496" w14:textId="77777777" w:rsidR="00B7451D" w:rsidRDefault="00711167">
            <w:pPr>
              <w:jc w:val="both"/>
              <w:rPr>
                <w:rFonts w:eastAsiaTheme="minorEastAsia"/>
                <w:lang w:eastAsia="zh-CN"/>
              </w:rPr>
            </w:pPr>
            <w:r>
              <w:rPr>
                <w:rFonts w:eastAsiaTheme="minorEastAsia"/>
                <w:lang w:eastAsia="zh-CN"/>
              </w:rPr>
              <w:t>T</w:t>
            </w:r>
            <w:r>
              <w:rPr>
                <w:rFonts w:eastAsiaTheme="minorEastAsia" w:hint="eastAsia"/>
                <w:lang w:eastAsia="zh-CN"/>
              </w:rPr>
              <w:t xml:space="preserve">his procedure is too detail for discussion at current stage. </w:t>
            </w:r>
            <w:r>
              <w:rPr>
                <w:rFonts w:eastAsiaTheme="minorEastAsia"/>
                <w:lang w:eastAsia="zh-CN"/>
              </w:rPr>
              <w:t>F</w:t>
            </w:r>
            <w:r>
              <w:rPr>
                <w:rFonts w:eastAsiaTheme="minorEastAsia" w:hint="eastAsia"/>
                <w:lang w:eastAsia="zh-CN"/>
              </w:rPr>
              <w:t xml:space="preserve">urthermore, it is also related to CP handling method. </w:t>
            </w:r>
            <w:r>
              <w:rPr>
                <w:rFonts w:eastAsiaTheme="minorEastAsia"/>
                <w:lang w:eastAsia="zh-CN"/>
              </w:rPr>
              <w:t>F</w:t>
            </w:r>
            <w:r>
              <w:rPr>
                <w:rFonts w:eastAsiaTheme="minorEastAsia" w:hint="eastAsia"/>
                <w:lang w:eastAsia="zh-CN"/>
              </w:rPr>
              <w:t xml:space="preserve">or example, for some CP handling method, the length of first chip after CP insertion is same as rest M-1 chips. </w:t>
            </w:r>
            <w:r>
              <w:rPr>
                <w:rFonts w:eastAsiaTheme="minorEastAsia"/>
                <w:lang w:eastAsia="zh-CN"/>
              </w:rPr>
              <w:t>S</w:t>
            </w:r>
            <w:r>
              <w:rPr>
                <w:rFonts w:eastAsiaTheme="minorEastAsia" w:hint="eastAsia"/>
                <w:lang w:eastAsia="zh-CN"/>
              </w:rPr>
              <w:t>o that the length of first before CP insertion is shorter than other M-1 chips, which conflicts with 2</w:t>
            </w:r>
            <w:r>
              <w:rPr>
                <w:rFonts w:eastAsiaTheme="minorEastAsia" w:hint="eastAsia"/>
                <w:vertAlign w:val="superscript"/>
                <w:lang w:eastAsia="zh-CN"/>
              </w:rPr>
              <w:t>nd</w:t>
            </w:r>
            <w:r>
              <w:rPr>
                <w:rFonts w:eastAsiaTheme="minorEastAsia" w:hint="eastAsia"/>
                <w:lang w:eastAsia="zh-CN"/>
              </w:rPr>
              <w:t xml:space="preserve"> step of this proposal. </w:t>
            </w:r>
            <w:r>
              <w:rPr>
                <w:rFonts w:eastAsiaTheme="minorEastAsia"/>
                <w:lang w:eastAsia="zh-CN"/>
              </w:rPr>
              <w:t>T</w:t>
            </w:r>
            <w:r>
              <w:rPr>
                <w:rFonts w:eastAsiaTheme="minorEastAsia" w:hint="eastAsia"/>
                <w:lang w:eastAsia="zh-CN"/>
              </w:rPr>
              <w:t xml:space="preserve">herefore, we propose to discuss this proposal later after CP handling is clear. </w:t>
            </w:r>
          </w:p>
          <w:p w14:paraId="2BC0B497" w14:textId="77777777" w:rsidR="00B7451D" w:rsidRDefault="00B7451D">
            <w:pPr>
              <w:jc w:val="both"/>
              <w:rPr>
                <w:rFonts w:eastAsiaTheme="minorEastAsia"/>
                <w:lang w:eastAsia="zh-CN"/>
              </w:rPr>
            </w:pPr>
          </w:p>
          <w:p w14:paraId="2BC0B498" w14:textId="77777777" w:rsidR="00B7451D" w:rsidRDefault="00711167">
            <w:pPr>
              <w:jc w:val="both"/>
              <w:rPr>
                <w:lang w:eastAsia="zh-CN"/>
              </w:rPr>
            </w:pPr>
            <w:r>
              <w:object w:dxaOrig="6558" w:dyaOrig="2581" w14:anchorId="2BC0B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pt;height:130pt" o:ole="">
                  <v:imagedata r:id="rId9" o:title=""/>
                </v:shape>
                <o:OLEObject Type="Embed" ProgID="Visio.Drawing.15" ShapeID="_x0000_i1025" DrawAspect="Content" ObjectID="_1777843489" r:id="rId10"/>
              </w:object>
            </w:r>
          </w:p>
        </w:tc>
      </w:tr>
      <w:tr w:rsidR="00B7451D" w14:paraId="2BC0B49F" w14:textId="77777777">
        <w:tc>
          <w:tcPr>
            <w:tcW w:w="1513" w:type="dxa"/>
            <w:shd w:val="clear" w:color="auto" w:fill="auto"/>
          </w:tcPr>
          <w:p w14:paraId="2BC0B49A" w14:textId="77777777" w:rsidR="00B7451D" w:rsidRDefault="00711167">
            <w:pPr>
              <w:jc w:val="both"/>
              <w:rPr>
                <w:rFonts w:eastAsiaTheme="minorEastAsia"/>
                <w:lang w:eastAsia="zh-CN"/>
              </w:rPr>
            </w:pPr>
            <w:r>
              <w:rPr>
                <w:rFonts w:eastAsiaTheme="minorEastAsia" w:hint="eastAsia"/>
                <w:lang w:eastAsia="zh-CN"/>
              </w:rPr>
              <w:t>ZTE, Sanechips</w:t>
            </w:r>
          </w:p>
        </w:tc>
        <w:tc>
          <w:tcPr>
            <w:tcW w:w="8118" w:type="dxa"/>
            <w:shd w:val="clear" w:color="auto" w:fill="auto"/>
          </w:tcPr>
          <w:p w14:paraId="2BC0B49B" w14:textId="77777777" w:rsidR="00B7451D" w:rsidRDefault="00711167">
            <w:pPr>
              <w:jc w:val="both"/>
              <w:rPr>
                <w:rFonts w:eastAsia="SimSun"/>
                <w:lang w:eastAsia="zh-CN"/>
              </w:rPr>
            </w:pPr>
            <w:r>
              <w:rPr>
                <w:rFonts w:eastAsia="SimSun" w:hint="eastAsia"/>
                <w:lang w:eastAsia="zh-CN"/>
              </w:rPr>
              <w:t>In addition to the offline discussion:</w:t>
            </w:r>
          </w:p>
          <w:p w14:paraId="2BC0B49C" w14:textId="77777777" w:rsidR="00B7451D" w:rsidRDefault="00711167">
            <w:pPr>
              <w:numPr>
                <w:ilvl w:val="0"/>
                <w:numId w:val="10"/>
              </w:numPr>
              <w:jc w:val="both"/>
              <w:rPr>
                <w:rFonts w:eastAsia="SimSun"/>
                <w:lang w:eastAsia="zh-CN"/>
              </w:rPr>
            </w:pPr>
            <w:r>
              <w:rPr>
                <w:rFonts w:eastAsia="SimSun" w:hint="eastAsia"/>
                <w:lang w:eastAsia="zh-CN"/>
              </w:rPr>
              <w:t>A response to the comments above: Different from detection method with LP WUS, the scrambling sequence is not needed for Ambient IoT R2D;</w:t>
            </w:r>
          </w:p>
          <w:p w14:paraId="2BC0B49D" w14:textId="77777777" w:rsidR="00B7451D" w:rsidRDefault="00711167">
            <w:pPr>
              <w:numPr>
                <w:ilvl w:val="0"/>
                <w:numId w:val="10"/>
              </w:numPr>
              <w:jc w:val="both"/>
              <w:rPr>
                <w:rFonts w:eastAsia="SimSun"/>
                <w:lang w:eastAsia="zh-CN"/>
              </w:rPr>
            </w:pPr>
            <w:r>
              <w:rPr>
                <w:rFonts w:eastAsia="SimSun" w:hint="eastAsia"/>
                <w:lang w:eastAsia="zh-CN"/>
              </w:rPr>
              <w:t xml:space="preserve">Step 4: the DC has specific meaning for the frequency placement of signal/channel generation. For the Ambient IoI, such a restriction of frequency placement is not needed. </w:t>
            </w:r>
          </w:p>
          <w:p w14:paraId="2BC0B49E" w14:textId="77777777" w:rsidR="00B7451D" w:rsidRDefault="00711167">
            <w:pPr>
              <w:numPr>
                <w:ilvl w:val="0"/>
                <w:numId w:val="10"/>
              </w:numPr>
              <w:jc w:val="both"/>
              <w:rPr>
                <w:rFonts w:eastAsia="SimSun"/>
                <w:lang w:eastAsia="zh-CN"/>
              </w:rPr>
            </w:pPr>
            <w:r>
              <w:rPr>
                <w:rFonts w:eastAsia="SimSun" w:hint="eastAsia"/>
                <w:lang w:eastAsia="zh-CN"/>
              </w:rPr>
              <w:t>Step 7, it depends on the CP handling discussion above.</w:t>
            </w:r>
          </w:p>
        </w:tc>
      </w:tr>
      <w:tr w:rsidR="001D0CB9" w14:paraId="4BC027AA" w14:textId="77777777">
        <w:tc>
          <w:tcPr>
            <w:tcW w:w="1513" w:type="dxa"/>
            <w:shd w:val="clear" w:color="auto" w:fill="auto"/>
          </w:tcPr>
          <w:p w14:paraId="3D2D8B8A" w14:textId="782EB48D" w:rsidR="001D0CB9" w:rsidRDefault="001D0CB9">
            <w:pPr>
              <w:jc w:val="both"/>
              <w:rPr>
                <w:rFonts w:eastAsiaTheme="minorEastAsia"/>
                <w:lang w:eastAsia="zh-CN"/>
              </w:rPr>
            </w:pPr>
            <w:r>
              <w:rPr>
                <w:rFonts w:eastAsiaTheme="minorEastAsia"/>
                <w:lang w:eastAsia="zh-CN"/>
              </w:rPr>
              <w:t>IDCC</w:t>
            </w:r>
          </w:p>
        </w:tc>
        <w:tc>
          <w:tcPr>
            <w:tcW w:w="8118" w:type="dxa"/>
            <w:shd w:val="clear" w:color="auto" w:fill="auto"/>
          </w:tcPr>
          <w:p w14:paraId="29ACB648" w14:textId="77777777" w:rsidR="001D0CB9" w:rsidRDefault="002752A4">
            <w:pPr>
              <w:jc w:val="both"/>
              <w:rPr>
                <w:rFonts w:eastAsia="SimSun"/>
                <w:lang w:eastAsia="zh-CN"/>
              </w:rPr>
            </w:pPr>
            <w:r>
              <w:rPr>
                <w:rFonts w:eastAsia="SimSun"/>
                <w:lang w:eastAsia="zh-CN"/>
              </w:rPr>
              <w:t xml:space="preserve">In step 2, upsampling </w:t>
            </w:r>
            <w:r w:rsidR="00CF4E85">
              <w:rPr>
                <w:rFonts w:eastAsia="SimSun"/>
                <w:lang w:eastAsia="zh-CN"/>
              </w:rPr>
              <w:t>repeats the chips, so the sequence input to the DFT contains only 1s and 0s. In general, as in the offline, each chip can be represented by a sequence, e.g., ZC. So, instead of upsa</w:t>
            </w:r>
            <w:r w:rsidR="005449C9">
              <w:rPr>
                <w:rFonts w:eastAsia="SimSun"/>
                <w:lang w:eastAsia="zh-CN"/>
              </w:rPr>
              <w:t>mpling, we prefer each chip to be represented by L samples.</w:t>
            </w:r>
          </w:p>
          <w:p w14:paraId="7F5F2050" w14:textId="77777777" w:rsidR="005449C9" w:rsidRDefault="005449C9">
            <w:pPr>
              <w:jc w:val="both"/>
              <w:rPr>
                <w:rFonts w:eastAsia="SimSun"/>
                <w:lang w:eastAsia="zh-CN"/>
              </w:rPr>
            </w:pPr>
            <w:r>
              <w:rPr>
                <w:rFonts w:eastAsia="SimSun"/>
                <w:lang w:eastAsia="zh-CN"/>
              </w:rPr>
              <w:t>In step 3, the DFT size should be equal to L. The benefit of keeping the DFT and IDFT sizes are not clear. If the DFT size is N’ (equal to IDFT size), then we should clarify how the N’</w:t>
            </w:r>
            <w:r w:rsidR="00527377">
              <w:rPr>
                <w:rFonts w:eastAsia="SimSun"/>
                <w:lang w:eastAsia="zh-CN"/>
              </w:rPr>
              <w:t xml:space="preserve">-DFT of L samples are taken. Are the L samples padded with zeros, or do we upsample L samples (i.e., by inserting zeros between samples) to N’ samples? </w:t>
            </w:r>
          </w:p>
          <w:p w14:paraId="174EF956" w14:textId="36C19A01" w:rsidR="00527377" w:rsidRDefault="00527377">
            <w:pPr>
              <w:jc w:val="both"/>
              <w:rPr>
                <w:rFonts w:eastAsia="SimSun"/>
                <w:lang w:eastAsia="zh-CN"/>
              </w:rPr>
            </w:pPr>
            <w:r>
              <w:rPr>
                <w:rFonts w:eastAsia="SimSun"/>
                <w:lang w:eastAsia="zh-CN"/>
              </w:rPr>
              <w:lastRenderedPageBreak/>
              <w:t xml:space="preserve">In step 4, taking only the center X samples may not be accurate if </w:t>
            </w:r>
            <w:r w:rsidR="004E72D9">
              <w:rPr>
                <w:rFonts w:eastAsia="SimSun"/>
                <w:lang w:eastAsia="zh-CN"/>
              </w:rPr>
              <w:t>in step 3 we apply zero-padding.</w:t>
            </w:r>
          </w:p>
        </w:tc>
      </w:tr>
      <w:tr w:rsidR="002003A5" w14:paraId="7D8227CC" w14:textId="77777777">
        <w:tc>
          <w:tcPr>
            <w:tcW w:w="1513" w:type="dxa"/>
            <w:shd w:val="clear" w:color="auto" w:fill="auto"/>
          </w:tcPr>
          <w:p w14:paraId="1EC7E493" w14:textId="62DBDED6" w:rsidR="002003A5" w:rsidRDefault="002003A5" w:rsidP="002003A5">
            <w:pPr>
              <w:jc w:val="both"/>
              <w:rPr>
                <w:rFonts w:eastAsiaTheme="minorEastAsia"/>
                <w:lang w:eastAsia="zh-CN"/>
              </w:rPr>
            </w:pPr>
            <w:r>
              <w:rPr>
                <w:rFonts w:eastAsiaTheme="minorEastAsia" w:hint="eastAsia"/>
                <w:lang w:eastAsia="zh-CN"/>
              </w:rPr>
              <w:lastRenderedPageBreak/>
              <w:t>Huawei, HiSilicon</w:t>
            </w:r>
          </w:p>
        </w:tc>
        <w:tc>
          <w:tcPr>
            <w:tcW w:w="8118" w:type="dxa"/>
            <w:shd w:val="clear" w:color="auto" w:fill="auto"/>
          </w:tcPr>
          <w:p w14:paraId="2800A12B" w14:textId="77777777" w:rsidR="002003A5" w:rsidRDefault="002003A5" w:rsidP="002003A5">
            <w:pPr>
              <w:jc w:val="both"/>
              <w:rPr>
                <w:rFonts w:eastAsiaTheme="minorEastAsia"/>
                <w:lang w:eastAsia="zh-CN"/>
              </w:rPr>
            </w:pPr>
            <w:r>
              <w:rPr>
                <w:rFonts w:eastAsiaTheme="minorEastAsia" w:hint="eastAsia"/>
                <w:lang w:eastAsia="zh-CN"/>
              </w:rPr>
              <w:t xml:space="preserve">We are supportive </w:t>
            </w:r>
            <w:r>
              <w:rPr>
                <w:rFonts w:eastAsiaTheme="minorEastAsia"/>
                <w:lang w:eastAsia="zh-CN"/>
              </w:rPr>
              <w:t xml:space="preserve">of </w:t>
            </w:r>
            <w:r>
              <w:rPr>
                <w:rFonts w:eastAsiaTheme="minorEastAsia" w:hint="eastAsia"/>
                <w:lang w:eastAsia="zh-CN"/>
              </w:rPr>
              <w:t xml:space="preserve">the intention of FLS proposal to align the </w:t>
            </w:r>
            <w:r>
              <w:rPr>
                <w:rFonts w:eastAsiaTheme="minorEastAsia"/>
                <w:lang w:eastAsia="zh-CN"/>
              </w:rPr>
              <w:t>assumption</w:t>
            </w:r>
            <w:r>
              <w:rPr>
                <w:rFonts w:eastAsiaTheme="minorEastAsia" w:hint="eastAsia"/>
                <w:lang w:eastAsia="zh-CN"/>
              </w:rPr>
              <w:t xml:space="preserve"> of waveform generation among companies for evaluation purpose.</w:t>
            </w:r>
          </w:p>
          <w:p w14:paraId="3B33B7E7" w14:textId="77777777" w:rsidR="002003A5" w:rsidRDefault="002003A5" w:rsidP="002003A5">
            <w:pPr>
              <w:jc w:val="both"/>
              <w:rPr>
                <w:rFonts w:eastAsiaTheme="minorEastAsia"/>
                <w:lang w:eastAsia="zh-CN"/>
              </w:rPr>
            </w:pPr>
          </w:p>
          <w:p w14:paraId="4A22E51F" w14:textId="77777777" w:rsidR="002003A5" w:rsidRDefault="002003A5" w:rsidP="002003A5">
            <w:pPr>
              <w:jc w:val="both"/>
              <w:rPr>
                <w:rFonts w:eastAsiaTheme="minorEastAsia"/>
                <w:lang w:eastAsia="zh-CN"/>
              </w:rPr>
            </w:pPr>
            <w:r>
              <w:rPr>
                <w:rFonts w:eastAsiaTheme="minorEastAsia"/>
                <w:lang w:eastAsia="zh-CN"/>
              </w:rPr>
              <w:t>A-IoT device has to use raising/falling edge detection which requires the time domain OOK signal having good enough shape from transmitter side. Different waveform generation may have different time domain shape which impact the OOK performance on edge detection. Align waveform generation is helpful for companies to compare evaluation results.</w:t>
            </w:r>
          </w:p>
          <w:p w14:paraId="37BCA5B0" w14:textId="77777777" w:rsidR="002003A5" w:rsidRPr="00E22EB2" w:rsidRDefault="002003A5" w:rsidP="002003A5">
            <w:pPr>
              <w:jc w:val="both"/>
              <w:rPr>
                <w:rFonts w:eastAsiaTheme="minorEastAsia"/>
                <w:lang w:eastAsia="zh-CN"/>
              </w:rPr>
            </w:pPr>
          </w:p>
          <w:p w14:paraId="5B2D1918" w14:textId="77777777" w:rsidR="002003A5" w:rsidRDefault="002003A5" w:rsidP="002003A5">
            <w:pPr>
              <w:jc w:val="both"/>
              <w:rPr>
                <w:rFonts w:eastAsiaTheme="minorEastAsia"/>
                <w:lang w:eastAsia="zh-CN"/>
              </w:rPr>
            </w:pPr>
            <w:r>
              <w:rPr>
                <w:rFonts w:eastAsiaTheme="minorEastAsia" w:hint="eastAsia"/>
                <w:lang w:eastAsia="zh-CN"/>
              </w:rPr>
              <w:t>According to Mond</w:t>
            </w:r>
            <w:r>
              <w:rPr>
                <w:rFonts w:eastAsiaTheme="minorEastAsia"/>
                <w:lang w:eastAsia="zh-CN"/>
              </w:rPr>
              <w:t>ay’s offline discussion, we observed that companies may have concerns to limit the generation to up-sampled and N’-point DFT where N’ is larger than X. We understand there might be different way to generate waveform but the goal should be retaining good time domain OOK shape for edge detection. Thus we are trying to suggest the following update:</w:t>
            </w:r>
          </w:p>
          <w:p w14:paraId="6C28847C" w14:textId="77777777" w:rsidR="002003A5" w:rsidRDefault="002003A5" w:rsidP="002003A5">
            <w:pPr>
              <w:jc w:val="both"/>
              <w:rPr>
                <w:rFonts w:eastAsiaTheme="minorEastAsia"/>
                <w:lang w:eastAsia="zh-CN"/>
              </w:rPr>
            </w:pPr>
          </w:p>
          <w:p w14:paraId="696F6FEC" w14:textId="77777777" w:rsidR="002003A5" w:rsidRPr="00CF532F" w:rsidRDefault="002003A5" w:rsidP="002003A5">
            <w:pPr>
              <w:jc w:val="both"/>
              <w:rPr>
                <w:b/>
                <w:bCs/>
                <w:lang w:eastAsia="x-none"/>
              </w:rPr>
            </w:pPr>
            <w:r w:rsidRPr="00CF532F">
              <w:rPr>
                <w:b/>
                <w:bCs/>
                <w:lang w:eastAsia="x-none"/>
              </w:rPr>
              <w:t xml:space="preserve">Proposal 2.1.2a(I): </w:t>
            </w:r>
            <w:r w:rsidRPr="00765A07">
              <w:rPr>
                <w:b/>
                <w:bCs/>
                <w:lang w:eastAsia="x-none"/>
              </w:rPr>
              <w:t xml:space="preserve">For R2D </w:t>
            </w:r>
            <w:r w:rsidRPr="00765A07">
              <w:rPr>
                <w:b/>
                <w:bCs/>
                <w:u w:val="single"/>
                <w:lang w:eastAsia="x-none"/>
              </w:rPr>
              <w:t>evaluation purposes</w:t>
            </w:r>
            <w:r w:rsidRPr="00CF532F">
              <w:rPr>
                <w:b/>
                <w:bCs/>
                <w:lang w:eastAsia="x-none"/>
              </w:rPr>
              <w:t>, the R2D waveform for DFT-s-OFDM is generated as follows:</w:t>
            </w:r>
          </w:p>
          <w:p w14:paraId="732599B5" w14:textId="77777777" w:rsidR="002003A5" w:rsidRPr="00CF532F" w:rsidRDefault="002003A5" w:rsidP="002003A5">
            <w:pPr>
              <w:jc w:val="both"/>
              <w:rPr>
                <w:b/>
                <w:bCs/>
                <w:lang w:eastAsia="x-none"/>
              </w:rPr>
            </w:pPr>
          </w:p>
          <w:p w14:paraId="0486A0F4" w14:textId="77777777" w:rsidR="002003A5" w:rsidRPr="00CF532F" w:rsidRDefault="002003A5" w:rsidP="002003A5">
            <w:pPr>
              <w:numPr>
                <w:ilvl w:val="0"/>
                <w:numId w:val="35"/>
              </w:numPr>
              <w:jc w:val="both"/>
              <w:rPr>
                <w:b/>
                <w:bCs/>
              </w:rPr>
            </w:pPr>
            <w:r w:rsidRPr="00CF532F">
              <w:rPr>
                <w:b/>
                <w:bCs/>
              </w:rPr>
              <w:t>The time domain OOK signal is the M chips of one OFDM symbol.</w:t>
            </w:r>
          </w:p>
          <w:p w14:paraId="3BD96F35" w14:textId="77777777" w:rsidR="002003A5" w:rsidRPr="00CF532F" w:rsidRDefault="002003A5" w:rsidP="002003A5">
            <w:pPr>
              <w:numPr>
                <w:ilvl w:val="0"/>
                <w:numId w:val="35"/>
              </w:numPr>
              <w:jc w:val="both"/>
              <w:rPr>
                <w:b/>
                <w:bCs/>
              </w:rPr>
            </w:pPr>
            <w:r w:rsidRPr="00CF532F">
              <w:rPr>
                <w:b/>
                <w:bCs/>
              </w:rPr>
              <w:t xml:space="preserve">A chip is potentially up-sampled </w:t>
            </w:r>
            <w:r>
              <w:rPr>
                <w:b/>
                <w:bCs/>
                <w:color w:val="FF0000"/>
              </w:rPr>
              <w:t xml:space="preserve">or represented </w:t>
            </w:r>
            <w:r w:rsidRPr="00CF532F">
              <w:rPr>
                <w:b/>
                <w:bCs/>
              </w:rPr>
              <w:t>to L samples, L = N’/M.</w:t>
            </w:r>
          </w:p>
          <w:p w14:paraId="1F8C116F" w14:textId="77777777" w:rsidR="002003A5" w:rsidRPr="00CF532F" w:rsidRDefault="002003A5" w:rsidP="002003A5">
            <w:pPr>
              <w:numPr>
                <w:ilvl w:val="1"/>
                <w:numId w:val="35"/>
              </w:numPr>
              <w:jc w:val="both"/>
              <w:rPr>
                <w:b/>
                <w:bCs/>
              </w:rPr>
            </w:pPr>
            <w:r w:rsidRPr="00CF532F">
              <w:rPr>
                <w:b/>
                <w:bCs/>
              </w:rPr>
              <w:t>Companies to report L.</w:t>
            </w:r>
          </w:p>
          <w:p w14:paraId="5B85863F" w14:textId="77777777" w:rsidR="002003A5" w:rsidRPr="00CF532F" w:rsidRDefault="002003A5" w:rsidP="002003A5">
            <w:pPr>
              <w:numPr>
                <w:ilvl w:val="0"/>
                <w:numId w:val="35"/>
              </w:numPr>
              <w:jc w:val="both"/>
              <w:rPr>
                <w:b/>
                <w:bCs/>
              </w:rPr>
            </w:pPr>
            <w:r w:rsidRPr="00CF532F">
              <w:rPr>
                <w:b/>
                <w:bCs/>
              </w:rPr>
              <w:t>An N’-points DFT</w:t>
            </w:r>
            <w:r w:rsidRPr="00B03ADE">
              <w:rPr>
                <w:b/>
                <w:bCs/>
                <w:color w:val="000000" w:themeColor="text1"/>
              </w:rPr>
              <w:t xml:space="preserve"> (e.g. N’=128</w:t>
            </w:r>
            <w:r w:rsidRPr="00B03ADE">
              <w:rPr>
                <w:b/>
                <w:bCs/>
                <w:color w:val="FF0000"/>
              </w:rPr>
              <w:t xml:space="preserve"> or equal to X</w:t>
            </w:r>
            <w:r w:rsidRPr="00B03ADE">
              <w:rPr>
                <w:b/>
                <w:bCs/>
                <w:color w:val="000000" w:themeColor="text1"/>
              </w:rPr>
              <w:t>)</w:t>
            </w:r>
            <w:r w:rsidRPr="00CF532F">
              <w:rPr>
                <w:b/>
                <w:bCs/>
              </w:rPr>
              <w:t xml:space="preserve"> is performed to obtain the frequency domain signal.</w:t>
            </w:r>
          </w:p>
          <w:p w14:paraId="2C7BFE32" w14:textId="77777777" w:rsidR="002003A5" w:rsidRDefault="002003A5" w:rsidP="002003A5">
            <w:pPr>
              <w:numPr>
                <w:ilvl w:val="1"/>
                <w:numId w:val="35"/>
              </w:numPr>
              <w:jc w:val="both"/>
              <w:rPr>
                <w:b/>
                <w:bCs/>
              </w:rPr>
            </w:pPr>
            <w:r w:rsidRPr="00CF532F">
              <w:rPr>
                <w:b/>
                <w:bCs/>
              </w:rPr>
              <w:t>Companies to report N’. N’ modulo M = 0.</w:t>
            </w:r>
          </w:p>
          <w:p w14:paraId="2BD39FCE" w14:textId="77777777" w:rsidR="002003A5" w:rsidRPr="00B03ADE" w:rsidRDefault="002003A5" w:rsidP="002003A5">
            <w:pPr>
              <w:numPr>
                <w:ilvl w:val="0"/>
                <w:numId w:val="35"/>
              </w:numPr>
              <w:jc w:val="both"/>
              <w:rPr>
                <w:b/>
                <w:bCs/>
              </w:rPr>
            </w:pPr>
            <w:r>
              <w:rPr>
                <w:b/>
                <w:bCs/>
                <w:color w:val="FF0000"/>
              </w:rPr>
              <w:t xml:space="preserve">If N’ </w:t>
            </w:r>
            <w:r w:rsidRPr="00EE5C48">
              <w:rPr>
                <w:b/>
                <w:bCs/>
                <w:color w:val="FF0000"/>
              </w:rPr>
              <w:t>greater than X,</w:t>
            </w:r>
            <w:r>
              <w:rPr>
                <w:b/>
                <w:bCs/>
                <w:color w:val="FF0000"/>
              </w:rPr>
              <w:t xml:space="preserve"> </w:t>
            </w:r>
            <w:r w:rsidRPr="00B03ADE">
              <w:rPr>
                <w:rFonts w:hint="eastAsia"/>
                <w:b/>
                <w:bCs/>
                <w:color w:val="FF0000"/>
              </w:rPr>
              <w:t>except</w:t>
            </w:r>
            <w:r w:rsidRPr="00B03ADE">
              <w:rPr>
                <w:b/>
                <w:bCs/>
                <w:color w:val="FF0000"/>
              </w:rPr>
              <w:t xml:space="preserve"> </w:t>
            </w:r>
            <w:r>
              <w:rPr>
                <w:b/>
                <w:bCs/>
                <w:color w:val="FF0000"/>
              </w:rPr>
              <w:t xml:space="preserve">the X elements mapped to the X subcarriers of </w:t>
            </w:r>
            <w:r w:rsidRPr="00B03ADE">
              <w:rPr>
                <w:b/>
                <w:bCs/>
                <w:color w:val="FF0000"/>
              </w:rPr>
              <w:t>B</w:t>
            </w:r>
            <w:r w:rsidRPr="00B03ADE">
              <w:rPr>
                <w:b/>
                <w:bCs/>
                <w:color w:val="FF0000"/>
                <w:vertAlign w:val="subscript"/>
              </w:rPr>
              <w:t>tx,R2D</w:t>
            </w:r>
            <w:r w:rsidRPr="00B03ADE">
              <w:rPr>
                <w:b/>
                <w:bCs/>
                <w:color w:val="FF0000"/>
              </w:rPr>
              <w:t xml:space="preserve"> </w:t>
            </w:r>
            <w:r w:rsidRPr="00B03ADE">
              <w:rPr>
                <w:rFonts w:hint="eastAsia"/>
                <w:b/>
                <w:bCs/>
                <w:strike/>
                <w:color w:val="FF0000"/>
              </w:rPr>
              <w:t>T</w:t>
            </w:r>
            <w:r w:rsidRPr="00B03ADE">
              <w:rPr>
                <w:b/>
                <w:bCs/>
                <w:strike/>
                <w:color w:val="FF0000"/>
              </w:rPr>
              <w:t>he frequency domain signal FFT-shifted to be centered on DC, and the central are mapped to the X subcarriers of B</w:t>
            </w:r>
            <w:r w:rsidRPr="00B03ADE">
              <w:rPr>
                <w:b/>
                <w:bCs/>
                <w:strike/>
                <w:color w:val="FF0000"/>
                <w:vertAlign w:val="subscript"/>
              </w:rPr>
              <w:t>tx,R2D</w:t>
            </w:r>
            <w:r w:rsidRPr="00B03ADE">
              <w:rPr>
                <w:b/>
                <w:bCs/>
                <w:strike/>
                <w:color w:val="FF0000"/>
              </w:rPr>
              <w:t>;</w:t>
            </w:r>
            <w:r w:rsidRPr="00B03ADE">
              <w:rPr>
                <w:rFonts w:eastAsiaTheme="minorEastAsia" w:hint="eastAsia"/>
                <w:b/>
                <w:bCs/>
                <w:color w:val="FF0000"/>
                <w:lang w:eastAsia="zh-CN"/>
              </w:rPr>
              <w:t xml:space="preserve"> </w:t>
            </w:r>
            <w:r w:rsidRPr="00B03ADE">
              <w:rPr>
                <w:b/>
                <w:bCs/>
                <w:strike/>
                <w:color w:val="FF0000"/>
              </w:rPr>
              <w:t xml:space="preserve">Zero padding is added on both sides of the obtained X-length frequency signal </w:t>
            </w:r>
            <w:r w:rsidRPr="00B03ADE">
              <w:rPr>
                <w:b/>
                <w:bCs/>
                <w:color w:val="FF0000"/>
              </w:rPr>
              <w:t xml:space="preserve">others are zero padding </w:t>
            </w:r>
            <w:r w:rsidRPr="00B03ADE">
              <w:rPr>
                <w:b/>
                <w:bCs/>
              </w:rPr>
              <w:t xml:space="preserve">to create a total N’-length frequency domain signal. </w:t>
            </w:r>
          </w:p>
          <w:p w14:paraId="70A65AEE" w14:textId="77777777" w:rsidR="002003A5" w:rsidRPr="00CF532F" w:rsidRDefault="002003A5" w:rsidP="002003A5">
            <w:pPr>
              <w:numPr>
                <w:ilvl w:val="0"/>
                <w:numId w:val="35"/>
              </w:numPr>
              <w:jc w:val="both"/>
              <w:rPr>
                <w:b/>
                <w:bCs/>
              </w:rPr>
            </w:pPr>
            <w:r w:rsidRPr="00B03ADE">
              <w:rPr>
                <w:b/>
                <w:bCs/>
                <w:strike/>
              </w:rPr>
              <w:t xml:space="preserve">FFT-shift is reversed. </w:t>
            </w:r>
            <w:r w:rsidRPr="00CF532F">
              <w:rPr>
                <w:b/>
                <w:bCs/>
              </w:rPr>
              <w:t>An N</w:t>
            </w:r>
            <w:r w:rsidRPr="00B03ADE">
              <w:rPr>
                <w:b/>
                <w:bCs/>
                <w:strike/>
                <w:color w:val="FF0000"/>
              </w:rPr>
              <w:t>’</w:t>
            </w:r>
            <w:r w:rsidRPr="00CF532F">
              <w:rPr>
                <w:b/>
                <w:bCs/>
              </w:rPr>
              <w:t>-points IDFT is performed to obtain the time domain signal.</w:t>
            </w:r>
          </w:p>
          <w:p w14:paraId="38FB4609" w14:textId="77777777" w:rsidR="002003A5" w:rsidRPr="0034307A" w:rsidRDefault="002003A5" w:rsidP="002003A5">
            <w:pPr>
              <w:numPr>
                <w:ilvl w:val="0"/>
                <w:numId w:val="35"/>
              </w:numPr>
              <w:jc w:val="both"/>
              <w:rPr>
                <w:b/>
                <w:bCs/>
              </w:rPr>
            </w:pPr>
            <w:r w:rsidRPr="00CF532F">
              <w:rPr>
                <w:b/>
                <w:bCs/>
              </w:rPr>
              <w:t xml:space="preserve">CP samples are added according to the definition in TS 38.211 </w:t>
            </w:r>
            <w:r w:rsidRPr="0034307A">
              <w:rPr>
                <w:b/>
                <w:bCs/>
              </w:rPr>
              <w:t>section 5.3.1</w:t>
            </w:r>
            <w:r>
              <w:rPr>
                <w:b/>
                <w:bCs/>
              </w:rPr>
              <w:t xml:space="preserve">, i.e.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sidRPr="0034307A">
              <w:rPr>
                <w:b/>
                <w:bCs/>
              </w:rPr>
              <w:t>.</w:t>
            </w:r>
          </w:p>
          <w:p w14:paraId="7598AF18" w14:textId="77777777" w:rsidR="002003A5" w:rsidRDefault="002003A5" w:rsidP="002003A5">
            <w:pPr>
              <w:jc w:val="both"/>
              <w:rPr>
                <w:rFonts w:eastAsia="SimSun"/>
                <w:lang w:eastAsia="zh-CN"/>
              </w:rPr>
            </w:pPr>
          </w:p>
        </w:tc>
      </w:tr>
    </w:tbl>
    <w:p w14:paraId="2BC0B4A0" w14:textId="77777777" w:rsidR="00B7451D" w:rsidRDefault="00B7451D">
      <w:pPr>
        <w:jc w:val="both"/>
      </w:pPr>
    </w:p>
    <w:p w14:paraId="2BC0B4A1" w14:textId="77777777" w:rsidR="00B7451D" w:rsidRDefault="00B7451D">
      <w:pPr>
        <w:jc w:val="both"/>
      </w:pPr>
    </w:p>
    <w:p w14:paraId="2BC0B4A2" w14:textId="77777777" w:rsidR="00B7451D" w:rsidRPr="007B4BC9" w:rsidRDefault="00711167">
      <w:pPr>
        <w:jc w:val="both"/>
      </w:pPr>
      <w:r w:rsidRPr="007B4BC9">
        <w:t>For CP-OFDM generation, there are no specific proposals available. Proponents may wish to provide them, or we can focus on DFT-s-OFDM from now on.</w:t>
      </w:r>
    </w:p>
    <w:p w14:paraId="2BC0B4A3" w14:textId="77777777" w:rsidR="00B7451D" w:rsidRPr="007B4BC9" w:rsidRDefault="00B7451D">
      <w:pPr>
        <w:jc w:val="both"/>
      </w:pPr>
    </w:p>
    <w:p w14:paraId="2BC0B4A4" w14:textId="77777777" w:rsidR="00B7451D" w:rsidRPr="007B4BC9" w:rsidRDefault="00711167">
      <w:pPr>
        <w:jc w:val="both"/>
        <w:rPr>
          <w:b/>
          <w:bCs/>
          <w:lang w:eastAsia="zh-CN"/>
        </w:rPr>
      </w:pPr>
      <w:r w:rsidRPr="007B4BC9">
        <w:rPr>
          <w:b/>
          <w:bCs/>
          <w:lang w:eastAsia="zh-CN"/>
        </w:rPr>
        <w:t>Proposal 2.1.2b(I): For R2D evaluation purposes, the R2D waveform for CP-OFDM is generated as: FFS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8109"/>
      </w:tblGrid>
      <w:tr w:rsidR="00B7451D" w:rsidRPr="007B4BC9" w14:paraId="2BC0B4A7" w14:textId="77777777">
        <w:tc>
          <w:tcPr>
            <w:tcW w:w="1526" w:type="dxa"/>
            <w:shd w:val="clear" w:color="auto" w:fill="auto"/>
          </w:tcPr>
          <w:p w14:paraId="2BC0B4A5" w14:textId="77777777" w:rsidR="00B7451D" w:rsidRPr="007B4BC9" w:rsidRDefault="00711167">
            <w:pPr>
              <w:jc w:val="both"/>
              <w:rPr>
                <w:b/>
                <w:bCs/>
                <w:lang w:eastAsia="zh-CN"/>
              </w:rPr>
            </w:pPr>
            <w:r w:rsidRPr="007B4BC9">
              <w:rPr>
                <w:b/>
                <w:bCs/>
                <w:lang w:eastAsia="zh-CN"/>
              </w:rPr>
              <w:t>Company</w:t>
            </w:r>
          </w:p>
        </w:tc>
        <w:tc>
          <w:tcPr>
            <w:tcW w:w="8331" w:type="dxa"/>
            <w:shd w:val="clear" w:color="auto" w:fill="auto"/>
          </w:tcPr>
          <w:p w14:paraId="2BC0B4A6" w14:textId="77777777" w:rsidR="00B7451D" w:rsidRPr="007B4BC9" w:rsidRDefault="00711167">
            <w:pPr>
              <w:jc w:val="both"/>
              <w:rPr>
                <w:b/>
                <w:bCs/>
                <w:lang w:eastAsia="zh-CN"/>
              </w:rPr>
            </w:pPr>
            <w:r w:rsidRPr="007B4BC9">
              <w:rPr>
                <w:b/>
                <w:bCs/>
                <w:lang w:eastAsia="zh-CN"/>
              </w:rPr>
              <w:t>Views</w:t>
            </w:r>
          </w:p>
        </w:tc>
      </w:tr>
      <w:tr w:rsidR="00B7451D" w:rsidRPr="007B4BC9" w14:paraId="2BC0B4AA" w14:textId="77777777">
        <w:tc>
          <w:tcPr>
            <w:tcW w:w="1526" w:type="dxa"/>
            <w:shd w:val="clear" w:color="auto" w:fill="auto"/>
          </w:tcPr>
          <w:p w14:paraId="2BC0B4A8" w14:textId="77777777" w:rsidR="00B7451D" w:rsidRPr="007B4BC9" w:rsidRDefault="00711167">
            <w:pPr>
              <w:jc w:val="both"/>
              <w:rPr>
                <w:lang w:eastAsia="zh-CN"/>
              </w:rPr>
            </w:pPr>
            <w:r w:rsidRPr="007B4BC9">
              <w:rPr>
                <w:lang w:eastAsia="zh-CN"/>
              </w:rPr>
              <w:t>EURECOM</w:t>
            </w:r>
          </w:p>
        </w:tc>
        <w:tc>
          <w:tcPr>
            <w:tcW w:w="8331" w:type="dxa"/>
            <w:shd w:val="clear" w:color="auto" w:fill="auto"/>
          </w:tcPr>
          <w:p w14:paraId="2BC0B4A9" w14:textId="77777777" w:rsidR="00B7451D" w:rsidRPr="007B4BC9" w:rsidRDefault="00711167">
            <w:pPr>
              <w:jc w:val="both"/>
              <w:rPr>
                <w:lang w:eastAsia="zh-CN"/>
              </w:rPr>
            </w:pPr>
            <w:r w:rsidRPr="007B4BC9">
              <w:rPr>
                <w:lang w:eastAsia="zh-CN"/>
              </w:rPr>
              <w:t>For the CP-OFDM, we may follow the LP-WUS generation.</w:t>
            </w:r>
          </w:p>
        </w:tc>
      </w:tr>
      <w:tr w:rsidR="00B7451D" w:rsidRPr="007B4BC9" w14:paraId="2BC0B4AD" w14:textId="77777777">
        <w:tc>
          <w:tcPr>
            <w:tcW w:w="1526" w:type="dxa"/>
            <w:shd w:val="clear" w:color="auto" w:fill="auto"/>
          </w:tcPr>
          <w:p w14:paraId="2BC0B4AB" w14:textId="77777777" w:rsidR="00B7451D" w:rsidRPr="007B4BC9" w:rsidRDefault="00B7451D">
            <w:pPr>
              <w:jc w:val="both"/>
              <w:rPr>
                <w:lang w:eastAsia="zh-CN"/>
              </w:rPr>
            </w:pPr>
          </w:p>
        </w:tc>
        <w:tc>
          <w:tcPr>
            <w:tcW w:w="8331" w:type="dxa"/>
            <w:shd w:val="clear" w:color="auto" w:fill="auto"/>
          </w:tcPr>
          <w:p w14:paraId="2BC0B4AC" w14:textId="77777777" w:rsidR="00B7451D" w:rsidRPr="007B4BC9" w:rsidRDefault="00B7451D">
            <w:pPr>
              <w:jc w:val="both"/>
              <w:rPr>
                <w:lang w:eastAsia="zh-CN"/>
              </w:rPr>
            </w:pPr>
          </w:p>
        </w:tc>
      </w:tr>
    </w:tbl>
    <w:p w14:paraId="2BC0B4AE" w14:textId="4357AA67" w:rsidR="00B7451D" w:rsidRPr="007B4BC9" w:rsidRDefault="00B7451D">
      <w:pPr>
        <w:jc w:val="both"/>
      </w:pPr>
    </w:p>
    <w:p w14:paraId="2B2E8DF5" w14:textId="5AC73FF5" w:rsidR="007B4BC9" w:rsidRDefault="007B4BC9" w:rsidP="007B4BC9">
      <w:pPr>
        <w:pStyle w:val="Heading4"/>
      </w:pPr>
      <w:r>
        <w:lastRenderedPageBreak/>
        <w:t xml:space="preserve">Round </w:t>
      </w:r>
      <w:r>
        <w:t>2</w:t>
      </w:r>
    </w:p>
    <w:p w14:paraId="6B6578C3" w14:textId="77777777" w:rsidR="00CD2E79" w:rsidRPr="008269DE" w:rsidRDefault="00CB7F7F" w:rsidP="002561AF">
      <w:pPr>
        <w:jc w:val="both"/>
      </w:pPr>
      <w:r w:rsidRPr="008269DE">
        <w:t>Updat</w:t>
      </w:r>
      <w:r w:rsidR="002561AF" w:rsidRPr="008269DE">
        <w:t>ed</w:t>
      </w:r>
      <w:r w:rsidRPr="008269DE">
        <w:t xml:space="preserve"> proposal tries to account for the written and offline comments – hopefully reasons for change are obvious given those.</w:t>
      </w:r>
    </w:p>
    <w:p w14:paraId="468855D4" w14:textId="2BE8C94B" w:rsidR="002561AF" w:rsidRPr="00C02F93" w:rsidRDefault="00CD2E79" w:rsidP="00CD2E79">
      <w:pPr>
        <w:pStyle w:val="ListParagraph"/>
        <w:numPr>
          <w:ilvl w:val="0"/>
          <w:numId w:val="43"/>
        </w:numPr>
        <w:ind w:firstLineChars="0"/>
        <w:rPr>
          <w:rFonts w:ascii="Times New Roman" w:hAnsi="Times New Roman"/>
          <w:sz w:val="22"/>
        </w:rPr>
      </w:pPr>
      <w:r w:rsidRPr="00C02F93">
        <w:rPr>
          <w:rFonts w:ascii="Times New Roman" w:hAnsi="Times New Roman"/>
          <w:sz w:val="22"/>
        </w:rPr>
        <w:t xml:space="preserve">The </w:t>
      </w:r>
      <w:proofErr w:type="spellStart"/>
      <w:r w:rsidRPr="00C02F93">
        <w:rPr>
          <w:rFonts w:ascii="Times New Roman" w:hAnsi="Times New Roman"/>
          <w:sz w:val="22"/>
        </w:rPr>
        <w:t>upsampling</w:t>
      </w:r>
      <w:proofErr w:type="spellEnd"/>
      <w:r w:rsidRPr="00C02F93">
        <w:rPr>
          <w:rFonts w:ascii="Times New Roman" w:hAnsi="Times New Roman"/>
          <w:sz w:val="22"/>
        </w:rPr>
        <w:t xml:space="preserve"> is replaced by “represented by”</w:t>
      </w:r>
    </w:p>
    <w:p w14:paraId="1C7F1019" w14:textId="6E1F1CC5" w:rsidR="00CD2E79" w:rsidRPr="00C02F93" w:rsidRDefault="00CD2E79" w:rsidP="00CD2E79">
      <w:pPr>
        <w:pStyle w:val="ListParagraph"/>
        <w:numPr>
          <w:ilvl w:val="0"/>
          <w:numId w:val="43"/>
        </w:numPr>
        <w:ind w:firstLineChars="0"/>
        <w:rPr>
          <w:rFonts w:ascii="Times New Roman" w:hAnsi="Times New Roman"/>
          <w:sz w:val="22"/>
        </w:rPr>
      </w:pPr>
      <w:r w:rsidRPr="00C02F93">
        <w:rPr>
          <w:rFonts w:ascii="Times New Roman" w:hAnsi="Times New Roman"/>
          <w:sz w:val="22"/>
        </w:rPr>
        <w:t xml:space="preserve">The </w:t>
      </w:r>
      <w:proofErr w:type="spellStart"/>
      <w:r w:rsidRPr="00C02F93">
        <w:rPr>
          <w:rFonts w:ascii="Times New Roman" w:hAnsi="Times New Roman"/>
          <w:sz w:val="22"/>
        </w:rPr>
        <w:t>fft</w:t>
      </w:r>
      <w:proofErr w:type="spellEnd"/>
      <w:r w:rsidRPr="00C02F93">
        <w:rPr>
          <w:rFonts w:ascii="Times New Roman" w:hAnsi="Times New Roman"/>
          <w:sz w:val="22"/>
        </w:rPr>
        <w:t>-shift and un-shift is removed – companies are left to describe how to go from N’ to N.</w:t>
      </w:r>
    </w:p>
    <w:p w14:paraId="3A9F9226" w14:textId="4FA22780" w:rsidR="00CD2E79" w:rsidRPr="00C02F93" w:rsidRDefault="00CD2E79" w:rsidP="00CD2E79">
      <w:pPr>
        <w:pStyle w:val="ListParagraph"/>
        <w:numPr>
          <w:ilvl w:val="0"/>
          <w:numId w:val="43"/>
        </w:numPr>
        <w:ind w:firstLineChars="0"/>
        <w:rPr>
          <w:rFonts w:ascii="Times New Roman" w:hAnsi="Times New Roman"/>
          <w:sz w:val="22"/>
        </w:rPr>
      </w:pPr>
      <w:r w:rsidRPr="00C02F93">
        <w:rPr>
          <w:rFonts w:ascii="Times New Roman" w:hAnsi="Times New Roman"/>
          <w:sz w:val="22"/>
        </w:rPr>
        <w:t xml:space="preserve">The </w:t>
      </w:r>
      <w:r w:rsidR="00375A46" w:rsidRPr="00C02F93">
        <w:rPr>
          <w:rFonts w:ascii="Times New Roman" w:hAnsi="Times New Roman"/>
          <w:sz w:val="22"/>
        </w:rPr>
        <w:t xml:space="preserve">possibility that the DFT is only for the same number of subcarriers as </w:t>
      </w:r>
      <w:proofErr w:type="gramStart"/>
      <w:r w:rsidR="00375A46" w:rsidRPr="00C02F93">
        <w:rPr>
          <w:rFonts w:ascii="Times New Roman" w:hAnsi="Times New Roman"/>
          <w:sz w:val="22"/>
        </w:rPr>
        <w:t>Btx,R</w:t>
      </w:r>
      <w:proofErr w:type="gramEnd"/>
      <w:r w:rsidR="00375A46" w:rsidRPr="00C02F93">
        <w:rPr>
          <w:rFonts w:ascii="Times New Roman" w:hAnsi="Times New Roman"/>
          <w:sz w:val="22"/>
        </w:rPr>
        <w:t>2D is explicitly given.</w:t>
      </w:r>
    </w:p>
    <w:p w14:paraId="1AD239DC" w14:textId="426A37D2" w:rsidR="00C02F93" w:rsidRPr="00C02F93" w:rsidRDefault="00C02F93" w:rsidP="00CD2E79">
      <w:pPr>
        <w:pStyle w:val="ListParagraph"/>
        <w:numPr>
          <w:ilvl w:val="0"/>
          <w:numId w:val="43"/>
        </w:numPr>
        <w:ind w:firstLineChars="0"/>
        <w:rPr>
          <w:rFonts w:ascii="Times New Roman" w:hAnsi="Times New Roman"/>
          <w:sz w:val="22"/>
        </w:rPr>
      </w:pPr>
      <w:r w:rsidRPr="00C02F93">
        <w:rPr>
          <w:rFonts w:ascii="Times New Roman" w:hAnsi="Times New Roman"/>
          <w:sz w:val="22"/>
        </w:rPr>
        <w:t>The case of including CP in the chip the FL is not sure of enough details, but is happy to provide an FFS to capture it precisely either in this meeting or the next, and hence hopes companies can proceed in good faith on this proposal</w:t>
      </w:r>
    </w:p>
    <w:p w14:paraId="31E659E1" w14:textId="77777777" w:rsidR="00CB7F7F" w:rsidRDefault="00CB7F7F">
      <w:pPr>
        <w:jc w:val="both"/>
      </w:pPr>
    </w:p>
    <w:p w14:paraId="416BE24C" w14:textId="40CDBB57" w:rsidR="008A7BCA" w:rsidRPr="00726FF0" w:rsidRDefault="0022388B">
      <w:pPr>
        <w:jc w:val="both"/>
        <w:rPr>
          <w:b/>
          <w:bCs/>
        </w:rPr>
      </w:pPr>
      <w:r w:rsidRPr="00726FF0">
        <w:rPr>
          <w:b/>
          <w:bCs/>
          <w:lang w:eastAsia="zh-CN"/>
        </w:rPr>
        <w:t>Proposal 2.1.2a(I</w:t>
      </w:r>
      <w:r w:rsidRPr="00726FF0">
        <w:rPr>
          <w:b/>
          <w:bCs/>
          <w:lang w:eastAsia="zh-CN"/>
        </w:rPr>
        <w:t>I</w:t>
      </w:r>
      <w:r w:rsidRPr="00726FF0">
        <w:rPr>
          <w:b/>
          <w:bCs/>
          <w:lang w:eastAsia="zh-CN"/>
        </w:rPr>
        <w:t xml:space="preserve">): </w:t>
      </w:r>
      <w:r w:rsidR="008A7BCA" w:rsidRPr="00726FF0">
        <w:rPr>
          <w:b/>
          <w:bCs/>
        </w:rPr>
        <w:t>For the case of when CP is not part of a chip:</w:t>
      </w:r>
    </w:p>
    <w:p w14:paraId="0AA3C3AF" w14:textId="77777777" w:rsidR="00CB7F7F" w:rsidRPr="00726FF0" w:rsidRDefault="008A7BCA" w:rsidP="00CB7F7F">
      <w:pPr>
        <w:numPr>
          <w:ilvl w:val="0"/>
          <w:numId w:val="41"/>
        </w:numPr>
        <w:jc w:val="both"/>
        <w:rPr>
          <w:b/>
          <w:bCs/>
        </w:rPr>
      </w:pPr>
      <w:r w:rsidRPr="00726FF0">
        <w:rPr>
          <w:b/>
          <w:bCs/>
        </w:rPr>
        <w:t>The time domain OOK signal is the M chips of one OFDM symbol.</w:t>
      </w:r>
    </w:p>
    <w:p w14:paraId="5AF199F3" w14:textId="26AB09CD" w:rsidR="008A7BCA" w:rsidRPr="00726FF0" w:rsidRDefault="008A7BCA" w:rsidP="00CB7F7F">
      <w:pPr>
        <w:numPr>
          <w:ilvl w:val="0"/>
          <w:numId w:val="41"/>
        </w:numPr>
        <w:jc w:val="both"/>
        <w:rPr>
          <w:b/>
          <w:bCs/>
        </w:rPr>
      </w:pPr>
      <w:r w:rsidRPr="00726FF0">
        <w:rPr>
          <w:b/>
          <w:bCs/>
        </w:rPr>
        <w:t>A chip is represented by L samples, L = N’/M.</w:t>
      </w:r>
    </w:p>
    <w:p w14:paraId="01ABF226" w14:textId="0BCCCB58" w:rsidR="008A7BCA" w:rsidRPr="00726FF0" w:rsidRDefault="008A7BCA" w:rsidP="008A7BCA">
      <w:pPr>
        <w:numPr>
          <w:ilvl w:val="1"/>
          <w:numId w:val="41"/>
        </w:numPr>
        <w:jc w:val="both"/>
        <w:rPr>
          <w:b/>
          <w:bCs/>
        </w:rPr>
      </w:pPr>
      <w:r w:rsidRPr="00726FF0">
        <w:rPr>
          <w:b/>
          <w:bCs/>
        </w:rPr>
        <w:t>Companies to report L</w:t>
      </w:r>
      <w:r w:rsidR="00CD2E79">
        <w:rPr>
          <w:b/>
          <w:bCs/>
        </w:rPr>
        <w:t xml:space="preserve">, and how the representation is performed, </w:t>
      </w:r>
      <w:proofErr w:type="gramStart"/>
      <w:r w:rsidR="00CD2E79">
        <w:rPr>
          <w:b/>
          <w:bCs/>
        </w:rPr>
        <w:t>e.g.</w:t>
      </w:r>
      <w:proofErr w:type="gramEnd"/>
      <w:r w:rsidR="00CD2E79">
        <w:rPr>
          <w:b/>
          <w:bCs/>
        </w:rPr>
        <w:t xml:space="preserve"> by </w:t>
      </w:r>
      <w:proofErr w:type="spellStart"/>
      <w:r w:rsidR="00CD2E79">
        <w:rPr>
          <w:b/>
          <w:bCs/>
        </w:rPr>
        <w:t>upsampl</w:t>
      </w:r>
      <w:r w:rsidR="00C70480">
        <w:rPr>
          <w:b/>
          <w:bCs/>
        </w:rPr>
        <w:t>ing</w:t>
      </w:r>
      <w:proofErr w:type="spellEnd"/>
      <w:r w:rsidRPr="00726FF0">
        <w:rPr>
          <w:b/>
          <w:bCs/>
        </w:rPr>
        <w:t>.</w:t>
      </w:r>
    </w:p>
    <w:p w14:paraId="3C753A60" w14:textId="77777777" w:rsidR="008A7BCA" w:rsidRPr="00726FF0" w:rsidRDefault="008A7BCA" w:rsidP="008A7BCA">
      <w:pPr>
        <w:numPr>
          <w:ilvl w:val="0"/>
          <w:numId w:val="41"/>
        </w:numPr>
        <w:jc w:val="both"/>
        <w:rPr>
          <w:b/>
          <w:bCs/>
        </w:rPr>
      </w:pPr>
      <w:r w:rsidRPr="00726FF0">
        <w:rPr>
          <w:b/>
          <w:bCs/>
        </w:rPr>
        <w:t>An N’-points DFT (</w:t>
      </w:r>
      <w:proofErr w:type="gramStart"/>
      <w:r w:rsidRPr="00726FF0">
        <w:rPr>
          <w:b/>
          <w:bCs/>
        </w:rPr>
        <w:t>e.g.</w:t>
      </w:r>
      <w:proofErr w:type="gramEnd"/>
      <w:r w:rsidRPr="00726FF0">
        <w:rPr>
          <w:b/>
          <w:bCs/>
        </w:rPr>
        <w:t xml:space="preserve"> N’=128 or equal to X) is performed to obtain the frequency domain signal.</w:t>
      </w:r>
    </w:p>
    <w:p w14:paraId="784D52E9" w14:textId="17237324" w:rsidR="008A7BCA" w:rsidRPr="00726FF0" w:rsidRDefault="008A7BCA" w:rsidP="008A7BCA">
      <w:pPr>
        <w:numPr>
          <w:ilvl w:val="1"/>
          <w:numId w:val="41"/>
        </w:numPr>
        <w:jc w:val="both"/>
        <w:rPr>
          <w:b/>
          <w:bCs/>
        </w:rPr>
      </w:pPr>
      <w:r w:rsidRPr="00726FF0">
        <w:rPr>
          <w:b/>
          <w:bCs/>
        </w:rPr>
        <w:t>Companies to report N’</w:t>
      </w:r>
      <w:r w:rsidR="00CB7F7F" w:rsidRPr="00726FF0">
        <w:rPr>
          <w:b/>
          <w:bCs/>
        </w:rPr>
        <w:t xml:space="preserve">. </w:t>
      </w:r>
      <w:r w:rsidRPr="00726FF0">
        <w:rPr>
          <w:b/>
          <w:bCs/>
        </w:rPr>
        <w:t>N’ modulo M = 0.</w:t>
      </w:r>
    </w:p>
    <w:p w14:paraId="4972A3EA" w14:textId="77777777" w:rsidR="008A7BCA" w:rsidRPr="00726FF0" w:rsidRDefault="008A7BCA" w:rsidP="008A7BCA">
      <w:pPr>
        <w:numPr>
          <w:ilvl w:val="0"/>
          <w:numId w:val="41"/>
        </w:numPr>
        <w:jc w:val="both"/>
        <w:rPr>
          <w:b/>
          <w:bCs/>
        </w:rPr>
      </w:pPr>
      <w:r w:rsidRPr="00726FF0">
        <w:rPr>
          <w:b/>
          <w:bCs/>
        </w:rPr>
        <w:t xml:space="preserve">If N’ &gt; X, </w:t>
      </w:r>
      <w:r w:rsidRPr="00726FF0">
        <w:rPr>
          <w:rFonts w:hint="eastAsia"/>
          <w:b/>
          <w:bCs/>
        </w:rPr>
        <w:t>except</w:t>
      </w:r>
      <w:r w:rsidRPr="00726FF0">
        <w:rPr>
          <w:b/>
          <w:bCs/>
        </w:rPr>
        <w:t xml:space="preserve"> the X elements mapped to the X subcarriers of </w:t>
      </w:r>
      <w:proofErr w:type="gramStart"/>
      <w:r w:rsidRPr="00726FF0">
        <w:rPr>
          <w:b/>
          <w:bCs/>
        </w:rPr>
        <w:t>B</w:t>
      </w:r>
      <w:r w:rsidRPr="00726FF0">
        <w:rPr>
          <w:b/>
          <w:bCs/>
          <w:vertAlign w:val="subscript"/>
        </w:rPr>
        <w:t>tx,R</w:t>
      </w:r>
      <w:proofErr w:type="gramEnd"/>
      <w:r w:rsidRPr="00726FF0">
        <w:rPr>
          <w:b/>
          <w:bCs/>
          <w:vertAlign w:val="subscript"/>
        </w:rPr>
        <w:t>2D</w:t>
      </w:r>
      <w:r w:rsidRPr="00726FF0">
        <w:rPr>
          <w:b/>
          <w:bCs/>
        </w:rPr>
        <w:t xml:space="preserve"> others are set to zero. </w:t>
      </w:r>
    </w:p>
    <w:p w14:paraId="4E0717CE" w14:textId="77777777" w:rsidR="008A7BCA" w:rsidRPr="00726FF0" w:rsidRDefault="008A7BCA" w:rsidP="008A7BCA">
      <w:pPr>
        <w:numPr>
          <w:ilvl w:val="0"/>
          <w:numId w:val="41"/>
        </w:numPr>
        <w:jc w:val="both"/>
        <w:rPr>
          <w:b/>
          <w:bCs/>
        </w:rPr>
      </w:pPr>
      <w:r w:rsidRPr="00726FF0">
        <w:rPr>
          <w:b/>
          <w:bCs/>
        </w:rPr>
        <w:t>An N-points IDFT is performed to obtain the time domain signal.</w:t>
      </w:r>
    </w:p>
    <w:p w14:paraId="012924D6" w14:textId="105B85D8" w:rsidR="008A7BCA" w:rsidRPr="00726FF0" w:rsidRDefault="008A7BCA" w:rsidP="008A7BCA">
      <w:pPr>
        <w:numPr>
          <w:ilvl w:val="1"/>
          <w:numId w:val="41"/>
        </w:numPr>
        <w:jc w:val="both"/>
        <w:rPr>
          <w:b/>
          <w:bCs/>
        </w:rPr>
      </w:pPr>
      <w:r w:rsidRPr="00726FF0">
        <w:rPr>
          <w:b/>
          <w:bCs/>
        </w:rPr>
        <w:t>Companies to report N</w:t>
      </w:r>
      <w:r w:rsidR="00E50070" w:rsidRPr="00726FF0">
        <w:rPr>
          <w:b/>
          <w:bCs/>
        </w:rPr>
        <w:t>, and how value was selected</w:t>
      </w:r>
    </w:p>
    <w:p w14:paraId="2276E7E8" w14:textId="305F1714" w:rsidR="008A7BCA" w:rsidRPr="00726FF0" w:rsidRDefault="008A7BCA" w:rsidP="008A7BCA">
      <w:pPr>
        <w:numPr>
          <w:ilvl w:val="0"/>
          <w:numId w:val="41"/>
        </w:numPr>
        <w:jc w:val="both"/>
        <w:rPr>
          <w:b/>
          <w:bCs/>
        </w:rPr>
      </w:pPr>
      <w:r w:rsidRPr="00726FF0">
        <w:rPr>
          <w:b/>
          <w:bCs/>
        </w:rPr>
        <w:t>CP samples are added</w:t>
      </w:r>
      <w:r w:rsidR="002561AF" w:rsidRPr="00726FF0">
        <w:rPr>
          <w:b/>
          <w:bCs/>
        </w:rPr>
        <w:t xml:space="preserve"> </w:t>
      </w:r>
      <w:r w:rsidR="002561AF" w:rsidRPr="00726FF0">
        <w:rPr>
          <w:b/>
          <w:bCs/>
        </w:rPr>
        <w:t xml:space="preserve">according to the definition in TS 38.211 section 5.3.1, </w:t>
      </w:r>
      <w:proofErr w:type="gramStart"/>
      <w:r w:rsidR="002561AF" w:rsidRPr="00726FF0">
        <w:rPr>
          <w:b/>
          <w:bCs/>
        </w:rPr>
        <w:t>i.e.</w:t>
      </w:r>
      <w:proofErr w:type="gramEnd"/>
      <w:r w:rsidR="002561AF" w:rsidRPr="00726FF0">
        <w:rPr>
          <w:b/>
          <w:bCs/>
        </w:rPr>
        <w:t xml:space="preserv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sidRPr="00726FF0">
        <w:rPr>
          <w:b/>
          <w:bCs/>
        </w:rPr>
        <w:t>.</w:t>
      </w:r>
    </w:p>
    <w:p w14:paraId="31D0A52B" w14:textId="77777777" w:rsidR="00352C0D" w:rsidRDefault="00352C0D" w:rsidP="00A8149C">
      <w:pPr>
        <w:ind w:firstLine="360"/>
        <w:jc w:val="both"/>
        <w:rPr>
          <w:b/>
          <w:bCs/>
        </w:rPr>
      </w:pPr>
    </w:p>
    <w:p w14:paraId="4844ED01" w14:textId="58823AEC" w:rsidR="008A7BCA" w:rsidRDefault="008A7BCA" w:rsidP="00A8149C">
      <w:pPr>
        <w:ind w:firstLine="360"/>
        <w:jc w:val="both"/>
        <w:rPr>
          <w:b/>
          <w:bCs/>
        </w:rPr>
      </w:pPr>
      <w:r w:rsidRPr="00726FF0">
        <w:rPr>
          <w:b/>
          <w:bCs/>
        </w:rPr>
        <w:t>FFS: Adjustments to the above for the case when CP is part of a chip</w:t>
      </w:r>
      <w:r w:rsidR="00844005" w:rsidRPr="00726FF0">
        <w:rPr>
          <w:b/>
          <w:bCs/>
        </w:rPr>
        <w:t xml:space="preserve"> for CP handling</w:t>
      </w:r>
      <w:r w:rsidRPr="00726FF0">
        <w:rPr>
          <w:b/>
          <w:bCs/>
        </w:rPr>
        <w:t>.</w:t>
      </w:r>
    </w:p>
    <w:p w14:paraId="171B45E8" w14:textId="77777777" w:rsidR="00F9066E" w:rsidRPr="006A6187" w:rsidRDefault="00F9066E" w:rsidP="00A8149C">
      <w:pPr>
        <w:ind w:firstLine="36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AB0938" w:rsidRPr="007B4BC9" w14:paraId="1CA410E8" w14:textId="77777777" w:rsidTr="00745CF2">
        <w:tc>
          <w:tcPr>
            <w:tcW w:w="1526" w:type="dxa"/>
            <w:shd w:val="clear" w:color="auto" w:fill="auto"/>
          </w:tcPr>
          <w:p w14:paraId="0F810054" w14:textId="77777777" w:rsidR="00AB0938" w:rsidRPr="007B4BC9" w:rsidRDefault="00AB0938" w:rsidP="00745CF2">
            <w:pPr>
              <w:jc w:val="both"/>
              <w:rPr>
                <w:b/>
                <w:bCs/>
                <w:lang w:eastAsia="zh-CN"/>
              </w:rPr>
            </w:pPr>
            <w:r w:rsidRPr="007B4BC9">
              <w:rPr>
                <w:b/>
                <w:bCs/>
                <w:lang w:eastAsia="zh-CN"/>
              </w:rPr>
              <w:t>Company</w:t>
            </w:r>
          </w:p>
        </w:tc>
        <w:tc>
          <w:tcPr>
            <w:tcW w:w="8331" w:type="dxa"/>
            <w:shd w:val="clear" w:color="auto" w:fill="auto"/>
          </w:tcPr>
          <w:p w14:paraId="62F64438" w14:textId="77777777" w:rsidR="00AB0938" w:rsidRPr="007B4BC9" w:rsidRDefault="00AB0938" w:rsidP="00745CF2">
            <w:pPr>
              <w:jc w:val="both"/>
              <w:rPr>
                <w:b/>
                <w:bCs/>
                <w:lang w:eastAsia="zh-CN"/>
              </w:rPr>
            </w:pPr>
            <w:r w:rsidRPr="007B4BC9">
              <w:rPr>
                <w:b/>
                <w:bCs/>
                <w:lang w:eastAsia="zh-CN"/>
              </w:rPr>
              <w:t>Views</w:t>
            </w:r>
          </w:p>
        </w:tc>
      </w:tr>
      <w:tr w:rsidR="00AB0938" w:rsidRPr="007B4BC9" w14:paraId="138B21A8" w14:textId="77777777" w:rsidTr="00745CF2">
        <w:tc>
          <w:tcPr>
            <w:tcW w:w="1526" w:type="dxa"/>
            <w:shd w:val="clear" w:color="auto" w:fill="auto"/>
          </w:tcPr>
          <w:p w14:paraId="5D2951B9" w14:textId="4D160149" w:rsidR="00AB0938" w:rsidRPr="007B4BC9" w:rsidRDefault="00AB0938" w:rsidP="00745CF2">
            <w:pPr>
              <w:jc w:val="both"/>
              <w:rPr>
                <w:lang w:eastAsia="zh-CN"/>
              </w:rPr>
            </w:pPr>
          </w:p>
        </w:tc>
        <w:tc>
          <w:tcPr>
            <w:tcW w:w="8331" w:type="dxa"/>
            <w:shd w:val="clear" w:color="auto" w:fill="auto"/>
          </w:tcPr>
          <w:p w14:paraId="1530FDF3" w14:textId="603C3046" w:rsidR="00AB0938" w:rsidRPr="007B4BC9" w:rsidRDefault="00AB0938" w:rsidP="00745CF2">
            <w:pPr>
              <w:jc w:val="both"/>
              <w:rPr>
                <w:lang w:eastAsia="zh-CN"/>
              </w:rPr>
            </w:pPr>
          </w:p>
        </w:tc>
      </w:tr>
      <w:tr w:rsidR="00AB0938" w:rsidRPr="007B4BC9" w14:paraId="12429E2A" w14:textId="77777777" w:rsidTr="00745CF2">
        <w:tc>
          <w:tcPr>
            <w:tcW w:w="1526" w:type="dxa"/>
            <w:shd w:val="clear" w:color="auto" w:fill="auto"/>
          </w:tcPr>
          <w:p w14:paraId="5B96DD5B" w14:textId="77777777" w:rsidR="00AB0938" w:rsidRPr="007B4BC9" w:rsidRDefault="00AB0938" w:rsidP="00745CF2">
            <w:pPr>
              <w:jc w:val="both"/>
              <w:rPr>
                <w:lang w:eastAsia="zh-CN"/>
              </w:rPr>
            </w:pPr>
          </w:p>
        </w:tc>
        <w:tc>
          <w:tcPr>
            <w:tcW w:w="8331" w:type="dxa"/>
            <w:shd w:val="clear" w:color="auto" w:fill="auto"/>
          </w:tcPr>
          <w:p w14:paraId="45B6D628" w14:textId="77777777" w:rsidR="00AB0938" w:rsidRPr="007B4BC9" w:rsidRDefault="00AB0938" w:rsidP="00745CF2">
            <w:pPr>
              <w:jc w:val="both"/>
              <w:rPr>
                <w:lang w:eastAsia="zh-CN"/>
              </w:rPr>
            </w:pPr>
          </w:p>
        </w:tc>
      </w:tr>
    </w:tbl>
    <w:p w14:paraId="213D992F" w14:textId="5D9AC2A3" w:rsidR="008A7BCA" w:rsidRPr="006A6187" w:rsidRDefault="008A7BCA" w:rsidP="008A7BCA">
      <w:pPr>
        <w:jc w:val="both"/>
        <w:rPr>
          <w:rFonts w:eastAsiaTheme="minorEastAsia"/>
          <w:b/>
          <w:bCs/>
          <w:lang w:eastAsia="zh-CN"/>
        </w:rPr>
      </w:pPr>
    </w:p>
    <w:p w14:paraId="02F8E388" w14:textId="77777777" w:rsidR="008A7BCA" w:rsidRPr="007B4BC9" w:rsidRDefault="008A7BCA">
      <w:pPr>
        <w:jc w:val="both"/>
      </w:pPr>
    </w:p>
    <w:p w14:paraId="2BC0B4AF" w14:textId="77777777" w:rsidR="00B7451D" w:rsidRDefault="00711167">
      <w:pPr>
        <w:pStyle w:val="Heading2"/>
        <w:jc w:val="both"/>
      </w:pPr>
      <w:r>
        <w:t>R</w:t>
      </w:r>
      <w:bookmarkStart w:id="66" w:name="_Ref159710139"/>
      <w:bookmarkStart w:id="67" w:name="_Toc159620312"/>
      <w:r>
        <w:t>2D modulation [ACTIVE]</w:t>
      </w:r>
      <w:bookmarkEnd w:id="66"/>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4B7" w14:textId="77777777">
        <w:tc>
          <w:tcPr>
            <w:tcW w:w="9857" w:type="dxa"/>
            <w:shd w:val="clear" w:color="auto" w:fill="auto"/>
          </w:tcPr>
          <w:p w14:paraId="2BC0B4B0" w14:textId="77777777" w:rsidR="00B7451D" w:rsidRDefault="00711167">
            <w:pPr>
              <w:jc w:val="both"/>
              <w:rPr>
                <w:bCs/>
                <w:lang w:eastAsia="zh-CN"/>
              </w:rPr>
            </w:pPr>
            <w:r>
              <w:rPr>
                <w:bCs/>
                <w:highlight w:val="green"/>
                <w:lang w:eastAsia="zh-CN"/>
              </w:rPr>
              <w:t>Agreement RAN1#116</w:t>
            </w:r>
          </w:p>
          <w:p w14:paraId="2BC0B4B1" w14:textId="77777777" w:rsidR="00B7451D" w:rsidRDefault="00711167">
            <w:pPr>
              <w:jc w:val="both"/>
              <w:rPr>
                <w:bCs/>
                <w:lang w:eastAsia="zh-CN"/>
              </w:rPr>
            </w:pPr>
            <w:r>
              <w:rPr>
                <w:bCs/>
                <w:lang w:eastAsia="zh-CN"/>
              </w:rPr>
              <w:t>A-IoT DL study includes OOK from DL transmitter’s perspective.</w:t>
            </w:r>
          </w:p>
          <w:p w14:paraId="2BC0B4B2" w14:textId="77777777" w:rsidR="00B7451D" w:rsidRDefault="00711167">
            <w:pPr>
              <w:numPr>
                <w:ilvl w:val="0"/>
                <w:numId w:val="11"/>
              </w:numPr>
              <w:jc w:val="both"/>
              <w:rPr>
                <w:bCs/>
                <w:lang w:eastAsia="zh-CN"/>
              </w:rPr>
            </w:pPr>
            <w:r>
              <w:rPr>
                <w:bCs/>
                <w:lang w:eastAsia="zh-CN"/>
              </w:rPr>
              <w:t xml:space="preserve">For an OFDM waveform, assume OOK-1 for single-chip per OFDM symbol transmission, and OOK-4 for </w:t>
            </w:r>
            <w:r>
              <w:rPr>
                <w:bCs/>
                <w:i/>
                <w:iCs/>
                <w:lang w:eastAsia="zh-CN"/>
              </w:rPr>
              <w:t>M</w:t>
            </w:r>
            <w:r>
              <w:rPr>
                <w:bCs/>
                <w:lang w:eastAsia="zh-CN"/>
              </w:rPr>
              <w:softHyphen/>
              <w:t>-chip per OFDM symbol transmission, starting from definitions in TR 38.869.</w:t>
            </w:r>
          </w:p>
          <w:p w14:paraId="2BC0B4B3" w14:textId="77777777" w:rsidR="00B7451D" w:rsidRDefault="00711167">
            <w:pPr>
              <w:numPr>
                <w:ilvl w:val="1"/>
                <w:numId w:val="11"/>
              </w:numPr>
              <w:jc w:val="both"/>
              <w:rPr>
                <w:bCs/>
                <w:lang w:eastAsia="zh-CN"/>
              </w:rPr>
            </w:pPr>
            <w:r>
              <w:rPr>
                <w:bCs/>
                <w:lang w:eastAsia="zh-CN"/>
              </w:rPr>
              <w:t xml:space="preserve">FFS value(s) of </w:t>
            </w:r>
            <w:r>
              <w:rPr>
                <w:bCs/>
                <w:i/>
                <w:iCs/>
                <w:lang w:eastAsia="zh-CN"/>
              </w:rPr>
              <w:t>M</w:t>
            </w:r>
            <w:r>
              <w:rPr>
                <w:bCs/>
                <w:lang w:eastAsia="zh-CN"/>
              </w:rPr>
              <w:t>.</w:t>
            </w:r>
          </w:p>
          <w:p w14:paraId="2BC0B4B4" w14:textId="77777777" w:rsidR="00B7451D" w:rsidRDefault="00711167">
            <w:pPr>
              <w:numPr>
                <w:ilvl w:val="1"/>
                <w:numId w:val="12"/>
              </w:numPr>
              <w:jc w:val="both"/>
              <w:rPr>
                <w:bCs/>
                <w:lang w:eastAsia="zh-CN"/>
              </w:rPr>
            </w:pPr>
            <w:r>
              <w:rPr>
                <w:bCs/>
                <w:lang w:eastAsia="zh-CN"/>
              </w:rPr>
              <w:t>FFS: Any changes needed from the definitions in TR 38.869.</w:t>
            </w:r>
          </w:p>
          <w:p w14:paraId="2BC0B4B5" w14:textId="77777777" w:rsidR="00B7451D" w:rsidRDefault="00711167">
            <w:pPr>
              <w:numPr>
                <w:ilvl w:val="1"/>
                <w:numId w:val="12"/>
              </w:numPr>
              <w:jc w:val="both"/>
              <w:rPr>
                <w:bCs/>
                <w:lang w:eastAsia="zh-CN"/>
              </w:rPr>
            </w:pPr>
            <w:r>
              <w:rPr>
                <w:bCs/>
                <w:lang w:eastAsia="zh-CN"/>
              </w:rPr>
              <w:t>FFS: Exact definition of chip</w:t>
            </w:r>
          </w:p>
          <w:p w14:paraId="2BC0B4B6" w14:textId="77777777" w:rsidR="00B7451D" w:rsidRDefault="00711167">
            <w:pPr>
              <w:numPr>
                <w:ilvl w:val="0"/>
                <w:numId w:val="12"/>
              </w:numPr>
              <w:jc w:val="both"/>
              <w:rPr>
                <w:bCs/>
                <w:lang w:eastAsia="zh-CN"/>
              </w:rPr>
            </w:pPr>
            <w:r>
              <w:rPr>
                <w:bCs/>
                <w:lang w:eastAsia="zh-CN"/>
              </w:rPr>
              <w:t>If other DL waveforms are included, further elaboration of the transmitter’s OOK generation would be needed.</w:t>
            </w:r>
          </w:p>
        </w:tc>
      </w:tr>
    </w:tbl>
    <w:p w14:paraId="2BC0B4B8"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4BE" w14:textId="77777777">
        <w:tc>
          <w:tcPr>
            <w:tcW w:w="9857" w:type="dxa"/>
            <w:shd w:val="clear" w:color="auto" w:fill="auto"/>
          </w:tcPr>
          <w:p w14:paraId="2BC0B4B9" w14:textId="77777777" w:rsidR="00B7451D" w:rsidRDefault="00711167">
            <w:pPr>
              <w:jc w:val="both"/>
              <w:rPr>
                <w:bCs/>
                <w:lang w:eastAsia="zh-CN"/>
              </w:rPr>
            </w:pPr>
            <w:r>
              <w:rPr>
                <w:bCs/>
                <w:highlight w:val="green"/>
                <w:lang w:eastAsia="zh-CN"/>
              </w:rPr>
              <w:t>Agreement</w:t>
            </w:r>
          </w:p>
          <w:p w14:paraId="2BC0B4BA" w14:textId="77777777" w:rsidR="00B7451D" w:rsidRDefault="00711167">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14:paraId="2BC0B4BB" w14:textId="77777777" w:rsidR="00B7451D" w:rsidRDefault="00711167">
            <w:pPr>
              <w:numPr>
                <w:ilvl w:val="0"/>
                <w:numId w:val="13"/>
              </w:numPr>
              <w:jc w:val="both"/>
              <w:rPr>
                <w:bCs/>
                <w:lang w:eastAsia="zh-CN"/>
              </w:rPr>
            </w:pPr>
            <w:r>
              <w:rPr>
                <w:bCs/>
                <w:lang w:eastAsia="zh-CN"/>
              </w:rPr>
              <w:t>Alt 1: Including 180 kHz, 360 kHz, and FFS other values</w:t>
            </w:r>
          </w:p>
          <w:p w14:paraId="2BC0B4BC" w14:textId="77777777" w:rsidR="00B7451D" w:rsidRDefault="00711167">
            <w:pPr>
              <w:numPr>
                <w:ilvl w:val="0"/>
                <w:numId w:val="13"/>
              </w:numPr>
              <w:jc w:val="both"/>
              <w:rPr>
                <w:bCs/>
                <w:lang w:eastAsia="zh-CN"/>
              </w:rPr>
            </w:pPr>
            <w:r>
              <w:rPr>
                <w:bCs/>
                <w:lang w:eastAsia="zh-CN"/>
              </w:rPr>
              <w:t>Alt 2: Integer multiple(s) of 180 kHz (FFS: what integer(s))</w:t>
            </w:r>
          </w:p>
          <w:p w14:paraId="2BC0B4BD" w14:textId="77777777" w:rsidR="00B7451D" w:rsidRDefault="00711167">
            <w:pPr>
              <w:numPr>
                <w:ilvl w:val="0"/>
                <w:numId w:val="13"/>
              </w:numPr>
              <w:jc w:val="both"/>
              <w:rPr>
                <w:bCs/>
                <w:lang w:eastAsia="zh-CN"/>
              </w:rPr>
            </w:pPr>
            <w:r>
              <w:rPr>
                <w:bCs/>
                <w:lang w:eastAsia="zh-CN"/>
              </w:rPr>
              <w:t>Alt 3: Integer multiple(s) of the subcarrier spacing (FFS: what integer(s))</w:t>
            </w:r>
          </w:p>
        </w:tc>
      </w:tr>
    </w:tbl>
    <w:p w14:paraId="2BC0B4BF" w14:textId="77777777" w:rsidR="00B7451D" w:rsidRDefault="00B7451D">
      <w:pPr>
        <w:jc w:val="both"/>
        <w:rPr>
          <w:lang w:eastAsia="zh-CN"/>
        </w:rPr>
      </w:pPr>
    </w:p>
    <w:p w14:paraId="2BC0B4C0" w14:textId="77777777" w:rsidR="00B7451D" w:rsidRDefault="00711167">
      <w:pPr>
        <w:pStyle w:val="Heading3"/>
        <w:jc w:val="both"/>
      </w:pPr>
      <w:r>
        <w:rPr>
          <w:i/>
          <w:iCs/>
        </w:rPr>
        <w:lastRenderedPageBreak/>
        <w:t>M</w:t>
      </w:r>
      <w:r>
        <w:t xml:space="preserve"> values</w:t>
      </w:r>
    </w:p>
    <w:p w14:paraId="3E712E04" w14:textId="3C85F02F" w:rsidR="009A2EE4" w:rsidRDefault="009A2EE4" w:rsidP="009A2EE4">
      <w:pPr>
        <w:pStyle w:val="Heading4"/>
      </w:pPr>
      <w:r>
        <w:t xml:space="preserve">Round </w:t>
      </w:r>
      <w:r>
        <w:t>1</w:t>
      </w:r>
    </w:p>
    <w:p w14:paraId="2BC0B4C1" w14:textId="77777777" w:rsidR="00B7451D" w:rsidRDefault="00711167">
      <w:pPr>
        <w:jc w:val="both"/>
        <w:rPr>
          <w:lang w:eastAsia="zh-CN"/>
        </w:rPr>
      </w:pPr>
      <w:r>
        <w:rPr>
          <w:lang w:eastAsia="zh-CN"/>
        </w:rPr>
        <w:t xml:space="preserve">It is already agreed that when </w:t>
      </w:r>
      <w:r>
        <w:rPr>
          <w:i/>
          <w:iCs/>
          <w:lang w:eastAsia="zh-CN"/>
        </w:rPr>
        <w:t>M</w:t>
      </w:r>
      <w:r>
        <w:rPr>
          <w:lang w:eastAsia="zh-CN"/>
        </w:rPr>
        <w:t xml:space="preserve">=1, we use OOK-1. Thus values for </w:t>
      </w:r>
      <w:r>
        <w:rPr>
          <w:i/>
          <w:iCs/>
          <w:lang w:eastAsia="zh-CN"/>
        </w:rPr>
        <w:t>M</w:t>
      </w:r>
      <w:r>
        <w:rPr>
          <w:lang w:eastAsia="zh-CN"/>
        </w:rPr>
        <w:t>&gt;1 apply to OOK-4. There are comments that we should know something about data rate before deciding M, but since the two go together this does not seem to be a strict precondition.</w:t>
      </w:r>
    </w:p>
    <w:p w14:paraId="2BC0B4C2" w14:textId="77777777" w:rsidR="00B7451D" w:rsidRDefault="00B7451D">
      <w:pPr>
        <w:jc w:val="both"/>
        <w:rPr>
          <w:lang w:eastAsia="zh-CN"/>
        </w:rPr>
      </w:pPr>
    </w:p>
    <w:p w14:paraId="2BC0B4C3" w14:textId="77777777" w:rsidR="00B7451D" w:rsidRDefault="00711167">
      <w:pPr>
        <w:jc w:val="both"/>
        <w:rPr>
          <w:lang w:eastAsia="zh-CN"/>
        </w:rPr>
      </w:pPr>
      <w:r>
        <w:rPr>
          <w:lang w:eastAsia="zh-CN"/>
        </w:rPr>
        <w:t xml:space="preserve">Note that in UHF RFID, Tari </w:t>
      </w:r>
      <w:r>
        <w:rPr>
          <w:rFonts w:hint="eastAsia"/>
          <w:lang w:eastAsia="zh-CN"/>
        </w:rPr>
        <w:t>≥</w:t>
      </w:r>
      <w:r>
        <w:rPr>
          <w:lang w:eastAsia="zh-CN"/>
        </w:rPr>
        <w:t xml:space="preserve"> 6.25 μs (for two chips) equating to a data rate approx. 107 kbps with PIE encoding.</w:t>
      </w:r>
    </w:p>
    <w:p w14:paraId="2BC0B4C4" w14:textId="77777777" w:rsidR="00B7451D" w:rsidRDefault="00B7451D">
      <w:pPr>
        <w:jc w:val="both"/>
        <w:rPr>
          <w:lang w:eastAsia="zh-CN"/>
        </w:rPr>
      </w:pPr>
    </w:p>
    <w:p w14:paraId="5D6E4AB2" w14:textId="77777777" w:rsidR="003925ED" w:rsidRDefault="003925ED" w:rsidP="003925ED">
      <w:pPr>
        <w:jc w:val="both"/>
        <w:rPr>
          <w:b/>
          <w:bCs/>
          <w:lang w:eastAsia="zh-CN"/>
        </w:rPr>
      </w:pPr>
      <w:r>
        <w:rPr>
          <w:b/>
          <w:bCs/>
          <w:lang w:eastAsia="zh-CN"/>
        </w:rPr>
        <w:t xml:space="preserve">Proposal 2.2.1a(I): For 15 kHz SCS for </w:t>
      </w:r>
      <w:del w:id="68" w:author="Matthew Webb" w:date="2024-05-21T09:00:00Z">
        <w:r w:rsidDel="00983223">
          <w:rPr>
            <w:b/>
            <w:bCs/>
            <w:lang w:eastAsia="zh-CN"/>
          </w:rPr>
          <w:delText>double sideband modulation</w:delText>
        </w:r>
      </w:del>
      <w:ins w:id="69" w:author="Matthew Webb" w:date="2024-05-21T09:00:00Z">
        <w:r>
          <w:rPr>
            <w:b/>
            <w:bCs/>
            <w:lang w:eastAsia="zh-CN"/>
          </w:rPr>
          <w:t>R2D</w:t>
        </w:r>
      </w:ins>
      <w:r>
        <w:rPr>
          <w:b/>
          <w:bCs/>
          <w:lang w:eastAsia="zh-CN"/>
        </w:rPr>
        <w:t>:</w:t>
      </w:r>
    </w:p>
    <w:p w14:paraId="6B3477F0" w14:textId="77777777" w:rsidR="003925ED" w:rsidRDefault="003925ED" w:rsidP="003925ED">
      <w:pPr>
        <w:numPr>
          <w:ilvl w:val="0"/>
          <w:numId w:val="14"/>
        </w:numPr>
        <w:jc w:val="both"/>
        <w:rPr>
          <w:b/>
          <w:bCs/>
          <w:lang w:eastAsia="zh-CN"/>
        </w:rPr>
      </w:pPr>
      <w:del w:id="70" w:author="Matthew Webb" w:date="2024-05-21T09:11:00Z">
        <w:r w:rsidDel="006A433D">
          <w:rPr>
            <w:b/>
            <w:bCs/>
            <w:lang w:eastAsia="zh-CN"/>
          </w:rPr>
          <w:delText xml:space="preserve">Support </w:delText>
        </w:r>
      </w:del>
      <w:ins w:id="71" w:author="Matthew Webb" w:date="2024-05-21T09:11:00Z">
        <w:r>
          <w:rPr>
            <w:b/>
            <w:bCs/>
            <w:lang w:eastAsia="zh-CN"/>
          </w:rPr>
          <w:t>Study</w:t>
        </w:r>
      </w:ins>
      <w:ins w:id="72" w:author="Matthew Webb" w:date="2024-05-21T09:12:00Z">
        <w:r>
          <w:rPr>
            <w:b/>
            <w:bCs/>
            <w:lang w:eastAsia="zh-CN"/>
          </w:rPr>
          <w:t xml:space="preserve"> at least</w:t>
        </w:r>
      </w:ins>
      <w:ins w:id="73" w:author="Matthew Webb" w:date="2024-05-21T09:11:00Z">
        <w:r>
          <w:rPr>
            <w:b/>
            <w:bCs/>
            <w:lang w:eastAsia="zh-CN"/>
          </w:rPr>
          <w:t xml:space="preserve"> </w:t>
        </w:r>
      </w:ins>
      <w:r>
        <w:rPr>
          <w:b/>
          <w:bCs/>
          <w:lang w:eastAsia="zh-CN"/>
        </w:rPr>
        <w:t>the following pairs of {</w:t>
      </w:r>
      <w:r>
        <w:rPr>
          <w:b/>
          <w:bCs/>
          <w:i/>
          <w:iCs/>
          <w:lang w:eastAsia="zh-CN"/>
        </w:rPr>
        <w:t>M</w:t>
      </w:r>
      <w:r>
        <w:rPr>
          <w:b/>
          <w:bCs/>
          <w:lang w:eastAsia="zh-CN"/>
        </w:rPr>
        <w:t xml:space="preserve">, </w:t>
      </w:r>
      <w:proofErr w:type="gramStart"/>
      <w:r>
        <w:rPr>
          <w:b/>
          <w:bCs/>
          <w:i/>
          <w:iCs/>
          <w:lang w:eastAsia="zh-CN"/>
        </w:rPr>
        <w:t>B</w:t>
      </w:r>
      <w:r>
        <w:rPr>
          <w:b/>
          <w:bCs/>
          <w:vertAlign w:val="subscript"/>
          <w:lang w:eastAsia="zh-CN"/>
        </w:rPr>
        <w:t>tx,R</w:t>
      </w:r>
      <w:proofErr w:type="gramEnd"/>
      <w:r>
        <w:rPr>
          <w:b/>
          <w:bCs/>
          <w:vertAlign w:val="subscript"/>
          <w:lang w:eastAsia="zh-CN"/>
        </w:rPr>
        <w:t>2D</w:t>
      </w:r>
      <w:r>
        <w:rPr>
          <w:b/>
          <w:bCs/>
          <w:lang w:eastAsia="zh-CN"/>
        </w:rPr>
        <w:t>}</w:t>
      </w:r>
    </w:p>
    <w:p w14:paraId="56EA13E5" w14:textId="77777777" w:rsidR="003925ED" w:rsidRDefault="003925ED" w:rsidP="003925ED">
      <w:pPr>
        <w:numPr>
          <w:ilvl w:val="0"/>
          <w:numId w:val="14"/>
        </w:numPr>
        <w:jc w:val="both"/>
        <w:rPr>
          <w:b/>
          <w:bCs/>
          <w:lang w:eastAsia="zh-CN"/>
        </w:rPr>
      </w:pPr>
      <w:del w:id="74" w:author="Matthew Webb" w:date="2024-05-21T09:11:00Z">
        <w:r w:rsidDel="006A433D">
          <w:rPr>
            <w:b/>
            <w:bCs/>
            <w:lang w:eastAsia="zh-CN"/>
          </w:rPr>
          <w:delText xml:space="preserve">Support </w:delText>
        </w:r>
      </w:del>
      <w:ins w:id="75" w:author="Matthew Webb" w:date="2024-05-21T09:11:00Z">
        <w:r>
          <w:rPr>
            <w:b/>
            <w:bCs/>
            <w:lang w:eastAsia="zh-CN"/>
          </w:rPr>
          <w:t>Study</w:t>
        </w:r>
      </w:ins>
      <w:ins w:id="76" w:author="Matthew Webb" w:date="2024-05-21T09:12:00Z">
        <w:r>
          <w:rPr>
            <w:b/>
            <w:bCs/>
            <w:lang w:eastAsia="zh-CN"/>
          </w:rPr>
          <w:t xml:space="preserve"> at least</w:t>
        </w:r>
      </w:ins>
      <w:ins w:id="77" w:author="Matthew Webb" w:date="2024-05-21T09:11:00Z">
        <w:r>
          <w:rPr>
            <w:b/>
            <w:bCs/>
            <w:lang w:eastAsia="zh-CN"/>
          </w:rPr>
          <w:t xml:space="preserve"> </w:t>
        </w:r>
      </w:ins>
      <w:r>
        <w:rPr>
          <w:b/>
          <w:bCs/>
          <w:lang w:eastAsia="zh-CN"/>
        </w:rPr>
        <w:t>the data rates implied by the corresponding line code(s), if selected in other agreements</w:t>
      </w:r>
    </w:p>
    <w:p w14:paraId="6D0A0CA2" w14:textId="77777777" w:rsidR="003925ED" w:rsidRDefault="003925ED" w:rsidP="003925ED">
      <w:pPr>
        <w:numPr>
          <w:ilvl w:val="0"/>
          <w:numId w:val="14"/>
        </w:numPr>
        <w:jc w:val="both"/>
        <w:rPr>
          <w:b/>
          <w:bCs/>
          <w:lang w:eastAsia="zh-CN"/>
        </w:rPr>
      </w:pPr>
      <w:r>
        <w:rPr>
          <w:b/>
          <w:bCs/>
          <w:lang w:eastAsia="zh-CN"/>
        </w:rPr>
        <w:t xml:space="preserve">FFS: In case CP handling alters the number of chips per OFDM symbol, </w:t>
      </w:r>
      <w:del w:id="78" w:author="Matthew Webb" w:date="2024-05-21T09:13:00Z">
        <w:r w:rsidDel="00DA4BCF">
          <w:rPr>
            <w:b/>
            <w:bCs/>
            <w:lang w:eastAsia="zh-CN"/>
          </w:rPr>
          <w:delText xml:space="preserve">whether </w:delText>
        </w:r>
      </w:del>
      <w:r>
        <w:rPr>
          <w:b/>
          <w:bCs/>
          <w:lang w:eastAsia="zh-CN"/>
        </w:rPr>
        <w:t>values M’</w:t>
      </w:r>
      <w:r>
        <w:rPr>
          <w:b/>
          <w:bCs/>
          <w:i/>
          <w:iCs/>
          <w:lang w:eastAsia="zh-CN"/>
        </w:rPr>
        <w:t xml:space="preserve"> = </w:t>
      </w:r>
      <w:r>
        <w:rPr>
          <w:b/>
          <w:bCs/>
          <w:lang w:eastAsia="zh-CN"/>
        </w:rPr>
        <w:t xml:space="preserve">M </w:t>
      </w:r>
      <w:r>
        <w:rPr>
          <w:rFonts w:cs="Times"/>
          <w:b/>
          <w:bCs/>
          <w:lang w:eastAsia="zh-CN"/>
        </w:rPr>
        <w:t>±</w:t>
      </w:r>
      <w:r>
        <w:rPr>
          <w:b/>
          <w:bCs/>
          <w:lang w:eastAsia="zh-CN"/>
        </w:rPr>
        <w:t xml:space="preserve"> 1 (M&gt;1) </w:t>
      </w:r>
      <w:del w:id="79" w:author="Matthew Webb" w:date="2024-05-21T09:13:00Z">
        <w:r w:rsidDel="00DA4BCF">
          <w:rPr>
            <w:b/>
            <w:bCs/>
            <w:lang w:eastAsia="zh-CN"/>
          </w:rPr>
          <w:delText>are also supported</w:delText>
        </w:r>
      </w:del>
    </w:p>
    <w:p w14:paraId="359397E4" w14:textId="77777777" w:rsidR="003925ED" w:rsidRDefault="003925ED" w:rsidP="003925ED">
      <w:pPr>
        <w:ind w:left="720"/>
        <w:jc w:val="both"/>
        <w:rPr>
          <w:b/>
          <w:bCs/>
          <w:lang w:eastAsia="zh-CN"/>
        </w:rPr>
      </w:pPr>
      <w:del w:id="80" w:author="Matthew Webb" w:date="2024-05-21T09:02:00Z">
        <w:r w:rsidDel="00983223">
          <w:rPr>
            <w:b/>
            <w:bCs/>
            <w:lang w:eastAsia="zh-CN"/>
          </w:rPr>
          <w:delText>NOTE: Single sideband modulation will be separately discussed (if agreed)</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322"/>
        <w:gridCol w:w="1322"/>
        <w:gridCol w:w="2539"/>
        <w:gridCol w:w="2954"/>
      </w:tblGrid>
      <w:tr w:rsidR="003925ED" w14:paraId="2838154C" w14:textId="77777777" w:rsidTr="009F22F0">
        <w:trPr>
          <w:ins w:id="81" w:author="Matthew Webb" w:date="2024-05-21T09:08:00Z"/>
        </w:trPr>
        <w:tc>
          <w:tcPr>
            <w:tcW w:w="902" w:type="dxa"/>
            <w:shd w:val="clear" w:color="auto" w:fill="auto"/>
          </w:tcPr>
          <w:p w14:paraId="7A36D52D" w14:textId="77777777" w:rsidR="003925ED" w:rsidRDefault="003925ED" w:rsidP="009F22F0">
            <w:pPr>
              <w:jc w:val="both"/>
              <w:rPr>
                <w:ins w:id="82" w:author="Matthew Webb" w:date="2024-05-21T09:08:00Z"/>
                <w:b/>
                <w:bCs/>
                <w:i/>
                <w:iCs/>
                <w:lang w:eastAsia="zh-CN"/>
              </w:rPr>
            </w:pPr>
          </w:p>
        </w:tc>
        <w:tc>
          <w:tcPr>
            <w:tcW w:w="1322" w:type="dxa"/>
            <w:shd w:val="clear" w:color="auto" w:fill="auto"/>
          </w:tcPr>
          <w:p w14:paraId="249D06E7" w14:textId="77777777" w:rsidR="003925ED" w:rsidRDefault="003925ED" w:rsidP="009F22F0">
            <w:pPr>
              <w:jc w:val="both"/>
              <w:rPr>
                <w:ins w:id="83" w:author="Matthew Webb" w:date="2024-05-21T09:08:00Z"/>
                <w:b/>
                <w:bCs/>
                <w:lang w:eastAsia="zh-CN"/>
              </w:rPr>
            </w:pPr>
          </w:p>
        </w:tc>
        <w:tc>
          <w:tcPr>
            <w:tcW w:w="6815" w:type="dxa"/>
            <w:gridSpan w:val="3"/>
            <w:shd w:val="clear" w:color="auto" w:fill="auto"/>
          </w:tcPr>
          <w:p w14:paraId="371E8098" w14:textId="77777777" w:rsidR="003925ED" w:rsidRDefault="003925ED" w:rsidP="009F22F0">
            <w:pPr>
              <w:jc w:val="center"/>
              <w:rPr>
                <w:ins w:id="84" w:author="Matthew Webb" w:date="2024-05-21T09:08:00Z"/>
                <w:b/>
                <w:bCs/>
                <w:lang w:eastAsia="zh-CN"/>
              </w:rPr>
            </w:pPr>
            <w:ins w:id="85" w:author="Matthew Webb" w:date="2024-05-21T09:08:00Z">
              <w:r>
                <w:rPr>
                  <w:b/>
                  <w:bCs/>
                  <w:lang w:eastAsia="zh-CN"/>
                </w:rPr>
                <w:t>(Illustrative, may depend on other design details)</w:t>
              </w:r>
            </w:ins>
          </w:p>
        </w:tc>
      </w:tr>
      <w:tr w:rsidR="003925ED" w14:paraId="593B9A76" w14:textId="77777777" w:rsidTr="009F22F0">
        <w:tc>
          <w:tcPr>
            <w:tcW w:w="902" w:type="dxa"/>
            <w:shd w:val="clear" w:color="auto" w:fill="auto"/>
          </w:tcPr>
          <w:p w14:paraId="0A95C26E" w14:textId="77777777" w:rsidR="003925ED" w:rsidRDefault="003925ED" w:rsidP="009F22F0">
            <w:pPr>
              <w:jc w:val="both"/>
              <w:rPr>
                <w:b/>
                <w:bCs/>
                <w:i/>
                <w:iCs/>
                <w:lang w:eastAsia="zh-CN"/>
              </w:rPr>
            </w:pPr>
            <w:r>
              <w:rPr>
                <w:b/>
                <w:bCs/>
                <w:i/>
                <w:iCs/>
                <w:lang w:eastAsia="zh-CN"/>
              </w:rPr>
              <w:t>M</w:t>
            </w:r>
          </w:p>
        </w:tc>
        <w:tc>
          <w:tcPr>
            <w:tcW w:w="1322" w:type="dxa"/>
            <w:shd w:val="clear" w:color="auto" w:fill="auto"/>
          </w:tcPr>
          <w:p w14:paraId="2E50A3D2" w14:textId="77777777" w:rsidR="003925ED" w:rsidRDefault="003925ED" w:rsidP="009F22F0">
            <w:pPr>
              <w:jc w:val="both"/>
              <w:rPr>
                <w:b/>
                <w:bCs/>
                <w:lang w:eastAsia="zh-CN"/>
              </w:rPr>
            </w:pPr>
            <w:proofErr w:type="gramStart"/>
            <w:r>
              <w:rPr>
                <w:b/>
                <w:bCs/>
                <w:lang w:eastAsia="zh-CN"/>
              </w:rPr>
              <w:t>B</w:t>
            </w:r>
            <w:r>
              <w:rPr>
                <w:b/>
                <w:bCs/>
                <w:vertAlign w:val="subscript"/>
                <w:lang w:eastAsia="zh-CN"/>
              </w:rPr>
              <w:t>tx,R</w:t>
            </w:r>
            <w:proofErr w:type="gramEnd"/>
            <w:r>
              <w:rPr>
                <w:b/>
                <w:bCs/>
                <w:vertAlign w:val="subscript"/>
                <w:lang w:eastAsia="zh-CN"/>
              </w:rPr>
              <w:t>2D</w:t>
            </w:r>
            <w:r>
              <w:rPr>
                <w:b/>
                <w:bCs/>
                <w:lang w:eastAsia="zh-CN"/>
              </w:rPr>
              <w:t xml:space="preserve"> # of PRBs</w:t>
            </w:r>
            <w:ins w:id="86" w:author="Matthew Webb" w:date="2024-05-21T09:07:00Z">
              <w:r>
                <w:rPr>
                  <w:b/>
                  <w:bCs/>
                  <w:lang w:eastAsia="zh-CN"/>
                </w:rPr>
                <w:t xml:space="preserve"> (on a 2SB </w:t>
              </w:r>
              <w:proofErr w:type="spellStart"/>
              <w:r>
                <w:rPr>
                  <w:b/>
                  <w:bCs/>
                  <w:lang w:eastAsia="zh-CN"/>
                </w:rPr>
                <w:t>assmpt</w:t>
              </w:r>
              <w:proofErr w:type="spellEnd"/>
              <w:r>
                <w:rPr>
                  <w:b/>
                  <w:bCs/>
                  <w:lang w:eastAsia="zh-CN"/>
                </w:rPr>
                <w:t>).</w:t>
              </w:r>
            </w:ins>
          </w:p>
        </w:tc>
        <w:tc>
          <w:tcPr>
            <w:tcW w:w="1322" w:type="dxa"/>
            <w:shd w:val="clear" w:color="auto" w:fill="auto"/>
          </w:tcPr>
          <w:p w14:paraId="66A9690F" w14:textId="77777777" w:rsidR="003925ED" w:rsidRDefault="003925ED" w:rsidP="009F22F0">
            <w:pPr>
              <w:jc w:val="both"/>
              <w:rPr>
                <w:b/>
                <w:bCs/>
                <w:lang w:eastAsia="zh-CN"/>
              </w:rPr>
            </w:pPr>
            <w:proofErr w:type="spellStart"/>
            <w:r>
              <w:rPr>
                <w:b/>
                <w:bCs/>
                <w:lang w:eastAsia="zh-CN"/>
              </w:rPr>
              <w:t>kilochips</w:t>
            </w:r>
            <w:proofErr w:type="spellEnd"/>
            <w:r>
              <w:rPr>
                <w:b/>
                <w:bCs/>
                <w:lang w:eastAsia="zh-CN"/>
              </w:rPr>
              <w:t>/s</w:t>
            </w:r>
          </w:p>
        </w:tc>
        <w:tc>
          <w:tcPr>
            <w:tcW w:w="2539" w:type="dxa"/>
            <w:shd w:val="clear" w:color="auto" w:fill="auto"/>
          </w:tcPr>
          <w:p w14:paraId="0C304004" w14:textId="77777777" w:rsidR="003925ED" w:rsidRDefault="003925ED" w:rsidP="009F22F0">
            <w:pPr>
              <w:jc w:val="both"/>
              <w:rPr>
                <w:b/>
                <w:bCs/>
                <w:lang w:eastAsia="zh-CN"/>
              </w:rPr>
            </w:pPr>
            <w:r>
              <w:rPr>
                <w:b/>
                <w:bCs/>
                <w:lang w:eastAsia="zh-CN"/>
              </w:rPr>
              <w:t>kbps Manchester encoded</w:t>
            </w:r>
          </w:p>
        </w:tc>
        <w:tc>
          <w:tcPr>
            <w:tcW w:w="2954" w:type="dxa"/>
            <w:shd w:val="clear" w:color="auto" w:fill="auto"/>
          </w:tcPr>
          <w:p w14:paraId="32148B95" w14:textId="77777777" w:rsidR="003925ED" w:rsidRDefault="003925ED" w:rsidP="009F22F0">
            <w:pPr>
              <w:jc w:val="both"/>
              <w:rPr>
                <w:b/>
                <w:bCs/>
                <w:lang w:eastAsia="zh-CN"/>
              </w:rPr>
            </w:pPr>
            <w:r>
              <w:rPr>
                <w:b/>
                <w:bCs/>
                <w:lang w:eastAsia="zh-CN"/>
              </w:rPr>
              <w:t>kbps PIE encoded with example of 0:1 = 2-chip:4-chip encoding</w:t>
            </w:r>
          </w:p>
        </w:tc>
      </w:tr>
      <w:tr w:rsidR="003925ED" w14:paraId="09497035" w14:textId="77777777" w:rsidTr="009F22F0">
        <w:tc>
          <w:tcPr>
            <w:tcW w:w="902" w:type="dxa"/>
            <w:shd w:val="clear" w:color="auto" w:fill="auto"/>
          </w:tcPr>
          <w:p w14:paraId="5EA177B5" w14:textId="77777777" w:rsidR="003925ED" w:rsidRDefault="003925ED" w:rsidP="009F22F0">
            <w:pPr>
              <w:jc w:val="both"/>
              <w:rPr>
                <w:b/>
                <w:bCs/>
                <w:lang w:eastAsia="zh-CN"/>
              </w:rPr>
            </w:pPr>
            <w:r>
              <w:rPr>
                <w:b/>
                <w:bCs/>
                <w:lang w:eastAsia="zh-CN"/>
              </w:rPr>
              <w:t>1</w:t>
            </w:r>
          </w:p>
        </w:tc>
        <w:tc>
          <w:tcPr>
            <w:tcW w:w="1322" w:type="dxa"/>
            <w:shd w:val="clear" w:color="auto" w:fill="auto"/>
          </w:tcPr>
          <w:p w14:paraId="737A4899" w14:textId="77777777" w:rsidR="003925ED" w:rsidRDefault="003925ED" w:rsidP="009F22F0">
            <w:pPr>
              <w:jc w:val="both"/>
              <w:rPr>
                <w:lang w:eastAsia="zh-CN"/>
              </w:rPr>
            </w:pPr>
            <w:r>
              <w:rPr>
                <w:lang w:eastAsia="zh-CN"/>
              </w:rPr>
              <w:t>1</w:t>
            </w:r>
          </w:p>
        </w:tc>
        <w:tc>
          <w:tcPr>
            <w:tcW w:w="1322" w:type="dxa"/>
            <w:shd w:val="clear" w:color="auto" w:fill="auto"/>
          </w:tcPr>
          <w:p w14:paraId="353FFA5D" w14:textId="77777777" w:rsidR="003925ED" w:rsidRDefault="003925ED" w:rsidP="009F22F0">
            <w:pPr>
              <w:jc w:val="both"/>
              <w:rPr>
                <w:lang w:eastAsia="zh-CN"/>
              </w:rPr>
            </w:pPr>
            <w:r>
              <w:rPr>
                <w:lang w:eastAsia="zh-CN"/>
              </w:rPr>
              <w:t>14</w:t>
            </w:r>
          </w:p>
        </w:tc>
        <w:tc>
          <w:tcPr>
            <w:tcW w:w="2539" w:type="dxa"/>
            <w:shd w:val="clear" w:color="auto" w:fill="auto"/>
          </w:tcPr>
          <w:p w14:paraId="72748119" w14:textId="77777777" w:rsidR="003925ED" w:rsidRDefault="003925ED" w:rsidP="009F22F0">
            <w:pPr>
              <w:jc w:val="both"/>
              <w:rPr>
                <w:lang w:eastAsia="zh-CN"/>
              </w:rPr>
            </w:pPr>
            <w:r>
              <w:rPr>
                <w:lang w:eastAsia="zh-CN"/>
              </w:rPr>
              <w:t>7</w:t>
            </w:r>
          </w:p>
        </w:tc>
        <w:tc>
          <w:tcPr>
            <w:tcW w:w="2954" w:type="dxa"/>
            <w:shd w:val="clear" w:color="auto" w:fill="auto"/>
          </w:tcPr>
          <w:p w14:paraId="7A898893" w14:textId="77777777" w:rsidR="003925ED" w:rsidRDefault="003925ED" w:rsidP="009F22F0">
            <w:pPr>
              <w:jc w:val="both"/>
              <w:rPr>
                <w:lang w:eastAsia="zh-CN"/>
              </w:rPr>
            </w:pPr>
            <w:r>
              <w:rPr>
                <w:lang w:eastAsia="zh-CN"/>
              </w:rPr>
              <w:t>4.67</w:t>
            </w:r>
          </w:p>
        </w:tc>
      </w:tr>
      <w:tr w:rsidR="003925ED" w14:paraId="5F402286" w14:textId="77777777" w:rsidTr="009F22F0">
        <w:tc>
          <w:tcPr>
            <w:tcW w:w="902" w:type="dxa"/>
            <w:shd w:val="clear" w:color="auto" w:fill="auto"/>
          </w:tcPr>
          <w:p w14:paraId="61625E05" w14:textId="77777777" w:rsidR="003925ED" w:rsidRDefault="003925ED" w:rsidP="009F22F0">
            <w:pPr>
              <w:jc w:val="both"/>
              <w:rPr>
                <w:b/>
                <w:bCs/>
                <w:lang w:eastAsia="zh-CN"/>
              </w:rPr>
            </w:pPr>
            <w:r>
              <w:rPr>
                <w:b/>
                <w:bCs/>
                <w:lang w:eastAsia="zh-CN"/>
              </w:rPr>
              <w:t>2</w:t>
            </w:r>
          </w:p>
        </w:tc>
        <w:tc>
          <w:tcPr>
            <w:tcW w:w="1322" w:type="dxa"/>
            <w:shd w:val="clear" w:color="auto" w:fill="auto"/>
          </w:tcPr>
          <w:p w14:paraId="15BDCB92" w14:textId="77777777" w:rsidR="003925ED" w:rsidRDefault="003925ED" w:rsidP="009F22F0">
            <w:pPr>
              <w:jc w:val="both"/>
              <w:rPr>
                <w:lang w:eastAsia="zh-CN"/>
              </w:rPr>
            </w:pPr>
            <w:r>
              <w:rPr>
                <w:lang w:eastAsia="zh-CN"/>
              </w:rPr>
              <w:t>1</w:t>
            </w:r>
          </w:p>
        </w:tc>
        <w:tc>
          <w:tcPr>
            <w:tcW w:w="1322" w:type="dxa"/>
            <w:shd w:val="clear" w:color="auto" w:fill="auto"/>
          </w:tcPr>
          <w:p w14:paraId="2D376D24" w14:textId="77777777" w:rsidR="003925ED" w:rsidRDefault="003925ED" w:rsidP="009F22F0">
            <w:pPr>
              <w:jc w:val="both"/>
              <w:rPr>
                <w:lang w:eastAsia="zh-CN"/>
              </w:rPr>
            </w:pPr>
            <w:r>
              <w:rPr>
                <w:lang w:eastAsia="zh-CN"/>
              </w:rPr>
              <w:t>28</w:t>
            </w:r>
          </w:p>
        </w:tc>
        <w:tc>
          <w:tcPr>
            <w:tcW w:w="2539" w:type="dxa"/>
            <w:shd w:val="clear" w:color="auto" w:fill="auto"/>
          </w:tcPr>
          <w:p w14:paraId="4262D465" w14:textId="77777777" w:rsidR="003925ED" w:rsidRDefault="003925ED" w:rsidP="009F22F0">
            <w:pPr>
              <w:jc w:val="both"/>
              <w:rPr>
                <w:lang w:eastAsia="zh-CN"/>
              </w:rPr>
            </w:pPr>
            <w:r>
              <w:rPr>
                <w:lang w:eastAsia="zh-CN"/>
              </w:rPr>
              <w:t>14</w:t>
            </w:r>
          </w:p>
        </w:tc>
        <w:tc>
          <w:tcPr>
            <w:tcW w:w="2954" w:type="dxa"/>
            <w:shd w:val="clear" w:color="auto" w:fill="auto"/>
          </w:tcPr>
          <w:p w14:paraId="647B0A1F" w14:textId="77777777" w:rsidR="003925ED" w:rsidRDefault="003925ED" w:rsidP="009F22F0">
            <w:pPr>
              <w:jc w:val="both"/>
              <w:rPr>
                <w:lang w:eastAsia="zh-CN"/>
              </w:rPr>
            </w:pPr>
            <w:r>
              <w:rPr>
                <w:lang w:eastAsia="zh-CN"/>
              </w:rPr>
              <w:t>9.33</w:t>
            </w:r>
          </w:p>
        </w:tc>
      </w:tr>
      <w:tr w:rsidR="003925ED" w14:paraId="2107A6B9" w14:textId="77777777" w:rsidTr="009F22F0">
        <w:tc>
          <w:tcPr>
            <w:tcW w:w="902" w:type="dxa"/>
            <w:shd w:val="clear" w:color="auto" w:fill="auto"/>
          </w:tcPr>
          <w:p w14:paraId="3A7951A9" w14:textId="77777777" w:rsidR="003925ED" w:rsidRDefault="003925ED" w:rsidP="009F22F0">
            <w:pPr>
              <w:jc w:val="both"/>
              <w:rPr>
                <w:b/>
                <w:bCs/>
                <w:lang w:eastAsia="zh-CN"/>
              </w:rPr>
            </w:pPr>
            <w:r>
              <w:rPr>
                <w:b/>
                <w:bCs/>
                <w:lang w:eastAsia="zh-CN"/>
              </w:rPr>
              <w:t>4</w:t>
            </w:r>
          </w:p>
        </w:tc>
        <w:tc>
          <w:tcPr>
            <w:tcW w:w="1322" w:type="dxa"/>
            <w:shd w:val="clear" w:color="auto" w:fill="auto"/>
          </w:tcPr>
          <w:p w14:paraId="5B3E9836" w14:textId="77777777" w:rsidR="003925ED" w:rsidRDefault="003925ED" w:rsidP="009F22F0">
            <w:pPr>
              <w:jc w:val="both"/>
              <w:rPr>
                <w:lang w:eastAsia="zh-CN"/>
              </w:rPr>
            </w:pPr>
            <w:r>
              <w:rPr>
                <w:lang w:eastAsia="zh-CN"/>
              </w:rPr>
              <w:t>1</w:t>
            </w:r>
          </w:p>
        </w:tc>
        <w:tc>
          <w:tcPr>
            <w:tcW w:w="1322" w:type="dxa"/>
            <w:shd w:val="clear" w:color="auto" w:fill="auto"/>
          </w:tcPr>
          <w:p w14:paraId="0B6224F7" w14:textId="77777777" w:rsidR="003925ED" w:rsidRDefault="003925ED" w:rsidP="009F22F0">
            <w:pPr>
              <w:jc w:val="both"/>
              <w:rPr>
                <w:lang w:eastAsia="zh-CN"/>
              </w:rPr>
            </w:pPr>
            <w:r>
              <w:rPr>
                <w:lang w:eastAsia="zh-CN"/>
              </w:rPr>
              <w:t>56</w:t>
            </w:r>
          </w:p>
        </w:tc>
        <w:tc>
          <w:tcPr>
            <w:tcW w:w="2539" w:type="dxa"/>
            <w:shd w:val="clear" w:color="auto" w:fill="auto"/>
          </w:tcPr>
          <w:p w14:paraId="4F30C6EF" w14:textId="77777777" w:rsidR="003925ED" w:rsidRDefault="003925ED" w:rsidP="009F22F0">
            <w:pPr>
              <w:jc w:val="both"/>
              <w:rPr>
                <w:lang w:eastAsia="zh-CN"/>
              </w:rPr>
            </w:pPr>
            <w:r>
              <w:rPr>
                <w:lang w:eastAsia="zh-CN"/>
              </w:rPr>
              <w:t>28</w:t>
            </w:r>
          </w:p>
        </w:tc>
        <w:tc>
          <w:tcPr>
            <w:tcW w:w="2954" w:type="dxa"/>
            <w:shd w:val="clear" w:color="auto" w:fill="auto"/>
          </w:tcPr>
          <w:p w14:paraId="1D4CA94D" w14:textId="77777777" w:rsidR="003925ED" w:rsidRDefault="003925ED" w:rsidP="009F22F0">
            <w:pPr>
              <w:jc w:val="both"/>
              <w:rPr>
                <w:lang w:eastAsia="zh-CN"/>
              </w:rPr>
            </w:pPr>
            <w:r>
              <w:rPr>
                <w:lang w:eastAsia="zh-CN"/>
              </w:rPr>
              <w:t>18.67</w:t>
            </w:r>
          </w:p>
        </w:tc>
      </w:tr>
      <w:tr w:rsidR="003925ED" w14:paraId="0AED1E5C" w14:textId="77777777" w:rsidTr="009F22F0">
        <w:tc>
          <w:tcPr>
            <w:tcW w:w="902" w:type="dxa"/>
            <w:shd w:val="clear" w:color="auto" w:fill="auto"/>
          </w:tcPr>
          <w:p w14:paraId="3D93C014" w14:textId="77777777" w:rsidR="003925ED" w:rsidRDefault="003925ED" w:rsidP="009F22F0">
            <w:pPr>
              <w:jc w:val="both"/>
              <w:rPr>
                <w:b/>
                <w:bCs/>
                <w:lang w:eastAsia="zh-CN"/>
              </w:rPr>
            </w:pPr>
            <w:r>
              <w:rPr>
                <w:b/>
                <w:bCs/>
                <w:lang w:eastAsia="zh-CN"/>
              </w:rPr>
              <w:t>6</w:t>
            </w:r>
          </w:p>
        </w:tc>
        <w:tc>
          <w:tcPr>
            <w:tcW w:w="1322" w:type="dxa"/>
            <w:shd w:val="clear" w:color="auto" w:fill="auto"/>
          </w:tcPr>
          <w:p w14:paraId="683C93EF" w14:textId="77777777" w:rsidR="003925ED" w:rsidRDefault="003925ED" w:rsidP="009F22F0">
            <w:pPr>
              <w:jc w:val="both"/>
              <w:rPr>
                <w:lang w:eastAsia="zh-CN"/>
              </w:rPr>
            </w:pPr>
            <w:r>
              <w:rPr>
                <w:lang w:eastAsia="zh-CN"/>
              </w:rPr>
              <w:t>1</w:t>
            </w:r>
          </w:p>
        </w:tc>
        <w:tc>
          <w:tcPr>
            <w:tcW w:w="1322" w:type="dxa"/>
            <w:shd w:val="clear" w:color="auto" w:fill="auto"/>
          </w:tcPr>
          <w:p w14:paraId="77041B67" w14:textId="77777777" w:rsidR="003925ED" w:rsidRDefault="003925ED" w:rsidP="009F22F0">
            <w:pPr>
              <w:jc w:val="both"/>
              <w:rPr>
                <w:lang w:eastAsia="zh-CN"/>
              </w:rPr>
            </w:pPr>
            <w:r>
              <w:rPr>
                <w:lang w:eastAsia="zh-CN"/>
              </w:rPr>
              <w:t>84</w:t>
            </w:r>
          </w:p>
        </w:tc>
        <w:tc>
          <w:tcPr>
            <w:tcW w:w="2539" w:type="dxa"/>
            <w:shd w:val="clear" w:color="auto" w:fill="auto"/>
          </w:tcPr>
          <w:p w14:paraId="739C279D" w14:textId="77777777" w:rsidR="003925ED" w:rsidRDefault="003925ED" w:rsidP="009F22F0">
            <w:pPr>
              <w:jc w:val="both"/>
              <w:rPr>
                <w:lang w:eastAsia="zh-CN"/>
              </w:rPr>
            </w:pPr>
            <w:r>
              <w:rPr>
                <w:lang w:eastAsia="zh-CN"/>
              </w:rPr>
              <w:t>42</w:t>
            </w:r>
          </w:p>
        </w:tc>
        <w:tc>
          <w:tcPr>
            <w:tcW w:w="2954" w:type="dxa"/>
            <w:shd w:val="clear" w:color="auto" w:fill="auto"/>
          </w:tcPr>
          <w:p w14:paraId="48A8B323" w14:textId="77777777" w:rsidR="003925ED" w:rsidRDefault="003925ED" w:rsidP="009F22F0">
            <w:pPr>
              <w:jc w:val="both"/>
              <w:rPr>
                <w:lang w:eastAsia="zh-CN"/>
              </w:rPr>
            </w:pPr>
            <w:r>
              <w:rPr>
                <w:lang w:eastAsia="zh-CN"/>
              </w:rPr>
              <w:t>28</w:t>
            </w:r>
          </w:p>
        </w:tc>
      </w:tr>
      <w:tr w:rsidR="003925ED" w14:paraId="42187AA4" w14:textId="77777777" w:rsidTr="009F22F0">
        <w:tc>
          <w:tcPr>
            <w:tcW w:w="902" w:type="dxa"/>
            <w:shd w:val="clear" w:color="auto" w:fill="auto"/>
          </w:tcPr>
          <w:p w14:paraId="45B25E54" w14:textId="77777777" w:rsidR="003925ED" w:rsidRDefault="003925ED" w:rsidP="009F22F0">
            <w:pPr>
              <w:jc w:val="both"/>
              <w:rPr>
                <w:b/>
                <w:bCs/>
                <w:lang w:eastAsia="zh-CN"/>
              </w:rPr>
            </w:pPr>
            <w:r>
              <w:rPr>
                <w:b/>
                <w:bCs/>
                <w:lang w:eastAsia="zh-CN"/>
              </w:rPr>
              <w:t>8</w:t>
            </w:r>
          </w:p>
        </w:tc>
        <w:tc>
          <w:tcPr>
            <w:tcW w:w="1322" w:type="dxa"/>
            <w:shd w:val="clear" w:color="auto" w:fill="auto"/>
          </w:tcPr>
          <w:p w14:paraId="66D98B1D" w14:textId="77777777" w:rsidR="003925ED" w:rsidRDefault="003925ED" w:rsidP="009F22F0">
            <w:pPr>
              <w:jc w:val="both"/>
              <w:rPr>
                <w:lang w:eastAsia="zh-CN"/>
              </w:rPr>
            </w:pPr>
            <w:r>
              <w:rPr>
                <w:lang w:eastAsia="zh-CN"/>
              </w:rPr>
              <w:t>2</w:t>
            </w:r>
          </w:p>
        </w:tc>
        <w:tc>
          <w:tcPr>
            <w:tcW w:w="1322" w:type="dxa"/>
            <w:shd w:val="clear" w:color="auto" w:fill="auto"/>
          </w:tcPr>
          <w:p w14:paraId="42BAC621" w14:textId="77777777" w:rsidR="003925ED" w:rsidRDefault="003925ED" w:rsidP="009F22F0">
            <w:pPr>
              <w:jc w:val="both"/>
              <w:rPr>
                <w:lang w:eastAsia="zh-CN"/>
              </w:rPr>
            </w:pPr>
            <w:r>
              <w:rPr>
                <w:lang w:eastAsia="zh-CN"/>
              </w:rPr>
              <w:t>112</w:t>
            </w:r>
          </w:p>
        </w:tc>
        <w:tc>
          <w:tcPr>
            <w:tcW w:w="2539" w:type="dxa"/>
            <w:shd w:val="clear" w:color="auto" w:fill="auto"/>
          </w:tcPr>
          <w:p w14:paraId="124FBDBA" w14:textId="77777777" w:rsidR="003925ED" w:rsidRDefault="003925ED" w:rsidP="009F22F0">
            <w:pPr>
              <w:jc w:val="both"/>
              <w:rPr>
                <w:lang w:eastAsia="zh-CN"/>
              </w:rPr>
            </w:pPr>
            <w:r>
              <w:rPr>
                <w:lang w:eastAsia="zh-CN"/>
              </w:rPr>
              <w:t>56</w:t>
            </w:r>
          </w:p>
        </w:tc>
        <w:tc>
          <w:tcPr>
            <w:tcW w:w="2954" w:type="dxa"/>
            <w:shd w:val="clear" w:color="auto" w:fill="auto"/>
          </w:tcPr>
          <w:p w14:paraId="182E44F7" w14:textId="77777777" w:rsidR="003925ED" w:rsidRDefault="003925ED" w:rsidP="009F22F0">
            <w:pPr>
              <w:jc w:val="both"/>
              <w:rPr>
                <w:lang w:eastAsia="zh-CN"/>
              </w:rPr>
            </w:pPr>
            <w:r>
              <w:rPr>
                <w:lang w:eastAsia="zh-CN"/>
              </w:rPr>
              <w:t>37.33</w:t>
            </w:r>
          </w:p>
        </w:tc>
      </w:tr>
      <w:tr w:rsidR="003925ED" w14:paraId="708C303D" w14:textId="77777777" w:rsidTr="009F22F0">
        <w:tc>
          <w:tcPr>
            <w:tcW w:w="902" w:type="dxa"/>
            <w:shd w:val="clear" w:color="auto" w:fill="auto"/>
          </w:tcPr>
          <w:p w14:paraId="4025C749" w14:textId="77777777" w:rsidR="003925ED" w:rsidRDefault="003925ED" w:rsidP="009F22F0">
            <w:pPr>
              <w:jc w:val="both"/>
              <w:rPr>
                <w:b/>
                <w:bCs/>
                <w:lang w:eastAsia="zh-CN"/>
              </w:rPr>
            </w:pPr>
            <w:r>
              <w:rPr>
                <w:b/>
                <w:bCs/>
                <w:lang w:eastAsia="zh-CN"/>
              </w:rPr>
              <w:t>12</w:t>
            </w:r>
          </w:p>
        </w:tc>
        <w:tc>
          <w:tcPr>
            <w:tcW w:w="1322" w:type="dxa"/>
            <w:shd w:val="clear" w:color="auto" w:fill="auto"/>
          </w:tcPr>
          <w:p w14:paraId="045B0FF8" w14:textId="77777777" w:rsidR="003925ED" w:rsidRDefault="003925ED" w:rsidP="009F22F0">
            <w:pPr>
              <w:jc w:val="both"/>
              <w:rPr>
                <w:lang w:eastAsia="zh-CN"/>
              </w:rPr>
            </w:pPr>
            <w:r>
              <w:rPr>
                <w:lang w:eastAsia="zh-CN"/>
              </w:rPr>
              <w:t>2</w:t>
            </w:r>
          </w:p>
        </w:tc>
        <w:tc>
          <w:tcPr>
            <w:tcW w:w="1322" w:type="dxa"/>
            <w:shd w:val="clear" w:color="auto" w:fill="auto"/>
          </w:tcPr>
          <w:p w14:paraId="34804568" w14:textId="77777777" w:rsidR="003925ED" w:rsidRDefault="003925ED" w:rsidP="009F22F0">
            <w:pPr>
              <w:jc w:val="both"/>
              <w:rPr>
                <w:lang w:eastAsia="zh-CN"/>
              </w:rPr>
            </w:pPr>
            <w:r>
              <w:rPr>
                <w:lang w:eastAsia="zh-CN"/>
              </w:rPr>
              <w:t>168</w:t>
            </w:r>
          </w:p>
        </w:tc>
        <w:tc>
          <w:tcPr>
            <w:tcW w:w="2539" w:type="dxa"/>
            <w:shd w:val="clear" w:color="auto" w:fill="auto"/>
          </w:tcPr>
          <w:p w14:paraId="37F375FB" w14:textId="77777777" w:rsidR="003925ED" w:rsidRDefault="003925ED" w:rsidP="009F22F0">
            <w:pPr>
              <w:jc w:val="both"/>
              <w:rPr>
                <w:lang w:eastAsia="zh-CN"/>
              </w:rPr>
            </w:pPr>
            <w:r>
              <w:rPr>
                <w:lang w:eastAsia="zh-CN"/>
              </w:rPr>
              <w:t>84</w:t>
            </w:r>
          </w:p>
        </w:tc>
        <w:tc>
          <w:tcPr>
            <w:tcW w:w="2954" w:type="dxa"/>
            <w:shd w:val="clear" w:color="auto" w:fill="auto"/>
          </w:tcPr>
          <w:p w14:paraId="1201F7CD" w14:textId="77777777" w:rsidR="003925ED" w:rsidRDefault="003925ED" w:rsidP="009F22F0">
            <w:pPr>
              <w:jc w:val="both"/>
              <w:rPr>
                <w:lang w:eastAsia="zh-CN"/>
              </w:rPr>
            </w:pPr>
            <w:r>
              <w:rPr>
                <w:lang w:eastAsia="zh-CN"/>
              </w:rPr>
              <w:t>56</w:t>
            </w:r>
          </w:p>
        </w:tc>
      </w:tr>
      <w:tr w:rsidR="003925ED" w14:paraId="14B607DF" w14:textId="77777777" w:rsidTr="009F22F0">
        <w:tc>
          <w:tcPr>
            <w:tcW w:w="902" w:type="dxa"/>
            <w:shd w:val="clear" w:color="auto" w:fill="auto"/>
          </w:tcPr>
          <w:p w14:paraId="4D2379EA" w14:textId="77777777" w:rsidR="003925ED" w:rsidRDefault="003925ED" w:rsidP="009F22F0">
            <w:pPr>
              <w:jc w:val="both"/>
              <w:rPr>
                <w:b/>
                <w:bCs/>
                <w:lang w:eastAsia="zh-CN"/>
              </w:rPr>
            </w:pPr>
            <w:r>
              <w:rPr>
                <w:b/>
                <w:bCs/>
                <w:lang w:eastAsia="zh-CN"/>
              </w:rPr>
              <w:t>16</w:t>
            </w:r>
          </w:p>
        </w:tc>
        <w:tc>
          <w:tcPr>
            <w:tcW w:w="1322" w:type="dxa"/>
            <w:shd w:val="clear" w:color="auto" w:fill="auto"/>
          </w:tcPr>
          <w:p w14:paraId="6508D342" w14:textId="77777777" w:rsidR="003925ED" w:rsidRDefault="003925ED" w:rsidP="009F22F0">
            <w:pPr>
              <w:jc w:val="both"/>
              <w:rPr>
                <w:lang w:eastAsia="zh-CN"/>
              </w:rPr>
            </w:pPr>
            <w:r>
              <w:rPr>
                <w:lang w:eastAsia="zh-CN"/>
              </w:rPr>
              <w:t>3</w:t>
            </w:r>
          </w:p>
        </w:tc>
        <w:tc>
          <w:tcPr>
            <w:tcW w:w="1322" w:type="dxa"/>
            <w:shd w:val="clear" w:color="auto" w:fill="auto"/>
          </w:tcPr>
          <w:p w14:paraId="1E9D6F3C" w14:textId="77777777" w:rsidR="003925ED" w:rsidRDefault="003925ED" w:rsidP="009F22F0">
            <w:pPr>
              <w:jc w:val="both"/>
              <w:rPr>
                <w:lang w:eastAsia="zh-CN"/>
              </w:rPr>
            </w:pPr>
            <w:r>
              <w:rPr>
                <w:lang w:eastAsia="zh-CN"/>
              </w:rPr>
              <w:t>224</w:t>
            </w:r>
          </w:p>
        </w:tc>
        <w:tc>
          <w:tcPr>
            <w:tcW w:w="2539" w:type="dxa"/>
            <w:shd w:val="clear" w:color="auto" w:fill="auto"/>
          </w:tcPr>
          <w:p w14:paraId="18C105A0" w14:textId="77777777" w:rsidR="003925ED" w:rsidRDefault="003925ED" w:rsidP="009F22F0">
            <w:pPr>
              <w:jc w:val="both"/>
              <w:rPr>
                <w:lang w:eastAsia="zh-CN"/>
              </w:rPr>
            </w:pPr>
            <w:r>
              <w:rPr>
                <w:lang w:eastAsia="zh-CN"/>
              </w:rPr>
              <w:t>112</w:t>
            </w:r>
          </w:p>
        </w:tc>
        <w:tc>
          <w:tcPr>
            <w:tcW w:w="2954" w:type="dxa"/>
            <w:shd w:val="clear" w:color="auto" w:fill="auto"/>
          </w:tcPr>
          <w:p w14:paraId="400180C6" w14:textId="77777777" w:rsidR="003925ED" w:rsidRDefault="003925ED" w:rsidP="009F22F0">
            <w:pPr>
              <w:jc w:val="both"/>
              <w:rPr>
                <w:lang w:eastAsia="zh-CN"/>
              </w:rPr>
            </w:pPr>
            <w:r>
              <w:rPr>
                <w:lang w:eastAsia="zh-CN"/>
              </w:rPr>
              <w:t>74.67</w:t>
            </w:r>
          </w:p>
        </w:tc>
      </w:tr>
      <w:tr w:rsidR="003925ED" w14:paraId="07E7ACD0" w14:textId="77777777" w:rsidTr="009F22F0">
        <w:tc>
          <w:tcPr>
            <w:tcW w:w="902" w:type="dxa"/>
            <w:shd w:val="clear" w:color="auto" w:fill="auto"/>
          </w:tcPr>
          <w:p w14:paraId="2658A49E" w14:textId="77777777" w:rsidR="003925ED" w:rsidRDefault="003925ED" w:rsidP="009F22F0">
            <w:pPr>
              <w:jc w:val="both"/>
              <w:rPr>
                <w:b/>
                <w:bCs/>
                <w:lang w:eastAsia="zh-CN"/>
              </w:rPr>
            </w:pPr>
            <w:r>
              <w:rPr>
                <w:b/>
                <w:bCs/>
                <w:lang w:eastAsia="zh-CN"/>
              </w:rPr>
              <w:t>24</w:t>
            </w:r>
          </w:p>
        </w:tc>
        <w:tc>
          <w:tcPr>
            <w:tcW w:w="1322" w:type="dxa"/>
            <w:shd w:val="clear" w:color="auto" w:fill="auto"/>
          </w:tcPr>
          <w:p w14:paraId="31B01A7D" w14:textId="77777777" w:rsidR="003925ED" w:rsidRDefault="003925ED" w:rsidP="009F22F0">
            <w:pPr>
              <w:jc w:val="both"/>
              <w:rPr>
                <w:lang w:eastAsia="zh-CN"/>
              </w:rPr>
            </w:pPr>
            <w:r>
              <w:rPr>
                <w:lang w:eastAsia="zh-CN"/>
              </w:rPr>
              <w:t>4</w:t>
            </w:r>
          </w:p>
        </w:tc>
        <w:tc>
          <w:tcPr>
            <w:tcW w:w="1322" w:type="dxa"/>
            <w:shd w:val="clear" w:color="auto" w:fill="auto"/>
          </w:tcPr>
          <w:p w14:paraId="4BF50620" w14:textId="77777777" w:rsidR="003925ED" w:rsidRDefault="003925ED" w:rsidP="009F22F0">
            <w:pPr>
              <w:jc w:val="both"/>
              <w:rPr>
                <w:lang w:eastAsia="zh-CN"/>
              </w:rPr>
            </w:pPr>
            <w:r>
              <w:rPr>
                <w:lang w:eastAsia="zh-CN"/>
              </w:rPr>
              <w:t>336</w:t>
            </w:r>
          </w:p>
        </w:tc>
        <w:tc>
          <w:tcPr>
            <w:tcW w:w="2539" w:type="dxa"/>
            <w:shd w:val="clear" w:color="auto" w:fill="auto"/>
          </w:tcPr>
          <w:p w14:paraId="11F8D5DD" w14:textId="77777777" w:rsidR="003925ED" w:rsidRDefault="003925ED" w:rsidP="009F22F0">
            <w:pPr>
              <w:jc w:val="both"/>
              <w:rPr>
                <w:lang w:eastAsia="zh-CN"/>
              </w:rPr>
            </w:pPr>
            <w:r>
              <w:rPr>
                <w:lang w:eastAsia="zh-CN"/>
              </w:rPr>
              <w:t>168</w:t>
            </w:r>
          </w:p>
        </w:tc>
        <w:tc>
          <w:tcPr>
            <w:tcW w:w="2954" w:type="dxa"/>
            <w:shd w:val="clear" w:color="auto" w:fill="auto"/>
          </w:tcPr>
          <w:p w14:paraId="123149C4" w14:textId="77777777" w:rsidR="003925ED" w:rsidRDefault="003925ED" w:rsidP="009F22F0">
            <w:pPr>
              <w:jc w:val="both"/>
              <w:rPr>
                <w:lang w:eastAsia="zh-CN"/>
              </w:rPr>
            </w:pPr>
            <w:r>
              <w:rPr>
                <w:lang w:eastAsia="zh-CN"/>
              </w:rPr>
              <w:t>112</w:t>
            </w:r>
          </w:p>
        </w:tc>
      </w:tr>
      <w:tr w:rsidR="003925ED" w14:paraId="26EFE3CC" w14:textId="77777777" w:rsidTr="009F22F0">
        <w:tc>
          <w:tcPr>
            <w:tcW w:w="902" w:type="dxa"/>
            <w:shd w:val="clear" w:color="auto" w:fill="auto"/>
          </w:tcPr>
          <w:p w14:paraId="5DDD5B69" w14:textId="77777777" w:rsidR="003925ED" w:rsidRDefault="003925ED" w:rsidP="009F22F0">
            <w:pPr>
              <w:jc w:val="both"/>
              <w:rPr>
                <w:b/>
                <w:bCs/>
                <w:lang w:eastAsia="zh-CN"/>
              </w:rPr>
            </w:pPr>
            <w:ins w:id="87" w:author="Matthew Webb" w:date="2024-05-21T09:10:00Z">
              <w:r>
                <w:rPr>
                  <w:b/>
                  <w:bCs/>
                  <w:lang w:eastAsia="zh-CN"/>
                </w:rPr>
                <w:t>[</w:t>
              </w:r>
            </w:ins>
            <w:r>
              <w:rPr>
                <w:b/>
                <w:bCs/>
                <w:lang w:eastAsia="zh-CN"/>
              </w:rPr>
              <w:t>32</w:t>
            </w:r>
            <w:ins w:id="88" w:author="Matthew Webb" w:date="2024-05-21T09:10:00Z">
              <w:r>
                <w:rPr>
                  <w:b/>
                  <w:bCs/>
                  <w:lang w:eastAsia="zh-CN"/>
                </w:rPr>
                <w:t>]</w:t>
              </w:r>
            </w:ins>
          </w:p>
        </w:tc>
        <w:tc>
          <w:tcPr>
            <w:tcW w:w="1322" w:type="dxa"/>
            <w:shd w:val="clear" w:color="auto" w:fill="auto"/>
          </w:tcPr>
          <w:p w14:paraId="1008BFA9" w14:textId="77777777" w:rsidR="003925ED" w:rsidRDefault="003925ED" w:rsidP="009F22F0">
            <w:pPr>
              <w:jc w:val="both"/>
              <w:rPr>
                <w:lang w:eastAsia="zh-CN"/>
              </w:rPr>
            </w:pPr>
            <w:ins w:id="89" w:author="Matthew Webb" w:date="2024-05-21T09:10:00Z">
              <w:r>
                <w:rPr>
                  <w:lang w:eastAsia="zh-CN"/>
                </w:rPr>
                <w:t>[</w:t>
              </w:r>
            </w:ins>
            <w:r>
              <w:rPr>
                <w:lang w:eastAsia="zh-CN"/>
              </w:rPr>
              <w:t>6</w:t>
            </w:r>
            <w:ins w:id="90" w:author="Matthew Webb" w:date="2024-05-21T09:10:00Z">
              <w:r>
                <w:rPr>
                  <w:lang w:eastAsia="zh-CN"/>
                </w:rPr>
                <w:t>]</w:t>
              </w:r>
            </w:ins>
          </w:p>
        </w:tc>
        <w:tc>
          <w:tcPr>
            <w:tcW w:w="1322" w:type="dxa"/>
            <w:shd w:val="clear" w:color="auto" w:fill="auto"/>
          </w:tcPr>
          <w:p w14:paraId="3AAD7B2E" w14:textId="77777777" w:rsidR="003925ED" w:rsidRDefault="003925ED" w:rsidP="009F22F0">
            <w:pPr>
              <w:jc w:val="both"/>
              <w:rPr>
                <w:lang w:eastAsia="zh-CN"/>
              </w:rPr>
            </w:pPr>
            <w:r>
              <w:rPr>
                <w:lang w:eastAsia="zh-CN"/>
              </w:rPr>
              <w:t>448</w:t>
            </w:r>
          </w:p>
        </w:tc>
        <w:tc>
          <w:tcPr>
            <w:tcW w:w="2539" w:type="dxa"/>
            <w:shd w:val="clear" w:color="auto" w:fill="auto"/>
          </w:tcPr>
          <w:p w14:paraId="2C5B63D0" w14:textId="77777777" w:rsidR="003925ED" w:rsidRDefault="003925ED" w:rsidP="009F22F0">
            <w:pPr>
              <w:jc w:val="both"/>
              <w:rPr>
                <w:lang w:eastAsia="zh-CN"/>
              </w:rPr>
            </w:pPr>
            <w:r>
              <w:rPr>
                <w:lang w:eastAsia="zh-CN"/>
              </w:rPr>
              <w:t>224</w:t>
            </w:r>
          </w:p>
        </w:tc>
        <w:tc>
          <w:tcPr>
            <w:tcW w:w="2954" w:type="dxa"/>
            <w:shd w:val="clear" w:color="auto" w:fill="auto"/>
          </w:tcPr>
          <w:p w14:paraId="4910DCB5" w14:textId="77777777" w:rsidR="003925ED" w:rsidRDefault="003925ED" w:rsidP="009F22F0">
            <w:pPr>
              <w:jc w:val="both"/>
              <w:rPr>
                <w:lang w:eastAsia="zh-CN"/>
              </w:rPr>
            </w:pPr>
            <w:r>
              <w:rPr>
                <w:lang w:eastAsia="zh-CN"/>
              </w:rPr>
              <w:t>149.33</w:t>
            </w:r>
          </w:p>
        </w:tc>
      </w:tr>
    </w:tbl>
    <w:p w14:paraId="2BC0B506" w14:textId="77777777" w:rsidR="00B7451D" w:rsidRDefault="00B7451D">
      <w:pPr>
        <w:jc w:val="both"/>
        <w:rPr>
          <w:lang w:eastAsia="zh-CN"/>
        </w:rPr>
      </w:pPr>
    </w:p>
    <w:p w14:paraId="2BC0B507"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B7451D" w14:paraId="2BC0B50C" w14:textId="77777777">
        <w:tc>
          <w:tcPr>
            <w:tcW w:w="1515" w:type="dxa"/>
            <w:shd w:val="clear" w:color="auto" w:fill="auto"/>
          </w:tcPr>
          <w:p w14:paraId="2BC0B508" w14:textId="77777777" w:rsidR="00B7451D" w:rsidRDefault="00711167">
            <w:pPr>
              <w:jc w:val="both"/>
              <w:rPr>
                <w:b/>
                <w:bCs/>
                <w:lang w:eastAsia="zh-CN"/>
              </w:rPr>
            </w:pPr>
            <w:r>
              <w:rPr>
                <w:b/>
                <w:bCs/>
                <w:lang w:eastAsia="zh-CN"/>
              </w:rPr>
              <w:t>Company</w:t>
            </w:r>
          </w:p>
        </w:tc>
        <w:tc>
          <w:tcPr>
            <w:tcW w:w="8116" w:type="dxa"/>
            <w:shd w:val="clear" w:color="auto" w:fill="auto"/>
          </w:tcPr>
          <w:p w14:paraId="2BC0B509" w14:textId="77777777" w:rsidR="00B7451D" w:rsidRDefault="00711167">
            <w:pPr>
              <w:jc w:val="both"/>
              <w:rPr>
                <w:b/>
                <w:bCs/>
                <w:lang w:eastAsia="zh-CN"/>
              </w:rPr>
            </w:pPr>
            <w:r>
              <w:rPr>
                <w:b/>
                <w:bCs/>
                <w:lang w:eastAsia="zh-CN"/>
              </w:rPr>
              <w:t xml:space="preserve">Views – especially: </w:t>
            </w:r>
          </w:p>
          <w:p w14:paraId="2BC0B50A" w14:textId="77777777" w:rsidR="00B7451D" w:rsidRDefault="00711167">
            <w:pPr>
              <w:numPr>
                <w:ilvl w:val="0"/>
                <w:numId w:val="15"/>
              </w:numPr>
              <w:jc w:val="both"/>
              <w:rPr>
                <w:b/>
                <w:bCs/>
                <w:lang w:eastAsia="zh-CN"/>
              </w:rPr>
            </w:pPr>
            <w:r>
              <w:rPr>
                <w:b/>
                <w:bCs/>
                <w:lang w:eastAsia="zh-CN"/>
              </w:rPr>
              <w:t>Any entries your company objects?</w:t>
            </w:r>
          </w:p>
          <w:p w14:paraId="2BC0B50B" w14:textId="77777777" w:rsidR="00B7451D" w:rsidRDefault="00711167">
            <w:pPr>
              <w:numPr>
                <w:ilvl w:val="0"/>
                <w:numId w:val="15"/>
              </w:numPr>
              <w:jc w:val="both"/>
              <w:rPr>
                <w:b/>
                <w:bCs/>
                <w:lang w:eastAsia="zh-CN"/>
              </w:rPr>
            </w:pPr>
            <w:r>
              <w:rPr>
                <w:b/>
                <w:bCs/>
                <w:lang w:eastAsia="zh-CN"/>
              </w:rPr>
              <w:t xml:space="preserve">Any other </w:t>
            </w:r>
            <w:bookmarkStart w:id="91" w:name="_Hlk166754951"/>
            <w:r>
              <w:rPr>
                <w:b/>
                <w:bCs/>
                <w:lang w:eastAsia="zh-CN"/>
              </w:rPr>
              <w:t>{</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 xml:space="preserve">} </w:t>
            </w:r>
            <w:bookmarkEnd w:id="91"/>
            <w:r>
              <w:rPr>
                <w:b/>
                <w:bCs/>
                <w:lang w:eastAsia="zh-CN"/>
              </w:rPr>
              <w:t>your company thinks essential to support?</w:t>
            </w:r>
          </w:p>
        </w:tc>
      </w:tr>
      <w:tr w:rsidR="00B7451D" w14:paraId="2BC0B50F" w14:textId="77777777">
        <w:tc>
          <w:tcPr>
            <w:tcW w:w="1515" w:type="dxa"/>
            <w:shd w:val="clear" w:color="auto" w:fill="auto"/>
          </w:tcPr>
          <w:p w14:paraId="2BC0B50D" w14:textId="77777777" w:rsidR="00B7451D" w:rsidRDefault="00711167">
            <w:pPr>
              <w:jc w:val="both"/>
              <w:rPr>
                <w:lang w:eastAsia="zh-CN"/>
              </w:rPr>
            </w:pPr>
            <w:r>
              <w:rPr>
                <w:lang w:eastAsia="zh-CN"/>
              </w:rPr>
              <w:t>EURECOM</w:t>
            </w:r>
          </w:p>
        </w:tc>
        <w:tc>
          <w:tcPr>
            <w:tcW w:w="8116" w:type="dxa"/>
            <w:shd w:val="clear" w:color="auto" w:fill="auto"/>
          </w:tcPr>
          <w:p w14:paraId="2BC0B50E" w14:textId="77777777" w:rsidR="00B7451D" w:rsidRDefault="00711167">
            <w:pPr>
              <w:jc w:val="both"/>
              <w:rPr>
                <w:lang w:eastAsia="zh-CN"/>
              </w:rPr>
            </w:pPr>
            <w:r>
              <w:rPr>
                <w:lang w:eastAsia="zh-CN"/>
              </w:rPr>
              <w:t xml:space="preserve">We are generally fine with this kind of table. However, some combinations, e.g. M=6, 1 PRB, will result in very short chips and are hence extremely sensitive to timing errors and multi-path propagation. </w:t>
            </w:r>
          </w:p>
        </w:tc>
      </w:tr>
      <w:tr w:rsidR="00B7451D" w14:paraId="2BC0B513" w14:textId="77777777">
        <w:tc>
          <w:tcPr>
            <w:tcW w:w="1515" w:type="dxa"/>
            <w:shd w:val="clear" w:color="auto" w:fill="auto"/>
          </w:tcPr>
          <w:p w14:paraId="2BC0B510" w14:textId="77777777" w:rsidR="00B7451D" w:rsidRDefault="00711167">
            <w:pPr>
              <w:jc w:val="both"/>
              <w:rPr>
                <w:lang w:eastAsia="zh-CN"/>
              </w:rPr>
            </w:pPr>
            <w:r>
              <w:rPr>
                <w:rFonts w:hint="eastAsia"/>
                <w:lang w:eastAsia="zh-CN"/>
              </w:rPr>
              <w:t>Qualcomm</w:t>
            </w:r>
          </w:p>
        </w:tc>
        <w:tc>
          <w:tcPr>
            <w:tcW w:w="8116" w:type="dxa"/>
            <w:shd w:val="clear" w:color="auto" w:fill="auto"/>
          </w:tcPr>
          <w:p w14:paraId="2BC0B511" w14:textId="77777777" w:rsidR="00B7451D" w:rsidRDefault="00711167">
            <w:pPr>
              <w:jc w:val="both"/>
              <w:rPr>
                <w:lang w:eastAsia="zh-CN"/>
              </w:rPr>
            </w:pPr>
            <w:r>
              <w:rPr>
                <w:rFonts w:hint="eastAsia"/>
                <w:lang w:eastAsia="zh-CN"/>
              </w:rPr>
              <w:t xml:space="preserve">We do not have a problem with the set of M values in the proposal. </w:t>
            </w:r>
          </w:p>
          <w:p w14:paraId="2BC0B512" w14:textId="77777777" w:rsidR="00B7451D" w:rsidRDefault="00711167">
            <w:pPr>
              <w:jc w:val="both"/>
              <w:rPr>
                <w:lang w:eastAsia="zh-CN"/>
              </w:rPr>
            </w:pPr>
            <w:r>
              <w:rPr>
                <w:rFonts w:hint="eastAsia"/>
                <w:lang w:eastAsia="zh-CN"/>
              </w:rPr>
              <w:t>However we wonder whether double sideband modulation is the baseline for R2D. This should be discussed before determining the necessary bandwidth for each M.</w:t>
            </w:r>
          </w:p>
        </w:tc>
      </w:tr>
      <w:tr w:rsidR="00B7451D" w14:paraId="2BC0B519" w14:textId="77777777">
        <w:tc>
          <w:tcPr>
            <w:tcW w:w="1515" w:type="dxa"/>
            <w:shd w:val="clear" w:color="auto" w:fill="auto"/>
          </w:tcPr>
          <w:p w14:paraId="2BC0B514"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6" w:type="dxa"/>
            <w:shd w:val="clear" w:color="auto" w:fill="auto"/>
          </w:tcPr>
          <w:p w14:paraId="2BC0B515"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 xml:space="preserve">or (i), we object M=16&amp; 24 &amp;32, which results in on OOK chip smaller than CP duration. </w:t>
            </w:r>
          </w:p>
          <w:p w14:paraId="2BC0B516" w14:textId="77777777" w:rsidR="00B7451D" w:rsidRDefault="00711167">
            <w:pPr>
              <w:jc w:val="both"/>
              <w:rPr>
                <w:rFonts w:eastAsiaTheme="minorEastAsia"/>
                <w:lang w:eastAsia="zh-CN"/>
              </w:rPr>
            </w:pPr>
            <w:r>
              <w:rPr>
                <w:rFonts w:eastAsiaTheme="minorEastAsia"/>
                <w:lang w:eastAsia="zh-CN"/>
              </w:rPr>
              <w:t xml:space="preserve">For (ii), a couple of comments: (1) for </w:t>
            </w:r>
            <w:r>
              <w:rPr>
                <w:b/>
                <w:bCs/>
                <w:i/>
                <w:iCs/>
                <w:lang w:eastAsia="zh-CN"/>
              </w:rPr>
              <w:t>B</w:t>
            </w:r>
            <w:r>
              <w:rPr>
                <w:b/>
                <w:bCs/>
                <w:vertAlign w:val="subscript"/>
                <w:lang w:eastAsia="zh-CN"/>
              </w:rPr>
              <w:t>tx,R2D</w:t>
            </w:r>
            <w:r>
              <w:rPr>
                <w:lang w:eastAsia="zh-CN"/>
              </w:rPr>
              <w:t xml:space="preserve"> &gt; 1 PRB, it is also possible to smaller M values (2) </w:t>
            </w:r>
            <w:r>
              <w:rPr>
                <w:b/>
                <w:bCs/>
                <w:i/>
                <w:iCs/>
                <w:lang w:eastAsia="zh-CN"/>
              </w:rPr>
              <w:t>B</w:t>
            </w:r>
            <w:r>
              <w:rPr>
                <w:b/>
                <w:bCs/>
                <w:vertAlign w:val="subscript"/>
                <w:lang w:eastAsia="zh-CN"/>
              </w:rPr>
              <w:t xml:space="preserve">tx,R2D  </w:t>
            </w:r>
            <w:r>
              <w:rPr>
                <w:rFonts w:eastAsiaTheme="minorEastAsia"/>
                <w:lang w:eastAsia="zh-CN"/>
              </w:rPr>
              <w:t xml:space="preserve">can be up to 12 PRBs. </w:t>
            </w:r>
            <w:r>
              <w:rPr>
                <w:lang w:eastAsia="zh-CN"/>
              </w:rPr>
              <w:t xml:space="preserve">So we suggest to </w:t>
            </w:r>
            <w:r>
              <w:rPr>
                <w:rFonts w:eastAsiaTheme="minorEastAsia" w:hint="eastAsia"/>
                <w:lang w:eastAsia="zh-CN"/>
              </w:rPr>
              <w:t>r</w:t>
            </w:r>
            <w:r>
              <w:rPr>
                <w:rFonts w:eastAsiaTheme="minorEastAsia"/>
                <w:lang w:eastAsia="zh-CN"/>
              </w:rPr>
              <w:t>evise 2</w:t>
            </w:r>
            <w:r>
              <w:rPr>
                <w:rFonts w:eastAsiaTheme="minorEastAsia"/>
                <w:vertAlign w:val="superscript"/>
                <w:lang w:eastAsia="zh-CN"/>
              </w:rPr>
              <w:t>nd</w:t>
            </w:r>
            <w:r>
              <w:rPr>
                <w:rFonts w:eastAsiaTheme="minorEastAsia"/>
                <w:lang w:eastAsia="zh-CN"/>
              </w:rPr>
              <w:t xml:space="preserve"> column (</w:t>
            </w:r>
            <w:r>
              <w:rPr>
                <w:b/>
                <w:bCs/>
                <w:i/>
                <w:iCs/>
                <w:lang w:eastAsia="zh-CN"/>
              </w:rPr>
              <w:t>B</w:t>
            </w:r>
            <w:r>
              <w:rPr>
                <w:b/>
                <w:bCs/>
                <w:vertAlign w:val="subscript"/>
                <w:lang w:eastAsia="zh-CN"/>
              </w:rPr>
              <w:t xml:space="preserve">tx,R2D </w:t>
            </w:r>
            <w:r>
              <w:rPr>
                <w:rFonts w:eastAsiaTheme="minorEastAsia"/>
                <w:lang w:eastAsia="zh-CN"/>
              </w:rPr>
              <w:t>) of  1</w:t>
            </w:r>
            <w:r>
              <w:rPr>
                <w:rFonts w:eastAsiaTheme="minorEastAsia"/>
                <w:vertAlign w:val="superscript"/>
                <w:lang w:eastAsia="zh-CN"/>
              </w:rPr>
              <w:t>st</w:t>
            </w:r>
            <w:r>
              <w:rPr>
                <w:rFonts w:eastAsiaTheme="minorEastAsia"/>
                <w:lang w:eastAsia="zh-CN"/>
              </w:rPr>
              <w:t xml:space="preserve"> ~4</w:t>
            </w:r>
            <w:r>
              <w:rPr>
                <w:rFonts w:eastAsiaTheme="minorEastAsia"/>
                <w:vertAlign w:val="superscript"/>
                <w:lang w:eastAsia="zh-CN"/>
              </w:rPr>
              <w:t>th</w:t>
            </w:r>
            <w:r>
              <w:rPr>
                <w:rFonts w:eastAsiaTheme="minorEastAsia"/>
                <w:lang w:eastAsia="zh-CN"/>
              </w:rPr>
              <w:t xml:space="preserve"> rows to ‘1~12’, </w:t>
            </w:r>
            <w:r>
              <w:rPr>
                <w:rFonts w:eastAsiaTheme="minorEastAsia" w:hint="eastAsia"/>
                <w:lang w:eastAsia="zh-CN"/>
              </w:rPr>
              <w:t>r</w:t>
            </w:r>
            <w:r>
              <w:rPr>
                <w:rFonts w:eastAsiaTheme="minorEastAsia"/>
                <w:lang w:eastAsia="zh-CN"/>
              </w:rPr>
              <w:t>evise 2</w:t>
            </w:r>
            <w:r>
              <w:rPr>
                <w:rFonts w:eastAsiaTheme="minorEastAsia"/>
                <w:vertAlign w:val="superscript"/>
                <w:lang w:eastAsia="zh-CN"/>
              </w:rPr>
              <w:t>nd</w:t>
            </w:r>
            <w:r>
              <w:rPr>
                <w:rFonts w:eastAsiaTheme="minorEastAsia"/>
                <w:lang w:eastAsia="zh-CN"/>
              </w:rPr>
              <w:t xml:space="preserve"> column (</w:t>
            </w:r>
            <w:r>
              <w:rPr>
                <w:b/>
                <w:bCs/>
                <w:i/>
                <w:iCs/>
                <w:lang w:eastAsia="zh-CN"/>
              </w:rPr>
              <w:t>B</w:t>
            </w:r>
            <w:r>
              <w:rPr>
                <w:b/>
                <w:bCs/>
                <w:vertAlign w:val="subscript"/>
                <w:lang w:eastAsia="zh-CN"/>
              </w:rPr>
              <w:t xml:space="preserve">tx,R2D </w:t>
            </w:r>
            <w:r>
              <w:rPr>
                <w:rFonts w:eastAsiaTheme="minorEastAsia"/>
                <w:lang w:eastAsia="zh-CN"/>
              </w:rPr>
              <w:t>) of 5</w:t>
            </w:r>
            <w:r>
              <w:rPr>
                <w:rFonts w:eastAsiaTheme="minorEastAsia"/>
                <w:vertAlign w:val="superscript"/>
                <w:lang w:eastAsia="zh-CN"/>
              </w:rPr>
              <w:t xml:space="preserve">th </w:t>
            </w:r>
            <w:r>
              <w:rPr>
                <w:rFonts w:eastAsiaTheme="minorEastAsia"/>
                <w:lang w:eastAsia="zh-CN"/>
              </w:rPr>
              <w:t>~ 6</w:t>
            </w:r>
            <w:r>
              <w:rPr>
                <w:rFonts w:eastAsiaTheme="minorEastAsia"/>
                <w:vertAlign w:val="superscript"/>
                <w:lang w:eastAsia="zh-CN"/>
              </w:rPr>
              <w:t>th</w:t>
            </w:r>
            <w:r>
              <w:rPr>
                <w:rFonts w:eastAsiaTheme="minorEastAsia"/>
                <w:lang w:eastAsia="zh-CN"/>
              </w:rPr>
              <w:t xml:space="preserve"> rows to ‘2/4/6/8/10/12’, </w:t>
            </w:r>
          </w:p>
          <w:p w14:paraId="2BC0B517" w14:textId="77777777" w:rsidR="00B7451D" w:rsidRDefault="00B7451D">
            <w:pPr>
              <w:jc w:val="both"/>
              <w:rPr>
                <w:rFonts w:eastAsiaTheme="minorEastAsia"/>
                <w:lang w:eastAsia="zh-CN"/>
              </w:rPr>
            </w:pPr>
          </w:p>
          <w:p w14:paraId="2BC0B518" w14:textId="77777777" w:rsidR="00B7451D" w:rsidRDefault="00711167">
            <w:pPr>
              <w:jc w:val="both"/>
              <w:rPr>
                <w:lang w:eastAsia="zh-CN"/>
              </w:rPr>
            </w:pPr>
            <w:r>
              <w:rPr>
                <w:rFonts w:eastAsiaTheme="minorEastAsia" w:hint="eastAsia"/>
                <w:lang w:eastAsia="zh-CN"/>
              </w:rPr>
              <w:t>B</w:t>
            </w:r>
            <w:r>
              <w:rPr>
                <w:rFonts w:eastAsiaTheme="minorEastAsia"/>
                <w:lang w:eastAsia="zh-CN"/>
              </w:rPr>
              <w:t xml:space="preserve">esides, we are not sure why we need to bundle this discussion with double sideband modulation. We suggest to remove ‘for double sideband modulation’ before we make progress on proposal 2.2.2a(I) to separate these two issues. </w:t>
            </w:r>
          </w:p>
        </w:tc>
      </w:tr>
      <w:tr w:rsidR="00B7451D" w14:paraId="2BC0B51C" w14:textId="77777777">
        <w:tc>
          <w:tcPr>
            <w:tcW w:w="1515" w:type="dxa"/>
            <w:shd w:val="clear" w:color="auto" w:fill="auto"/>
          </w:tcPr>
          <w:p w14:paraId="2BC0B51A" w14:textId="77777777" w:rsidR="00B7451D" w:rsidRDefault="00711167">
            <w:pPr>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8116" w:type="dxa"/>
            <w:shd w:val="clear" w:color="auto" w:fill="auto"/>
          </w:tcPr>
          <w:p w14:paraId="2BC0B51B"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e wonder the necessity and performance of large M values e.g. M&gt;16, especially considering CP handling and SFO impact. If companies show strong motivation to study that, we can live with it, but feel negative for now.</w:t>
            </w:r>
          </w:p>
        </w:tc>
      </w:tr>
      <w:tr w:rsidR="00B7451D" w14:paraId="2BC0B523" w14:textId="77777777">
        <w:tc>
          <w:tcPr>
            <w:tcW w:w="1515" w:type="dxa"/>
            <w:shd w:val="clear" w:color="auto" w:fill="auto"/>
          </w:tcPr>
          <w:p w14:paraId="2BC0B51D" w14:textId="77777777" w:rsidR="00B7451D" w:rsidRDefault="00711167">
            <w:pPr>
              <w:jc w:val="both"/>
              <w:rPr>
                <w:lang w:eastAsia="zh-CN"/>
              </w:rPr>
            </w:pPr>
            <w:r>
              <w:rPr>
                <w:rFonts w:hint="eastAsia"/>
                <w:lang w:eastAsia="zh-CN"/>
              </w:rPr>
              <w:t>ZTE, Sanechips</w:t>
            </w:r>
          </w:p>
        </w:tc>
        <w:tc>
          <w:tcPr>
            <w:tcW w:w="8116" w:type="dxa"/>
            <w:shd w:val="clear" w:color="auto" w:fill="auto"/>
          </w:tcPr>
          <w:p w14:paraId="2BC0B51E" w14:textId="77777777" w:rsidR="00B7451D" w:rsidRDefault="00711167">
            <w:pPr>
              <w:jc w:val="both"/>
              <w:rPr>
                <w:lang w:eastAsia="zh-CN"/>
              </w:rPr>
            </w:pPr>
            <w:r>
              <w:rPr>
                <w:rFonts w:hint="eastAsia"/>
                <w:lang w:eastAsia="zh-CN"/>
              </w:rPr>
              <w:t>For the main bullet, we don</w:t>
            </w:r>
            <w:r>
              <w:rPr>
                <w:lang w:eastAsia="zh-CN"/>
              </w:rPr>
              <w:t>’</w:t>
            </w:r>
            <w:r>
              <w:rPr>
                <w:rFonts w:hint="eastAsia"/>
                <w:lang w:eastAsia="zh-CN"/>
              </w:rPr>
              <w:t>t see the need to restrict the R2D transmission is 2SB or 1SB. More important issue is to choose a proper combination of RBs and M value to make sure the performance can meet the coverage and data rate requirements. Hence, the following is suggested for the main bullet:</w:t>
            </w:r>
          </w:p>
          <w:p w14:paraId="2BC0B51F" w14:textId="77777777" w:rsidR="00B7451D" w:rsidRDefault="00711167">
            <w:pPr>
              <w:jc w:val="both"/>
              <w:rPr>
                <w:b/>
                <w:bCs/>
                <w:lang w:eastAsia="zh-CN"/>
              </w:rPr>
            </w:pPr>
            <w:r>
              <w:rPr>
                <w:b/>
                <w:bCs/>
                <w:lang w:eastAsia="zh-CN"/>
              </w:rPr>
              <w:t>For 15 kHz SCS for</w:t>
            </w:r>
            <w:r>
              <w:rPr>
                <w:b/>
                <w:bCs/>
                <w:strike/>
                <w:color w:val="0000FF"/>
                <w:lang w:eastAsia="zh-CN"/>
              </w:rPr>
              <w:t xml:space="preserve"> double sideband</w:t>
            </w:r>
            <w:r>
              <w:rPr>
                <w:b/>
                <w:bCs/>
                <w:color w:val="0000FF"/>
                <w:lang w:eastAsia="zh-CN"/>
              </w:rPr>
              <w:t xml:space="preserve"> </w:t>
            </w:r>
            <w:r>
              <w:rPr>
                <w:rFonts w:hint="eastAsia"/>
                <w:b/>
                <w:bCs/>
                <w:color w:val="0000FF"/>
                <w:lang w:eastAsia="zh-CN"/>
              </w:rPr>
              <w:t>R2D</w:t>
            </w:r>
            <w:r>
              <w:rPr>
                <w:rFonts w:hint="eastAsia"/>
                <w:b/>
                <w:bCs/>
                <w:lang w:eastAsia="zh-CN"/>
              </w:rPr>
              <w:t xml:space="preserve"> </w:t>
            </w:r>
            <w:r>
              <w:rPr>
                <w:b/>
                <w:bCs/>
                <w:lang w:eastAsia="zh-CN"/>
              </w:rPr>
              <w:t>modulation:</w:t>
            </w:r>
          </w:p>
          <w:p w14:paraId="2BC0B520" w14:textId="77777777" w:rsidR="00B7451D" w:rsidRDefault="00B7451D">
            <w:pPr>
              <w:jc w:val="both"/>
              <w:rPr>
                <w:lang w:eastAsia="zh-CN"/>
              </w:rPr>
            </w:pPr>
          </w:p>
          <w:p w14:paraId="2BC0B521" w14:textId="77777777" w:rsidR="00B7451D" w:rsidRDefault="00711167">
            <w:pPr>
              <w:jc w:val="both"/>
              <w:rPr>
                <w:lang w:eastAsia="zh-CN"/>
              </w:rPr>
            </w:pPr>
            <w:r>
              <w:rPr>
                <w:rFonts w:hint="eastAsia"/>
                <w:lang w:eastAsia="zh-CN"/>
              </w:rPr>
              <w:t xml:space="preserve">For the combination of M and </w:t>
            </w:r>
            <w:r>
              <w:rPr>
                <w:lang w:eastAsia="zh-CN"/>
              </w:rPr>
              <w:t>B</w:t>
            </w:r>
            <w:r>
              <w:rPr>
                <w:vertAlign w:val="subscript"/>
                <w:lang w:eastAsia="zh-CN"/>
              </w:rPr>
              <w:t>tx,R2D</w:t>
            </w:r>
            <w:r>
              <w:rPr>
                <w:lang w:eastAsia="zh-CN"/>
              </w:rPr>
              <w:t xml:space="preserve"> # of PRBs</w:t>
            </w:r>
            <w:r>
              <w:rPr>
                <w:rFonts w:hint="eastAsia"/>
                <w:lang w:eastAsia="zh-CN"/>
              </w:rPr>
              <w:t xml:space="preserve">, i.e. {M, </w:t>
            </w:r>
            <w:r>
              <w:rPr>
                <w:lang w:eastAsia="zh-CN"/>
              </w:rPr>
              <w:t>B</w:t>
            </w:r>
            <w:r>
              <w:rPr>
                <w:vertAlign w:val="subscript"/>
                <w:lang w:eastAsia="zh-CN"/>
              </w:rPr>
              <w:t>tx,R2D</w:t>
            </w:r>
            <w:r>
              <w:rPr>
                <w:lang w:eastAsia="zh-CN"/>
              </w:rPr>
              <w:t xml:space="preserve"> # of PRBs</w:t>
            </w:r>
            <w:r>
              <w:rPr>
                <w:rFonts w:hint="eastAsia"/>
                <w:lang w:eastAsia="zh-CN"/>
              </w:rPr>
              <w:t xml:space="preserve">}={16, 3} and {32, 6}, </w:t>
            </w:r>
            <w:r>
              <w:rPr>
                <w:lang w:eastAsia="zh-CN"/>
              </w:rPr>
              <w:t>B</w:t>
            </w:r>
            <w:r>
              <w:rPr>
                <w:vertAlign w:val="subscript"/>
                <w:lang w:eastAsia="zh-CN"/>
              </w:rPr>
              <w:t>tx,R2D</w:t>
            </w:r>
            <w:r>
              <w:rPr>
                <w:lang w:eastAsia="zh-CN"/>
              </w:rPr>
              <w:t xml:space="preserve"> # of </w:t>
            </w:r>
            <w:r>
              <w:rPr>
                <w:rFonts w:hint="eastAsia"/>
                <w:lang w:eastAsia="zh-CN"/>
              </w:rPr>
              <w:t>RE</w:t>
            </w:r>
            <w:r>
              <w:rPr>
                <w:lang w:eastAsia="zh-CN"/>
              </w:rPr>
              <w:t>s</w:t>
            </w:r>
            <w:r>
              <w:rPr>
                <w:rFonts w:hint="eastAsia"/>
                <w:lang w:eastAsia="zh-CN"/>
              </w:rPr>
              <w:t xml:space="preserve"> can not be evenly divisible by M. We think that it should be clarified that the specific frequency resource allocation for the cases of {M, </w:t>
            </w:r>
            <w:r>
              <w:rPr>
                <w:lang w:eastAsia="zh-CN"/>
              </w:rPr>
              <w:t>B</w:t>
            </w:r>
            <w:r>
              <w:rPr>
                <w:vertAlign w:val="subscript"/>
                <w:lang w:eastAsia="zh-CN"/>
              </w:rPr>
              <w:t>tx,R2D</w:t>
            </w:r>
            <w:r>
              <w:rPr>
                <w:lang w:eastAsia="zh-CN"/>
              </w:rPr>
              <w:t xml:space="preserve"> # of PRBs</w:t>
            </w:r>
            <w:r>
              <w:rPr>
                <w:rFonts w:hint="eastAsia"/>
                <w:lang w:eastAsia="zh-CN"/>
              </w:rPr>
              <w:t>}={16, 3} and {32, 6}.</w:t>
            </w:r>
          </w:p>
          <w:p w14:paraId="2BC0B522" w14:textId="77777777" w:rsidR="00B7451D" w:rsidRDefault="00711167">
            <w:pPr>
              <w:jc w:val="both"/>
              <w:rPr>
                <w:lang w:eastAsia="zh-CN"/>
              </w:rPr>
            </w:pPr>
            <w:r>
              <w:rPr>
                <w:rFonts w:hint="eastAsia"/>
                <w:lang w:eastAsia="zh-CN"/>
              </w:rPr>
              <w:t xml:space="preserve">Moreover, we think that other combinations should not be precluded. For example, {M, </w:t>
            </w:r>
            <w:r>
              <w:rPr>
                <w:lang w:eastAsia="zh-CN"/>
              </w:rPr>
              <w:t>B</w:t>
            </w:r>
            <w:r>
              <w:rPr>
                <w:vertAlign w:val="subscript"/>
                <w:lang w:eastAsia="zh-CN"/>
              </w:rPr>
              <w:t>tx,R2D</w:t>
            </w:r>
            <w:r>
              <w:rPr>
                <w:lang w:eastAsia="zh-CN"/>
              </w:rPr>
              <w:t xml:space="preserve"> # of PRBs</w:t>
            </w:r>
            <w:r>
              <w:rPr>
                <w:rFonts w:hint="eastAsia"/>
                <w:lang w:eastAsia="zh-CN"/>
              </w:rPr>
              <w:t>}={6, 2}, {6, 4}, {8,4} and {16,4} can be considered.</w:t>
            </w:r>
          </w:p>
        </w:tc>
      </w:tr>
      <w:tr w:rsidR="00804EAE" w14:paraId="6C5C8B5D" w14:textId="77777777">
        <w:tc>
          <w:tcPr>
            <w:tcW w:w="1515" w:type="dxa"/>
            <w:shd w:val="clear" w:color="auto" w:fill="auto"/>
          </w:tcPr>
          <w:p w14:paraId="5084770C" w14:textId="75EA530C" w:rsidR="00804EAE" w:rsidRDefault="00106F1C">
            <w:pPr>
              <w:jc w:val="both"/>
              <w:rPr>
                <w:lang w:eastAsia="zh-CN"/>
              </w:rPr>
            </w:pPr>
            <w:r>
              <w:rPr>
                <w:lang w:eastAsia="zh-CN"/>
              </w:rPr>
              <w:t>IDCC</w:t>
            </w:r>
          </w:p>
        </w:tc>
        <w:tc>
          <w:tcPr>
            <w:tcW w:w="8116" w:type="dxa"/>
            <w:shd w:val="clear" w:color="auto" w:fill="auto"/>
          </w:tcPr>
          <w:p w14:paraId="04D7F848" w14:textId="68BC693B" w:rsidR="00804EAE" w:rsidRDefault="00106F1C">
            <w:pPr>
              <w:jc w:val="both"/>
              <w:rPr>
                <w:lang w:eastAsia="zh-CN"/>
              </w:rPr>
            </w:pPr>
            <w:r>
              <w:rPr>
                <w:lang w:eastAsia="zh-CN"/>
              </w:rPr>
              <w:t>We are in general fine with the values. For larger M values, we may first discuss the CP issue.</w:t>
            </w:r>
          </w:p>
        </w:tc>
      </w:tr>
      <w:tr w:rsidR="00A3400D" w14:paraId="6C88DDF2" w14:textId="77777777">
        <w:tc>
          <w:tcPr>
            <w:tcW w:w="1515" w:type="dxa"/>
            <w:shd w:val="clear" w:color="auto" w:fill="auto"/>
          </w:tcPr>
          <w:p w14:paraId="331EFF7D" w14:textId="6A694334" w:rsidR="00A3400D" w:rsidRDefault="00A3400D" w:rsidP="00A3400D">
            <w:pPr>
              <w:jc w:val="both"/>
              <w:rPr>
                <w:lang w:eastAsia="zh-CN"/>
              </w:rPr>
            </w:pPr>
            <w:r>
              <w:rPr>
                <w:rFonts w:eastAsia="Yu Mincho" w:hint="eastAsia"/>
                <w:lang w:eastAsia="ja-JP"/>
              </w:rPr>
              <w:t>D</w:t>
            </w:r>
            <w:r>
              <w:rPr>
                <w:rFonts w:eastAsia="Yu Mincho"/>
                <w:lang w:eastAsia="ja-JP"/>
              </w:rPr>
              <w:t>OCOMO</w:t>
            </w:r>
          </w:p>
        </w:tc>
        <w:tc>
          <w:tcPr>
            <w:tcW w:w="8116" w:type="dxa"/>
            <w:shd w:val="clear" w:color="auto" w:fill="auto"/>
          </w:tcPr>
          <w:p w14:paraId="63441F8B" w14:textId="77777777" w:rsidR="00A3400D" w:rsidRDefault="00A3400D" w:rsidP="00A3400D">
            <w:pPr>
              <w:jc w:val="both"/>
              <w:rPr>
                <w:rFonts w:eastAsia="Yu Mincho"/>
                <w:lang w:eastAsia="ja-JP"/>
              </w:rPr>
            </w:pPr>
            <w:r>
              <w:rPr>
                <w:rFonts w:eastAsia="Yu Mincho"/>
                <w:lang w:eastAsia="ja-JP"/>
              </w:rPr>
              <w:t>We are fine to study values of M up to 32.</w:t>
            </w:r>
          </w:p>
          <w:p w14:paraId="473C39F9" w14:textId="477B08CA" w:rsidR="00A3400D" w:rsidRDefault="00A3400D" w:rsidP="00A3400D">
            <w:pPr>
              <w:jc w:val="both"/>
              <w:rPr>
                <w:lang w:eastAsia="zh-CN"/>
              </w:rPr>
            </w:pPr>
            <w:r>
              <w:rPr>
                <w:rFonts w:eastAsia="Yu Mincho"/>
                <w:lang w:eastAsia="ja-JP"/>
              </w:rPr>
              <w:t xml:space="preserve">However, we are not sure how the pair of {M, </w:t>
            </w:r>
            <w:proofErr w:type="gramStart"/>
            <w:r w:rsidRPr="00C42B28">
              <w:rPr>
                <w:i/>
                <w:iCs/>
                <w:lang w:eastAsia="x-none"/>
              </w:rPr>
              <w:t>B</w:t>
            </w:r>
            <w:r w:rsidRPr="00C42B28">
              <w:rPr>
                <w:vertAlign w:val="subscript"/>
                <w:lang w:eastAsia="x-none"/>
              </w:rPr>
              <w:t>tx,R</w:t>
            </w:r>
            <w:proofErr w:type="gramEnd"/>
            <w:r w:rsidRPr="00C42B28">
              <w:rPr>
                <w:vertAlign w:val="subscript"/>
                <w:lang w:eastAsia="x-none"/>
              </w:rPr>
              <w:t>2D</w:t>
            </w:r>
            <w:r>
              <w:rPr>
                <w:rFonts w:eastAsia="Yu Mincho"/>
                <w:lang w:eastAsia="ja-JP"/>
              </w:rPr>
              <w:t>} is derived in the table and need clarification. We also tend to agree with companies that the assumption on SSB/DSB should be discussed separately.</w:t>
            </w:r>
          </w:p>
        </w:tc>
      </w:tr>
      <w:tr w:rsidR="00FC6C06" w14:paraId="382CEFAF" w14:textId="77777777">
        <w:tc>
          <w:tcPr>
            <w:tcW w:w="1515" w:type="dxa"/>
            <w:shd w:val="clear" w:color="auto" w:fill="auto"/>
          </w:tcPr>
          <w:p w14:paraId="45E2F14A" w14:textId="266C3E1B" w:rsidR="00FC6C06" w:rsidRDefault="00FC6C06" w:rsidP="00FC6C06">
            <w:pPr>
              <w:jc w:val="both"/>
              <w:rPr>
                <w:rFonts w:eastAsia="Yu Mincho"/>
                <w:lang w:eastAsia="ja-JP"/>
              </w:rPr>
            </w:pPr>
            <w:r>
              <w:rPr>
                <w:rFonts w:eastAsiaTheme="minorEastAsia" w:hint="eastAsia"/>
                <w:lang w:eastAsia="zh-CN"/>
              </w:rPr>
              <w:t xml:space="preserve">Huawei, </w:t>
            </w:r>
            <w:r>
              <w:rPr>
                <w:rFonts w:eastAsiaTheme="minorEastAsia"/>
                <w:lang w:eastAsia="zh-CN"/>
              </w:rPr>
              <w:t>HiSilicon</w:t>
            </w:r>
          </w:p>
        </w:tc>
        <w:tc>
          <w:tcPr>
            <w:tcW w:w="8116" w:type="dxa"/>
            <w:shd w:val="clear" w:color="auto" w:fill="auto"/>
          </w:tcPr>
          <w:p w14:paraId="2E4F6D9D" w14:textId="21975A1E" w:rsidR="00FC6C06" w:rsidRDefault="00FC6C06" w:rsidP="00FC6C06">
            <w:pPr>
              <w:jc w:val="both"/>
              <w:rPr>
                <w:rFonts w:eastAsia="Yu Mincho"/>
                <w:lang w:eastAsia="ja-JP"/>
              </w:rPr>
            </w:pPr>
            <w:r>
              <w:rPr>
                <w:rFonts w:eastAsiaTheme="minorEastAsia" w:hint="eastAsia"/>
                <w:lang w:eastAsia="zh-CN"/>
              </w:rPr>
              <w:t>The table looks fine and we are supportive of FLS proposal.</w:t>
            </w:r>
          </w:p>
        </w:tc>
      </w:tr>
    </w:tbl>
    <w:p w14:paraId="2BC0B524" w14:textId="77777777" w:rsidR="00B7451D" w:rsidRDefault="00B7451D">
      <w:pPr>
        <w:jc w:val="both"/>
        <w:rPr>
          <w:lang w:eastAsia="zh-CN"/>
        </w:rPr>
      </w:pPr>
      <w:bookmarkStart w:id="92" w:name="_Ref159513742"/>
      <w:bookmarkStart w:id="93" w:name="_Toc159620313"/>
    </w:p>
    <w:p w14:paraId="2BC0B525" w14:textId="6708BBE5" w:rsidR="00B7451D" w:rsidRDefault="009A2EE4" w:rsidP="009A2EE4">
      <w:pPr>
        <w:pStyle w:val="Heading4"/>
      </w:pPr>
      <w:r>
        <w:t>Round 2</w:t>
      </w:r>
    </w:p>
    <w:p w14:paraId="551D2831" w14:textId="5A9BBE22" w:rsidR="00D17E18" w:rsidRDefault="00D17E18" w:rsidP="00D17E18">
      <w:pPr>
        <w:rPr>
          <w:lang w:val="en-GB" w:eastAsia="zh-CN" w:bidi="ar-SA"/>
        </w:rPr>
      </w:pPr>
    </w:p>
    <w:p w14:paraId="23DA127E" w14:textId="589B3B2B" w:rsidR="00D17E18" w:rsidRDefault="00D17E18" w:rsidP="00D17E18">
      <w:pPr>
        <w:rPr>
          <w:lang w:val="en-GB" w:eastAsia="zh-CN" w:bidi="ar-SA"/>
        </w:rPr>
      </w:pPr>
      <w:r>
        <w:rPr>
          <w:lang w:val="en-GB" w:eastAsia="zh-CN" w:bidi="ar-SA"/>
        </w:rPr>
        <w:t>We can pick up the proposal from ZTE to see companies’ views. However, the extremely broad proposal from vivo seems too much to need study of basically all conceivable values. FL would welcome a pragmatic proposal in alternative.</w:t>
      </w:r>
    </w:p>
    <w:p w14:paraId="5639C9BF" w14:textId="01FD7829" w:rsidR="00D17E18" w:rsidRDefault="00D17E18" w:rsidP="00D17E18">
      <w:pPr>
        <w:rPr>
          <w:lang w:val="en-GB" w:eastAsia="zh-CN" w:bidi="ar-SA"/>
        </w:rPr>
      </w:pPr>
    </w:p>
    <w:p w14:paraId="73F77337" w14:textId="3518E85C" w:rsidR="00D17E18" w:rsidRDefault="00D17E18" w:rsidP="00D17E18">
      <w:pPr>
        <w:rPr>
          <w:lang w:val="en-GB" w:eastAsia="zh-CN" w:bidi="ar-SA"/>
        </w:rPr>
      </w:pPr>
      <w:r>
        <w:rPr>
          <w:lang w:val="en-GB" w:eastAsia="zh-CN" w:bidi="ar-SA"/>
        </w:rPr>
        <w:t xml:space="preserve">To answer ZTE’s question: </w:t>
      </w:r>
      <w:r w:rsidR="00970008">
        <w:rPr>
          <w:lang w:val="en-GB" w:eastAsia="zh-CN" w:bidi="ar-SA"/>
        </w:rPr>
        <w:t xml:space="preserve">e.g. </w:t>
      </w:r>
      <w:r>
        <w:rPr>
          <w:lang w:val="en-GB" w:eastAsia="zh-CN" w:bidi="ar-SA"/>
        </w:rPr>
        <w:t xml:space="preserve">for </w:t>
      </w:r>
      <w:r w:rsidR="00A34153">
        <w:rPr>
          <w:rFonts w:hint="eastAsia"/>
          <w:lang w:eastAsia="zh-CN"/>
        </w:rPr>
        <w:t xml:space="preserve">{M, </w:t>
      </w:r>
      <w:proofErr w:type="gramStart"/>
      <w:r w:rsidR="00A34153">
        <w:rPr>
          <w:lang w:eastAsia="zh-CN"/>
        </w:rPr>
        <w:t>B</w:t>
      </w:r>
      <w:r w:rsidR="00A34153">
        <w:rPr>
          <w:vertAlign w:val="subscript"/>
          <w:lang w:eastAsia="zh-CN"/>
        </w:rPr>
        <w:t>tx,R</w:t>
      </w:r>
      <w:proofErr w:type="gramEnd"/>
      <w:r w:rsidR="00A34153">
        <w:rPr>
          <w:vertAlign w:val="subscript"/>
          <w:lang w:eastAsia="zh-CN"/>
        </w:rPr>
        <w:t>2D</w:t>
      </w:r>
      <w:r w:rsidR="00A34153">
        <w:rPr>
          <w:lang w:eastAsia="zh-CN"/>
        </w:rPr>
        <w:t xml:space="preserve"> # of PRBs</w:t>
      </w:r>
      <w:r w:rsidR="00A34153">
        <w:rPr>
          <w:rFonts w:hint="eastAsia"/>
          <w:lang w:eastAsia="zh-CN"/>
        </w:rPr>
        <w:t>}</w:t>
      </w:r>
      <w:r w:rsidR="00A34153">
        <w:rPr>
          <w:lang w:eastAsia="zh-CN"/>
        </w:rPr>
        <w:t>=</w:t>
      </w:r>
      <w:r>
        <w:rPr>
          <w:lang w:val="en-GB" w:eastAsia="zh-CN" w:bidi="ar-SA"/>
        </w:rPr>
        <w:t>{16, 3}, because on a 2SB assumption, it needs to map to 32 subcarriers, which needs 3 PRBs.</w:t>
      </w:r>
    </w:p>
    <w:p w14:paraId="3C4EC7F8" w14:textId="77777777" w:rsidR="00D17E18" w:rsidRPr="00D17E18" w:rsidRDefault="00D17E18" w:rsidP="00D17E18">
      <w:pPr>
        <w:rPr>
          <w:lang w:val="en-GB" w:eastAsia="zh-CN" w:bidi="ar-SA"/>
        </w:rPr>
      </w:pPr>
    </w:p>
    <w:p w14:paraId="7CDC9652" w14:textId="2C4AEC3E" w:rsidR="009A2EE4" w:rsidRDefault="009A2EE4" w:rsidP="009A2EE4">
      <w:pPr>
        <w:jc w:val="both"/>
        <w:rPr>
          <w:b/>
          <w:bCs/>
          <w:lang w:eastAsia="zh-CN"/>
        </w:rPr>
      </w:pPr>
      <w:r>
        <w:rPr>
          <w:b/>
          <w:bCs/>
          <w:lang w:eastAsia="zh-CN"/>
        </w:rPr>
        <w:t>Proposal 2.2.1a(II): For 15 kHz SCS for R2D:</w:t>
      </w:r>
    </w:p>
    <w:p w14:paraId="357FB483" w14:textId="49AE860A" w:rsidR="009A2EE4" w:rsidRDefault="009A2EE4" w:rsidP="009A2EE4">
      <w:pPr>
        <w:numPr>
          <w:ilvl w:val="0"/>
          <w:numId w:val="14"/>
        </w:numPr>
        <w:jc w:val="both"/>
        <w:rPr>
          <w:b/>
          <w:bCs/>
          <w:lang w:eastAsia="zh-CN"/>
        </w:rPr>
      </w:pPr>
      <w:r>
        <w:rPr>
          <w:b/>
          <w:bCs/>
          <w:lang w:eastAsia="zh-CN"/>
        </w:rPr>
        <w:t>Study at least the following pairs of {</w:t>
      </w:r>
      <w:r>
        <w:rPr>
          <w:b/>
          <w:bCs/>
          <w:i/>
          <w:iCs/>
          <w:lang w:eastAsia="zh-CN"/>
        </w:rPr>
        <w:t>M</w:t>
      </w:r>
      <w:r>
        <w:rPr>
          <w:b/>
          <w:bCs/>
          <w:lang w:eastAsia="zh-CN"/>
        </w:rPr>
        <w:t xml:space="preserve">, </w:t>
      </w:r>
      <w:proofErr w:type="gramStart"/>
      <w:r>
        <w:rPr>
          <w:b/>
          <w:bCs/>
          <w:i/>
          <w:iCs/>
          <w:lang w:eastAsia="zh-CN"/>
        </w:rPr>
        <w:t>B</w:t>
      </w:r>
      <w:r>
        <w:rPr>
          <w:b/>
          <w:bCs/>
          <w:vertAlign w:val="subscript"/>
          <w:lang w:eastAsia="zh-CN"/>
        </w:rPr>
        <w:t>tx,R</w:t>
      </w:r>
      <w:proofErr w:type="gramEnd"/>
      <w:r>
        <w:rPr>
          <w:b/>
          <w:bCs/>
          <w:vertAlign w:val="subscript"/>
          <w:lang w:eastAsia="zh-CN"/>
        </w:rPr>
        <w:t>2D</w:t>
      </w:r>
      <w:r>
        <w:rPr>
          <w:b/>
          <w:bCs/>
          <w:lang w:eastAsia="zh-CN"/>
        </w:rPr>
        <w:t>}</w:t>
      </w:r>
    </w:p>
    <w:p w14:paraId="7F3CCEA4" w14:textId="47590333" w:rsidR="009A2EE4" w:rsidRDefault="009A2EE4" w:rsidP="009A2EE4">
      <w:pPr>
        <w:numPr>
          <w:ilvl w:val="0"/>
          <w:numId w:val="14"/>
        </w:numPr>
        <w:jc w:val="both"/>
        <w:rPr>
          <w:b/>
          <w:bCs/>
          <w:lang w:eastAsia="zh-CN"/>
        </w:rPr>
      </w:pPr>
      <w:r>
        <w:rPr>
          <w:b/>
          <w:bCs/>
          <w:lang w:eastAsia="zh-CN"/>
        </w:rPr>
        <w:t>Study at least the data rates implied by the corresponding line code(s), if selected in other agreements</w:t>
      </w:r>
    </w:p>
    <w:p w14:paraId="5AD06D9A" w14:textId="77D92C1B" w:rsidR="009A2EE4" w:rsidRDefault="009A2EE4" w:rsidP="009A2EE4">
      <w:pPr>
        <w:numPr>
          <w:ilvl w:val="0"/>
          <w:numId w:val="14"/>
        </w:numPr>
        <w:jc w:val="both"/>
        <w:rPr>
          <w:b/>
          <w:bCs/>
          <w:lang w:eastAsia="zh-CN"/>
        </w:rPr>
      </w:pPr>
      <w:r>
        <w:rPr>
          <w:b/>
          <w:bCs/>
          <w:lang w:eastAsia="zh-CN"/>
        </w:rPr>
        <w:t>FFS: In case CP handling alters the number of chips per OFDM symbol, values M’</w:t>
      </w:r>
      <w:r>
        <w:rPr>
          <w:b/>
          <w:bCs/>
          <w:i/>
          <w:iCs/>
          <w:lang w:eastAsia="zh-CN"/>
        </w:rPr>
        <w:t xml:space="preserve"> = </w:t>
      </w:r>
      <w:r>
        <w:rPr>
          <w:b/>
          <w:bCs/>
          <w:lang w:eastAsia="zh-CN"/>
        </w:rPr>
        <w:t xml:space="preserve">M </w:t>
      </w:r>
      <w:r>
        <w:rPr>
          <w:rFonts w:cs="Times"/>
          <w:b/>
          <w:bCs/>
          <w:lang w:eastAsia="zh-CN"/>
        </w:rPr>
        <w:t>±</w:t>
      </w:r>
      <w:r>
        <w:rPr>
          <w:b/>
          <w:bCs/>
          <w:lang w:eastAsia="zh-CN"/>
        </w:rPr>
        <w:t xml:space="preserve"> 1 (M&gt;1) </w:t>
      </w:r>
    </w:p>
    <w:p w14:paraId="090988E3" w14:textId="3BD52387" w:rsidR="009A2EE4" w:rsidRDefault="009A2EE4" w:rsidP="009A2EE4">
      <w:pPr>
        <w:ind w:left="720"/>
        <w:jc w:val="both"/>
        <w:rPr>
          <w:b/>
          <w:bCs/>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322"/>
        <w:gridCol w:w="1322"/>
        <w:gridCol w:w="2539"/>
        <w:gridCol w:w="2954"/>
      </w:tblGrid>
      <w:tr w:rsidR="009A2EE4" w14:paraId="258DC621" w14:textId="77777777" w:rsidTr="00745CF2">
        <w:tc>
          <w:tcPr>
            <w:tcW w:w="902" w:type="dxa"/>
            <w:shd w:val="clear" w:color="auto" w:fill="auto"/>
          </w:tcPr>
          <w:p w14:paraId="4DD51B12" w14:textId="77777777" w:rsidR="009A2EE4" w:rsidRDefault="009A2EE4" w:rsidP="00745CF2">
            <w:pPr>
              <w:jc w:val="both"/>
              <w:rPr>
                <w:b/>
                <w:bCs/>
                <w:i/>
                <w:iCs/>
                <w:lang w:eastAsia="zh-CN"/>
              </w:rPr>
            </w:pPr>
          </w:p>
        </w:tc>
        <w:tc>
          <w:tcPr>
            <w:tcW w:w="1322" w:type="dxa"/>
            <w:shd w:val="clear" w:color="auto" w:fill="auto"/>
          </w:tcPr>
          <w:p w14:paraId="037C5AA2" w14:textId="77777777" w:rsidR="009A2EE4" w:rsidRDefault="009A2EE4" w:rsidP="00745CF2">
            <w:pPr>
              <w:jc w:val="both"/>
              <w:rPr>
                <w:b/>
                <w:bCs/>
                <w:lang w:eastAsia="zh-CN"/>
              </w:rPr>
            </w:pPr>
          </w:p>
        </w:tc>
        <w:tc>
          <w:tcPr>
            <w:tcW w:w="6815" w:type="dxa"/>
            <w:gridSpan w:val="3"/>
            <w:shd w:val="clear" w:color="auto" w:fill="auto"/>
          </w:tcPr>
          <w:p w14:paraId="54ADAB34" w14:textId="77777777" w:rsidR="009A2EE4" w:rsidRDefault="009A2EE4" w:rsidP="00745CF2">
            <w:pPr>
              <w:jc w:val="center"/>
              <w:rPr>
                <w:b/>
                <w:bCs/>
                <w:lang w:eastAsia="zh-CN"/>
              </w:rPr>
            </w:pPr>
            <w:r>
              <w:rPr>
                <w:b/>
                <w:bCs/>
                <w:lang w:eastAsia="zh-CN"/>
              </w:rPr>
              <w:t>(Illustrative, may depend on other design details)</w:t>
            </w:r>
          </w:p>
        </w:tc>
      </w:tr>
      <w:tr w:rsidR="009A2EE4" w14:paraId="1C721A74" w14:textId="77777777" w:rsidTr="00745CF2">
        <w:tc>
          <w:tcPr>
            <w:tcW w:w="902" w:type="dxa"/>
            <w:shd w:val="clear" w:color="auto" w:fill="auto"/>
          </w:tcPr>
          <w:p w14:paraId="4AF6AA77" w14:textId="77777777" w:rsidR="009A2EE4" w:rsidRDefault="009A2EE4" w:rsidP="00745CF2">
            <w:pPr>
              <w:jc w:val="both"/>
              <w:rPr>
                <w:b/>
                <w:bCs/>
                <w:i/>
                <w:iCs/>
                <w:lang w:eastAsia="zh-CN"/>
              </w:rPr>
            </w:pPr>
            <w:r>
              <w:rPr>
                <w:b/>
                <w:bCs/>
                <w:i/>
                <w:iCs/>
                <w:lang w:eastAsia="zh-CN"/>
              </w:rPr>
              <w:t>M</w:t>
            </w:r>
          </w:p>
        </w:tc>
        <w:tc>
          <w:tcPr>
            <w:tcW w:w="1322" w:type="dxa"/>
            <w:shd w:val="clear" w:color="auto" w:fill="auto"/>
          </w:tcPr>
          <w:p w14:paraId="73F68632" w14:textId="77777777" w:rsidR="009A2EE4" w:rsidRDefault="009A2EE4" w:rsidP="00745CF2">
            <w:pPr>
              <w:jc w:val="both"/>
              <w:rPr>
                <w:b/>
                <w:bCs/>
                <w:lang w:eastAsia="zh-CN"/>
              </w:rPr>
            </w:pPr>
            <w:proofErr w:type="gramStart"/>
            <w:r>
              <w:rPr>
                <w:b/>
                <w:bCs/>
                <w:lang w:eastAsia="zh-CN"/>
              </w:rPr>
              <w:t>B</w:t>
            </w:r>
            <w:r>
              <w:rPr>
                <w:b/>
                <w:bCs/>
                <w:vertAlign w:val="subscript"/>
                <w:lang w:eastAsia="zh-CN"/>
              </w:rPr>
              <w:t>tx,R</w:t>
            </w:r>
            <w:proofErr w:type="gramEnd"/>
            <w:r>
              <w:rPr>
                <w:b/>
                <w:bCs/>
                <w:vertAlign w:val="subscript"/>
                <w:lang w:eastAsia="zh-CN"/>
              </w:rPr>
              <w:t>2D</w:t>
            </w:r>
            <w:r>
              <w:rPr>
                <w:b/>
                <w:bCs/>
                <w:lang w:eastAsia="zh-CN"/>
              </w:rPr>
              <w:t xml:space="preserve"> # of PRBs (on a 2SB </w:t>
            </w:r>
            <w:proofErr w:type="spellStart"/>
            <w:r>
              <w:rPr>
                <w:b/>
                <w:bCs/>
                <w:lang w:eastAsia="zh-CN"/>
              </w:rPr>
              <w:t>assmpt</w:t>
            </w:r>
            <w:proofErr w:type="spellEnd"/>
            <w:r>
              <w:rPr>
                <w:b/>
                <w:bCs/>
                <w:lang w:eastAsia="zh-CN"/>
              </w:rPr>
              <w:t>).</w:t>
            </w:r>
          </w:p>
        </w:tc>
        <w:tc>
          <w:tcPr>
            <w:tcW w:w="1322" w:type="dxa"/>
            <w:shd w:val="clear" w:color="auto" w:fill="auto"/>
          </w:tcPr>
          <w:p w14:paraId="53872CBD" w14:textId="77777777" w:rsidR="009A2EE4" w:rsidRDefault="009A2EE4" w:rsidP="00745CF2">
            <w:pPr>
              <w:jc w:val="both"/>
              <w:rPr>
                <w:b/>
                <w:bCs/>
                <w:lang w:eastAsia="zh-CN"/>
              </w:rPr>
            </w:pPr>
            <w:proofErr w:type="spellStart"/>
            <w:r>
              <w:rPr>
                <w:b/>
                <w:bCs/>
                <w:lang w:eastAsia="zh-CN"/>
              </w:rPr>
              <w:t>kilochips</w:t>
            </w:r>
            <w:proofErr w:type="spellEnd"/>
            <w:r>
              <w:rPr>
                <w:b/>
                <w:bCs/>
                <w:lang w:eastAsia="zh-CN"/>
              </w:rPr>
              <w:t>/s</w:t>
            </w:r>
          </w:p>
        </w:tc>
        <w:tc>
          <w:tcPr>
            <w:tcW w:w="2539" w:type="dxa"/>
            <w:shd w:val="clear" w:color="auto" w:fill="auto"/>
          </w:tcPr>
          <w:p w14:paraId="03CC432D" w14:textId="77777777" w:rsidR="009A2EE4" w:rsidRDefault="009A2EE4" w:rsidP="00745CF2">
            <w:pPr>
              <w:jc w:val="both"/>
              <w:rPr>
                <w:b/>
                <w:bCs/>
                <w:lang w:eastAsia="zh-CN"/>
              </w:rPr>
            </w:pPr>
            <w:r>
              <w:rPr>
                <w:b/>
                <w:bCs/>
                <w:lang w:eastAsia="zh-CN"/>
              </w:rPr>
              <w:t>kbps Manchester encoded</w:t>
            </w:r>
          </w:p>
        </w:tc>
        <w:tc>
          <w:tcPr>
            <w:tcW w:w="2954" w:type="dxa"/>
            <w:shd w:val="clear" w:color="auto" w:fill="auto"/>
          </w:tcPr>
          <w:p w14:paraId="4E39DA22" w14:textId="77777777" w:rsidR="009A2EE4" w:rsidRDefault="009A2EE4" w:rsidP="00745CF2">
            <w:pPr>
              <w:jc w:val="both"/>
              <w:rPr>
                <w:b/>
                <w:bCs/>
                <w:lang w:eastAsia="zh-CN"/>
              </w:rPr>
            </w:pPr>
            <w:r>
              <w:rPr>
                <w:b/>
                <w:bCs/>
                <w:lang w:eastAsia="zh-CN"/>
              </w:rPr>
              <w:t>kbps PIE encoded with example of 0:1 = 2-chip:4-chip encoding</w:t>
            </w:r>
          </w:p>
        </w:tc>
      </w:tr>
      <w:tr w:rsidR="009A2EE4" w14:paraId="094BCCF4" w14:textId="77777777" w:rsidTr="00745CF2">
        <w:tc>
          <w:tcPr>
            <w:tcW w:w="902" w:type="dxa"/>
            <w:shd w:val="clear" w:color="auto" w:fill="auto"/>
          </w:tcPr>
          <w:p w14:paraId="606D8E49" w14:textId="77777777" w:rsidR="009A2EE4" w:rsidRDefault="009A2EE4" w:rsidP="00745CF2">
            <w:pPr>
              <w:jc w:val="both"/>
              <w:rPr>
                <w:b/>
                <w:bCs/>
                <w:lang w:eastAsia="zh-CN"/>
              </w:rPr>
            </w:pPr>
            <w:r>
              <w:rPr>
                <w:b/>
                <w:bCs/>
                <w:lang w:eastAsia="zh-CN"/>
              </w:rPr>
              <w:t>1</w:t>
            </w:r>
          </w:p>
        </w:tc>
        <w:tc>
          <w:tcPr>
            <w:tcW w:w="1322" w:type="dxa"/>
            <w:shd w:val="clear" w:color="auto" w:fill="auto"/>
          </w:tcPr>
          <w:p w14:paraId="65F85E8F" w14:textId="77777777" w:rsidR="009A2EE4" w:rsidRDefault="009A2EE4" w:rsidP="00745CF2">
            <w:pPr>
              <w:jc w:val="both"/>
              <w:rPr>
                <w:lang w:eastAsia="zh-CN"/>
              </w:rPr>
            </w:pPr>
            <w:r>
              <w:rPr>
                <w:lang w:eastAsia="zh-CN"/>
              </w:rPr>
              <w:t>1</w:t>
            </w:r>
          </w:p>
        </w:tc>
        <w:tc>
          <w:tcPr>
            <w:tcW w:w="1322" w:type="dxa"/>
            <w:shd w:val="clear" w:color="auto" w:fill="auto"/>
          </w:tcPr>
          <w:p w14:paraId="04507E34" w14:textId="77777777" w:rsidR="009A2EE4" w:rsidRDefault="009A2EE4" w:rsidP="00745CF2">
            <w:pPr>
              <w:jc w:val="both"/>
              <w:rPr>
                <w:lang w:eastAsia="zh-CN"/>
              </w:rPr>
            </w:pPr>
            <w:r>
              <w:rPr>
                <w:lang w:eastAsia="zh-CN"/>
              </w:rPr>
              <w:t>14</w:t>
            </w:r>
          </w:p>
        </w:tc>
        <w:tc>
          <w:tcPr>
            <w:tcW w:w="2539" w:type="dxa"/>
            <w:shd w:val="clear" w:color="auto" w:fill="auto"/>
          </w:tcPr>
          <w:p w14:paraId="1F0633BC" w14:textId="77777777" w:rsidR="009A2EE4" w:rsidRDefault="009A2EE4" w:rsidP="00745CF2">
            <w:pPr>
              <w:jc w:val="both"/>
              <w:rPr>
                <w:lang w:eastAsia="zh-CN"/>
              </w:rPr>
            </w:pPr>
            <w:r>
              <w:rPr>
                <w:lang w:eastAsia="zh-CN"/>
              </w:rPr>
              <w:t>7</w:t>
            </w:r>
          </w:p>
        </w:tc>
        <w:tc>
          <w:tcPr>
            <w:tcW w:w="2954" w:type="dxa"/>
            <w:shd w:val="clear" w:color="auto" w:fill="auto"/>
          </w:tcPr>
          <w:p w14:paraId="4BFB7888" w14:textId="77777777" w:rsidR="009A2EE4" w:rsidRDefault="009A2EE4" w:rsidP="00745CF2">
            <w:pPr>
              <w:jc w:val="both"/>
              <w:rPr>
                <w:lang w:eastAsia="zh-CN"/>
              </w:rPr>
            </w:pPr>
            <w:r>
              <w:rPr>
                <w:lang w:eastAsia="zh-CN"/>
              </w:rPr>
              <w:t>4.67</w:t>
            </w:r>
          </w:p>
        </w:tc>
      </w:tr>
      <w:tr w:rsidR="009A2EE4" w14:paraId="40C9CC93" w14:textId="77777777" w:rsidTr="00745CF2">
        <w:tc>
          <w:tcPr>
            <w:tcW w:w="902" w:type="dxa"/>
            <w:shd w:val="clear" w:color="auto" w:fill="auto"/>
          </w:tcPr>
          <w:p w14:paraId="3C02746C" w14:textId="77777777" w:rsidR="009A2EE4" w:rsidRDefault="009A2EE4" w:rsidP="00745CF2">
            <w:pPr>
              <w:jc w:val="both"/>
              <w:rPr>
                <w:b/>
                <w:bCs/>
                <w:lang w:eastAsia="zh-CN"/>
              </w:rPr>
            </w:pPr>
            <w:r>
              <w:rPr>
                <w:b/>
                <w:bCs/>
                <w:lang w:eastAsia="zh-CN"/>
              </w:rPr>
              <w:t>2</w:t>
            </w:r>
          </w:p>
        </w:tc>
        <w:tc>
          <w:tcPr>
            <w:tcW w:w="1322" w:type="dxa"/>
            <w:shd w:val="clear" w:color="auto" w:fill="auto"/>
          </w:tcPr>
          <w:p w14:paraId="45392D86" w14:textId="77777777" w:rsidR="009A2EE4" w:rsidRDefault="009A2EE4" w:rsidP="00745CF2">
            <w:pPr>
              <w:jc w:val="both"/>
              <w:rPr>
                <w:lang w:eastAsia="zh-CN"/>
              </w:rPr>
            </w:pPr>
            <w:r>
              <w:rPr>
                <w:lang w:eastAsia="zh-CN"/>
              </w:rPr>
              <w:t>1</w:t>
            </w:r>
          </w:p>
        </w:tc>
        <w:tc>
          <w:tcPr>
            <w:tcW w:w="1322" w:type="dxa"/>
            <w:shd w:val="clear" w:color="auto" w:fill="auto"/>
          </w:tcPr>
          <w:p w14:paraId="3D9442CC" w14:textId="77777777" w:rsidR="009A2EE4" w:rsidRDefault="009A2EE4" w:rsidP="00745CF2">
            <w:pPr>
              <w:jc w:val="both"/>
              <w:rPr>
                <w:lang w:eastAsia="zh-CN"/>
              </w:rPr>
            </w:pPr>
            <w:r>
              <w:rPr>
                <w:lang w:eastAsia="zh-CN"/>
              </w:rPr>
              <w:t>28</w:t>
            </w:r>
          </w:p>
        </w:tc>
        <w:tc>
          <w:tcPr>
            <w:tcW w:w="2539" w:type="dxa"/>
            <w:shd w:val="clear" w:color="auto" w:fill="auto"/>
          </w:tcPr>
          <w:p w14:paraId="7BD37322" w14:textId="77777777" w:rsidR="009A2EE4" w:rsidRDefault="009A2EE4" w:rsidP="00745CF2">
            <w:pPr>
              <w:jc w:val="both"/>
              <w:rPr>
                <w:lang w:eastAsia="zh-CN"/>
              </w:rPr>
            </w:pPr>
            <w:r>
              <w:rPr>
                <w:lang w:eastAsia="zh-CN"/>
              </w:rPr>
              <w:t>14</w:t>
            </w:r>
          </w:p>
        </w:tc>
        <w:tc>
          <w:tcPr>
            <w:tcW w:w="2954" w:type="dxa"/>
            <w:shd w:val="clear" w:color="auto" w:fill="auto"/>
          </w:tcPr>
          <w:p w14:paraId="79F4D62F" w14:textId="77777777" w:rsidR="009A2EE4" w:rsidRDefault="009A2EE4" w:rsidP="00745CF2">
            <w:pPr>
              <w:jc w:val="both"/>
              <w:rPr>
                <w:lang w:eastAsia="zh-CN"/>
              </w:rPr>
            </w:pPr>
            <w:r>
              <w:rPr>
                <w:lang w:eastAsia="zh-CN"/>
              </w:rPr>
              <w:t>9.33</w:t>
            </w:r>
          </w:p>
        </w:tc>
      </w:tr>
      <w:tr w:rsidR="009A2EE4" w14:paraId="08EBA9E3" w14:textId="77777777" w:rsidTr="00745CF2">
        <w:tc>
          <w:tcPr>
            <w:tcW w:w="902" w:type="dxa"/>
            <w:shd w:val="clear" w:color="auto" w:fill="auto"/>
          </w:tcPr>
          <w:p w14:paraId="18B9F4DA" w14:textId="77777777" w:rsidR="009A2EE4" w:rsidRDefault="009A2EE4" w:rsidP="00745CF2">
            <w:pPr>
              <w:jc w:val="both"/>
              <w:rPr>
                <w:b/>
                <w:bCs/>
                <w:lang w:eastAsia="zh-CN"/>
              </w:rPr>
            </w:pPr>
            <w:r>
              <w:rPr>
                <w:b/>
                <w:bCs/>
                <w:lang w:eastAsia="zh-CN"/>
              </w:rPr>
              <w:t>4</w:t>
            </w:r>
          </w:p>
        </w:tc>
        <w:tc>
          <w:tcPr>
            <w:tcW w:w="1322" w:type="dxa"/>
            <w:shd w:val="clear" w:color="auto" w:fill="auto"/>
          </w:tcPr>
          <w:p w14:paraId="30F313AE" w14:textId="77777777" w:rsidR="009A2EE4" w:rsidRDefault="009A2EE4" w:rsidP="00745CF2">
            <w:pPr>
              <w:jc w:val="both"/>
              <w:rPr>
                <w:lang w:eastAsia="zh-CN"/>
              </w:rPr>
            </w:pPr>
            <w:r>
              <w:rPr>
                <w:lang w:eastAsia="zh-CN"/>
              </w:rPr>
              <w:t>1</w:t>
            </w:r>
          </w:p>
        </w:tc>
        <w:tc>
          <w:tcPr>
            <w:tcW w:w="1322" w:type="dxa"/>
            <w:shd w:val="clear" w:color="auto" w:fill="auto"/>
          </w:tcPr>
          <w:p w14:paraId="7846D4CC" w14:textId="77777777" w:rsidR="009A2EE4" w:rsidRDefault="009A2EE4" w:rsidP="00745CF2">
            <w:pPr>
              <w:jc w:val="both"/>
              <w:rPr>
                <w:lang w:eastAsia="zh-CN"/>
              </w:rPr>
            </w:pPr>
            <w:r>
              <w:rPr>
                <w:lang w:eastAsia="zh-CN"/>
              </w:rPr>
              <w:t>56</w:t>
            </w:r>
          </w:p>
        </w:tc>
        <w:tc>
          <w:tcPr>
            <w:tcW w:w="2539" w:type="dxa"/>
            <w:shd w:val="clear" w:color="auto" w:fill="auto"/>
          </w:tcPr>
          <w:p w14:paraId="505E871A" w14:textId="77777777" w:rsidR="009A2EE4" w:rsidRDefault="009A2EE4" w:rsidP="00745CF2">
            <w:pPr>
              <w:jc w:val="both"/>
              <w:rPr>
                <w:lang w:eastAsia="zh-CN"/>
              </w:rPr>
            </w:pPr>
            <w:r>
              <w:rPr>
                <w:lang w:eastAsia="zh-CN"/>
              </w:rPr>
              <w:t>28</w:t>
            </w:r>
          </w:p>
        </w:tc>
        <w:tc>
          <w:tcPr>
            <w:tcW w:w="2954" w:type="dxa"/>
            <w:shd w:val="clear" w:color="auto" w:fill="auto"/>
          </w:tcPr>
          <w:p w14:paraId="5571C6FD" w14:textId="77777777" w:rsidR="009A2EE4" w:rsidRDefault="009A2EE4" w:rsidP="00745CF2">
            <w:pPr>
              <w:jc w:val="both"/>
              <w:rPr>
                <w:lang w:eastAsia="zh-CN"/>
              </w:rPr>
            </w:pPr>
            <w:r>
              <w:rPr>
                <w:lang w:eastAsia="zh-CN"/>
              </w:rPr>
              <w:t>18.67</w:t>
            </w:r>
          </w:p>
        </w:tc>
      </w:tr>
      <w:tr w:rsidR="009A2EE4" w14:paraId="56C6FDAB" w14:textId="77777777" w:rsidTr="00745CF2">
        <w:tc>
          <w:tcPr>
            <w:tcW w:w="902" w:type="dxa"/>
            <w:shd w:val="clear" w:color="auto" w:fill="auto"/>
          </w:tcPr>
          <w:p w14:paraId="53E11200" w14:textId="77777777" w:rsidR="009A2EE4" w:rsidRDefault="009A2EE4" w:rsidP="00745CF2">
            <w:pPr>
              <w:jc w:val="both"/>
              <w:rPr>
                <w:b/>
                <w:bCs/>
                <w:lang w:eastAsia="zh-CN"/>
              </w:rPr>
            </w:pPr>
            <w:r>
              <w:rPr>
                <w:b/>
                <w:bCs/>
                <w:lang w:eastAsia="zh-CN"/>
              </w:rPr>
              <w:t>6</w:t>
            </w:r>
          </w:p>
        </w:tc>
        <w:tc>
          <w:tcPr>
            <w:tcW w:w="1322" w:type="dxa"/>
            <w:shd w:val="clear" w:color="auto" w:fill="auto"/>
          </w:tcPr>
          <w:p w14:paraId="7C7C6E1A" w14:textId="55097579" w:rsidR="009A2EE4" w:rsidRDefault="009A2EE4" w:rsidP="00745CF2">
            <w:pPr>
              <w:jc w:val="both"/>
              <w:rPr>
                <w:lang w:eastAsia="zh-CN"/>
              </w:rPr>
            </w:pPr>
            <w:r>
              <w:rPr>
                <w:lang w:eastAsia="zh-CN"/>
              </w:rPr>
              <w:t>1</w:t>
            </w:r>
            <w:r w:rsidR="00D17E18">
              <w:rPr>
                <w:lang w:eastAsia="zh-CN"/>
              </w:rPr>
              <w:t>, 2, 4</w:t>
            </w:r>
          </w:p>
        </w:tc>
        <w:tc>
          <w:tcPr>
            <w:tcW w:w="1322" w:type="dxa"/>
            <w:shd w:val="clear" w:color="auto" w:fill="auto"/>
          </w:tcPr>
          <w:p w14:paraId="4C98CF0F" w14:textId="77777777" w:rsidR="009A2EE4" w:rsidRDefault="009A2EE4" w:rsidP="00745CF2">
            <w:pPr>
              <w:jc w:val="both"/>
              <w:rPr>
                <w:lang w:eastAsia="zh-CN"/>
              </w:rPr>
            </w:pPr>
            <w:r>
              <w:rPr>
                <w:lang w:eastAsia="zh-CN"/>
              </w:rPr>
              <w:t>84</w:t>
            </w:r>
          </w:p>
        </w:tc>
        <w:tc>
          <w:tcPr>
            <w:tcW w:w="2539" w:type="dxa"/>
            <w:shd w:val="clear" w:color="auto" w:fill="auto"/>
          </w:tcPr>
          <w:p w14:paraId="1D4C56C8" w14:textId="77777777" w:rsidR="009A2EE4" w:rsidRDefault="009A2EE4" w:rsidP="00745CF2">
            <w:pPr>
              <w:jc w:val="both"/>
              <w:rPr>
                <w:lang w:eastAsia="zh-CN"/>
              </w:rPr>
            </w:pPr>
            <w:r>
              <w:rPr>
                <w:lang w:eastAsia="zh-CN"/>
              </w:rPr>
              <w:t>42</w:t>
            </w:r>
          </w:p>
        </w:tc>
        <w:tc>
          <w:tcPr>
            <w:tcW w:w="2954" w:type="dxa"/>
            <w:shd w:val="clear" w:color="auto" w:fill="auto"/>
          </w:tcPr>
          <w:p w14:paraId="14A9F274" w14:textId="77777777" w:rsidR="009A2EE4" w:rsidRDefault="009A2EE4" w:rsidP="00745CF2">
            <w:pPr>
              <w:jc w:val="both"/>
              <w:rPr>
                <w:lang w:eastAsia="zh-CN"/>
              </w:rPr>
            </w:pPr>
            <w:r>
              <w:rPr>
                <w:lang w:eastAsia="zh-CN"/>
              </w:rPr>
              <w:t>28</w:t>
            </w:r>
          </w:p>
        </w:tc>
      </w:tr>
      <w:tr w:rsidR="009A2EE4" w14:paraId="6679AE97" w14:textId="77777777" w:rsidTr="00745CF2">
        <w:tc>
          <w:tcPr>
            <w:tcW w:w="902" w:type="dxa"/>
            <w:shd w:val="clear" w:color="auto" w:fill="auto"/>
          </w:tcPr>
          <w:p w14:paraId="2AFE656F" w14:textId="77777777" w:rsidR="009A2EE4" w:rsidRDefault="009A2EE4" w:rsidP="00745CF2">
            <w:pPr>
              <w:jc w:val="both"/>
              <w:rPr>
                <w:b/>
                <w:bCs/>
                <w:lang w:eastAsia="zh-CN"/>
              </w:rPr>
            </w:pPr>
            <w:r>
              <w:rPr>
                <w:b/>
                <w:bCs/>
                <w:lang w:eastAsia="zh-CN"/>
              </w:rPr>
              <w:t>8</w:t>
            </w:r>
          </w:p>
        </w:tc>
        <w:tc>
          <w:tcPr>
            <w:tcW w:w="1322" w:type="dxa"/>
            <w:shd w:val="clear" w:color="auto" w:fill="auto"/>
          </w:tcPr>
          <w:p w14:paraId="7C8624C5" w14:textId="38158A4B" w:rsidR="009A2EE4" w:rsidRDefault="009A2EE4" w:rsidP="00745CF2">
            <w:pPr>
              <w:jc w:val="both"/>
              <w:rPr>
                <w:lang w:eastAsia="zh-CN"/>
              </w:rPr>
            </w:pPr>
            <w:r>
              <w:rPr>
                <w:lang w:eastAsia="zh-CN"/>
              </w:rPr>
              <w:t>2</w:t>
            </w:r>
            <w:r w:rsidR="00D17E18">
              <w:rPr>
                <w:lang w:eastAsia="zh-CN"/>
              </w:rPr>
              <w:t>, 4</w:t>
            </w:r>
          </w:p>
        </w:tc>
        <w:tc>
          <w:tcPr>
            <w:tcW w:w="1322" w:type="dxa"/>
            <w:shd w:val="clear" w:color="auto" w:fill="auto"/>
          </w:tcPr>
          <w:p w14:paraId="413D846A" w14:textId="77777777" w:rsidR="009A2EE4" w:rsidRDefault="009A2EE4" w:rsidP="00745CF2">
            <w:pPr>
              <w:jc w:val="both"/>
              <w:rPr>
                <w:lang w:eastAsia="zh-CN"/>
              </w:rPr>
            </w:pPr>
            <w:r>
              <w:rPr>
                <w:lang w:eastAsia="zh-CN"/>
              </w:rPr>
              <w:t>112</w:t>
            </w:r>
          </w:p>
        </w:tc>
        <w:tc>
          <w:tcPr>
            <w:tcW w:w="2539" w:type="dxa"/>
            <w:shd w:val="clear" w:color="auto" w:fill="auto"/>
          </w:tcPr>
          <w:p w14:paraId="700DB13E" w14:textId="77777777" w:rsidR="009A2EE4" w:rsidRDefault="009A2EE4" w:rsidP="00745CF2">
            <w:pPr>
              <w:jc w:val="both"/>
              <w:rPr>
                <w:lang w:eastAsia="zh-CN"/>
              </w:rPr>
            </w:pPr>
            <w:r>
              <w:rPr>
                <w:lang w:eastAsia="zh-CN"/>
              </w:rPr>
              <w:t>56</w:t>
            </w:r>
          </w:p>
        </w:tc>
        <w:tc>
          <w:tcPr>
            <w:tcW w:w="2954" w:type="dxa"/>
            <w:shd w:val="clear" w:color="auto" w:fill="auto"/>
          </w:tcPr>
          <w:p w14:paraId="58559673" w14:textId="77777777" w:rsidR="009A2EE4" w:rsidRDefault="009A2EE4" w:rsidP="00745CF2">
            <w:pPr>
              <w:jc w:val="both"/>
              <w:rPr>
                <w:lang w:eastAsia="zh-CN"/>
              </w:rPr>
            </w:pPr>
            <w:r>
              <w:rPr>
                <w:lang w:eastAsia="zh-CN"/>
              </w:rPr>
              <w:t>37.33</w:t>
            </w:r>
          </w:p>
        </w:tc>
      </w:tr>
      <w:tr w:rsidR="009A2EE4" w14:paraId="23E70A48" w14:textId="77777777" w:rsidTr="00745CF2">
        <w:tc>
          <w:tcPr>
            <w:tcW w:w="902" w:type="dxa"/>
            <w:shd w:val="clear" w:color="auto" w:fill="auto"/>
          </w:tcPr>
          <w:p w14:paraId="652BB783" w14:textId="77777777" w:rsidR="009A2EE4" w:rsidRDefault="009A2EE4" w:rsidP="00745CF2">
            <w:pPr>
              <w:jc w:val="both"/>
              <w:rPr>
                <w:b/>
                <w:bCs/>
                <w:lang w:eastAsia="zh-CN"/>
              </w:rPr>
            </w:pPr>
            <w:r>
              <w:rPr>
                <w:b/>
                <w:bCs/>
                <w:lang w:eastAsia="zh-CN"/>
              </w:rPr>
              <w:t>12</w:t>
            </w:r>
          </w:p>
        </w:tc>
        <w:tc>
          <w:tcPr>
            <w:tcW w:w="1322" w:type="dxa"/>
            <w:shd w:val="clear" w:color="auto" w:fill="auto"/>
          </w:tcPr>
          <w:p w14:paraId="592C0291" w14:textId="77777777" w:rsidR="009A2EE4" w:rsidRDefault="009A2EE4" w:rsidP="00745CF2">
            <w:pPr>
              <w:jc w:val="both"/>
              <w:rPr>
                <w:lang w:eastAsia="zh-CN"/>
              </w:rPr>
            </w:pPr>
            <w:r>
              <w:rPr>
                <w:lang w:eastAsia="zh-CN"/>
              </w:rPr>
              <w:t>2</w:t>
            </w:r>
          </w:p>
        </w:tc>
        <w:tc>
          <w:tcPr>
            <w:tcW w:w="1322" w:type="dxa"/>
            <w:shd w:val="clear" w:color="auto" w:fill="auto"/>
          </w:tcPr>
          <w:p w14:paraId="086B56B0" w14:textId="77777777" w:rsidR="009A2EE4" w:rsidRDefault="009A2EE4" w:rsidP="00745CF2">
            <w:pPr>
              <w:jc w:val="both"/>
              <w:rPr>
                <w:lang w:eastAsia="zh-CN"/>
              </w:rPr>
            </w:pPr>
            <w:r>
              <w:rPr>
                <w:lang w:eastAsia="zh-CN"/>
              </w:rPr>
              <w:t>168</w:t>
            </w:r>
          </w:p>
        </w:tc>
        <w:tc>
          <w:tcPr>
            <w:tcW w:w="2539" w:type="dxa"/>
            <w:shd w:val="clear" w:color="auto" w:fill="auto"/>
          </w:tcPr>
          <w:p w14:paraId="18E94188" w14:textId="77777777" w:rsidR="009A2EE4" w:rsidRDefault="009A2EE4" w:rsidP="00745CF2">
            <w:pPr>
              <w:jc w:val="both"/>
              <w:rPr>
                <w:lang w:eastAsia="zh-CN"/>
              </w:rPr>
            </w:pPr>
            <w:r>
              <w:rPr>
                <w:lang w:eastAsia="zh-CN"/>
              </w:rPr>
              <w:t>84</w:t>
            </w:r>
          </w:p>
        </w:tc>
        <w:tc>
          <w:tcPr>
            <w:tcW w:w="2954" w:type="dxa"/>
            <w:shd w:val="clear" w:color="auto" w:fill="auto"/>
          </w:tcPr>
          <w:p w14:paraId="4783BC99" w14:textId="77777777" w:rsidR="009A2EE4" w:rsidRDefault="009A2EE4" w:rsidP="00745CF2">
            <w:pPr>
              <w:jc w:val="both"/>
              <w:rPr>
                <w:lang w:eastAsia="zh-CN"/>
              </w:rPr>
            </w:pPr>
            <w:r>
              <w:rPr>
                <w:lang w:eastAsia="zh-CN"/>
              </w:rPr>
              <w:t>56</w:t>
            </w:r>
          </w:p>
        </w:tc>
      </w:tr>
      <w:tr w:rsidR="009A2EE4" w14:paraId="6FB06B26" w14:textId="77777777" w:rsidTr="00745CF2">
        <w:tc>
          <w:tcPr>
            <w:tcW w:w="902" w:type="dxa"/>
            <w:shd w:val="clear" w:color="auto" w:fill="auto"/>
          </w:tcPr>
          <w:p w14:paraId="718237AE" w14:textId="77777777" w:rsidR="009A2EE4" w:rsidRDefault="009A2EE4" w:rsidP="00745CF2">
            <w:pPr>
              <w:jc w:val="both"/>
              <w:rPr>
                <w:b/>
                <w:bCs/>
                <w:lang w:eastAsia="zh-CN"/>
              </w:rPr>
            </w:pPr>
            <w:r>
              <w:rPr>
                <w:b/>
                <w:bCs/>
                <w:lang w:eastAsia="zh-CN"/>
              </w:rPr>
              <w:lastRenderedPageBreak/>
              <w:t>16</w:t>
            </w:r>
          </w:p>
        </w:tc>
        <w:tc>
          <w:tcPr>
            <w:tcW w:w="1322" w:type="dxa"/>
            <w:shd w:val="clear" w:color="auto" w:fill="auto"/>
          </w:tcPr>
          <w:p w14:paraId="2B9F1203" w14:textId="6DA260A5" w:rsidR="009A2EE4" w:rsidRDefault="009A2EE4" w:rsidP="00745CF2">
            <w:pPr>
              <w:jc w:val="both"/>
              <w:rPr>
                <w:lang w:eastAsia="zh-CN"/>
              </w:rPr>
            </w:pPr>
            <w:r>
              <w:rPr>
                <w:lang w:eastAsia="zh-CN"/>
              </w:rPr>
              <w:t>3</w:t>
            </w:r>
            <w:r w:rsidR="00D17E18">
              <w:rPr>
                <w:lang w:eastAsia="zh-CN"/>
              </w:rPr>
              <w:t>, 4</w:t>
            </w:r>
          </w:p>
        </w:tc>
        <w:tc>
          <w:tcPr>
            <w:tcW w:w="1322" w:type="dxa"/>
            <w:shd w:val="clear" w:color="auto" w:fill="auto"/>
          </w:tcPr>
          <w:p w14:paraId="1082C40D" w14:textId="77777777" w:rsidR="009A2EE4" w:rsidRDefault="009A2EE4" w:rsidP="00745CF2">
            <w:pPr>
              <w:jc w:val="both"/>
              <w:rPr>
                <w:lang w:eastAsia="zh-CN"/>
              </w:rPr>
            </w:pPr>
            <w:r>
              <w:rPr>
                <w:lang w:eastAsia="zh-CN"/>
              </w:rPr>
              <w:t>224</w:t>
            </w:r>
          </w:p>
        </w:tc>
        <w:tc>
          <w:tcPr>
            <w:tcW w:w="2539" w:type="dxa"/>
            <w:shd w:val="clear" w:color="auto" w:fill="auto"/>
          </w:tcPr>
          <w:p w14:paraId="03A7DABA" w14:textId="77777777" w:rsidR="009A2EE4" w:rsidRDefault="009A2EE4" w:rsidP="00745CF2">
            <w:pPr>
              <w:jc w:val="both"/>
              <w:rPr>
                <w:lang w:eastAsia="zh-CN"/>
              </w:rPr>
            </w:pPr>
            <w:r>
              <w:rPr>
                <w:lang w:eastAsia="zh-CN"/>
              </w:rPr>
              <w:t>112</w:t>
            </w:r>
          </w:p>
        </w:tc>
        <w:tc>
          <w:tcPr>
            <w:tcW w:w="2954" w:type="dxa"/>
            <w:shd w:val="clear" w:color="auto" w:fill="auto"/>
          </w:tcPr>
          <w:p w14:paraId="597EC74B" w14:textId="77777777" w:rsidR="009A2EE4" w:rsidRDefault="009A2EE4" w:rsidP="00745CF2">
            <w:pPr>
              <w:jc w:val="both"/>
              <w:rPr>
                <w:lang w:eastAsia="zh-CN"/>
              </w:rPr>
            </w:pPr>
            <w:r>
              <w:rPr>
                <w:lang w:eastAsia="zh-CN"/>
              </w:rPr>
              <w:t>74.67</w:t>
            </w:r>
          </w:p>
        </w:tc>
      </w:tr>
      <w:tr w:rsidR="009A2EE4" w14:paraId="7128FA3B" w14:textId="77777777" w:rsidTr="00745CF2">
        <w:tc>
          <w:tcPr>
            <w:tcW w:w="902" w:type="dxa"/>
            <w:shd w:val="clear" w:color="auto" w:fill="auto"/>
          </w:tcPr>
          <w:p w14:paraId="5E0B8804" w14:textId="77777777" w:rsidR="009A2EE4" w:rsidRDefault="009A2EE4" w:rsidP="00745CF2">
            <w:pPr>
              <w:jc w:val="both"/>
              <w:rPr>
                <w:b/>
                <w:bCs/>
                <w:lang w:eastAsia="zh-CN"/>
              </w:rPr>
            </w:pPr>
            <w:r>
              <w:rPr>
                <w:b/>
                <w:bCs/>
                <w:lang w:eastAsia="zh-CN"/>
              </w:rPr>
              <w:t>24</w:t>
            </w:r>
          </w:p>
        </w:tc>
        <w:tc>
          <w:tcPr>
            <w:tcW w:w="1322" w:type="dxa"/>
            <w:shd w:val="clear" w:color="auto" w:fill="auto"/>
          </w:tcPr>
          <w:p w14:paraId="7B6DDAFD" w14:textId="77777777" w:rsidR="009A2EE4" w:rsidRDefault="009A2EE4" w:rsidP="00745CF2">
            <w:pPr>
              <w:jc w:val="both"/>
              <w:rPr>
                <w:lang w:eastAsia="zh-CN"/>
              </w:rPr>
            </w:pPr>
            <w:r>
              <w:rPr>
                <w:lang w:eastAsia="zh-CN"/>
              </w:rPr>
              <w:t>4</w:t>
            </w:r>
          </w:p>
        </w:tc>
        <w:tc>
          <w:tcPr>
            <w:tcW w:w="1322" w:type="dxa"/>
            <w:shd w:val="clear" w:color="auto" w:fill="auto"/>
          </w:tcPr>
          <w:p w14:paraId="40771E70" w14:textId="77777777" w:rsidR="009A2EE4" w:rsidRDefault="009A2EE4" w:rsidP="00745CF2">
            <w:pPr>
              <w:jc w:val="both"/>
              <w:rPr>
                <w:lang w:eastAsia="zh-CN"/>
              </w:rPr>
            </w:pPr>
            <w:r>
              <w:rPr>
                <w:lang w:eastAsia="zh-CN"/>
              </w:rPr>
              <w:t>336</w:t>
            </w:r>
          </w:p>
        </w:tc>
        <w:tc>
          <w:tcPr>
            <w:tcW w:w="2539" w:type="dxa"/>
            <w:shd w:val="clear" w:color="auto" w:fill="auto"/>
          </w:tcPr>
          <w:p w14:paraId="34D77259" w14:textId="77777777" w:rsidR="009A2EE4" w:rsidRDefault="009A2EE4" w:rsidP="00745CF2">
            <w:pPr>
              <w:jc w:val="both"/>
              <w:rPr>
                <w:lang w:eastAsia="zh-CN"/>
              </w:rPr>
            </w:pPr>
            <w:r>
              <w:rPr>
                <w:lang w:eastAsia="zh-CN"/>
              </w:rPr>
              <w:t>168</w:t>
            </w:r>
          </w:p>
        </w:tc>
        <w:tc>
          <w:tcPr>
            <w:tcW w:w="2954" w:type="dxa"/>
            <w:shd w:val="clear" w:color="auto" w:fill="auto"/>
          </w:tcPr>
          <w:p w14:paraId="484A9AFF" w14:textId="77777777" w:rsidR="009A2EE4" w:rsidRDefault="009A2EE4" w:rsidP="00745CF2">
            <w:pPr>
              <w:jc w:val="both"/>
              <w:rPr>
                <w:lang w:eastAsia="zh-CN"/>
              </w:rPr>
            </w:pPr>
            <w:r>
              <w:rPr>
                <w:lang w:eastAsia="zh-CN"/>
              </w:rPr>
              <w:t>112</w:t>
            </w:r>
          </w:p>
        </w:tc>
      </w:tr>
      <w:tr w:rsidR="009A2EE4" w14:paraId="2951B50B" w14:textId="77777777" w:rsidTr="00745CF2">
        <w:tc>
          <w:tcPr>
            <w:tcW w:w="902" w:type="dxa"/>
            <w:shd w:val="clear" w:color="auto" w:fill="auto"/>
          </w:tcPr>
          <w:p w14:paraId="4C14A238" w14:textId="77777777" w:rsidR="009A2EE4" w:rsidRDefault="009A2EE4" w:rsidP="00745CF2">
            <w:pPr>
              <w:jc w:val="both"/>
              <w:rPr>
                <w:b/>
                <w:bCs/>
                <w:lang w:eastAsia="zh-CN"/>
              </w:rPr>
            </w:pPr>
            <w:r>
              <w:rPr>
                <w:b/>
                <w:bCs/>
                <w:lang w:eastAsia="zh-CN"/>
              </w:rPr>
              <w:t>[32]</w:t>
            </w:r>
          </w:p>
        </w:tc>
        <w:tc>
          <w:tcPr>
            <w:tcW w:w="1322" w:type="dxa"/>
            <w:shd w:val="clear" w:color="auto" w:fill="auto"/>
          </w:tcPr>
          <w:p w14:paraId="4EA010B0" w14:textId="77777777" w:rsidR="009A2EE4" w:rsidRDefault="009A2EE4" w:rsidP="00745CF2">
            <w:pPr>
              <w:jc w:val="both"/>
              <w:rPr>
                <w:lang w:eastAsia="zh-CN"/>
              </w:rPr>
            </w:pPr>
            <w:r>
              <w:rPr>
                <w:lang w:eastAsia="zh-CN"/>
              </w:rPr>
              <w:t>[6]</w:t>
            </w:r>
          </w:p>
        </w:tc>
        <w:tc>
          <w:tcPr>
            <w:tcW w:w="1322" w:type="dxa"/>
            <w:shd w:val="clear" w:color="auto" w:fill="auto"/>
          </w:tcPr>
          <w:p w14:paraId="6DAD21AD" w14:textId="77777777" w:rsidR="009A2EE4" w:rsidRDefault="009A2EE4" w:rsidP="00745CF2">
            <w:pPr>
              <w:jc w:val="both"/>
              <w:rPr>
                <w:lang w:eastAsia="zh-CN"/>
              </w:rPr>
            </w:pPr>
            <w:r>
              <w:rPr>
                <w:lang w:eastAsia="zh-CN"/>
              </w:rPr>
              <w:t>448</w:t>
            </w:r>
          </w:p>
        </w:tc>
        <w:tc>
          <w:tcPr>
            <w:tcW w:w="2539" w:type="dxa"/>
            <w:shd w:val="clear" w:color="auto" w:fill="auto"/>
          </w:tcPr>
          <w:p w14:paraId="25F1DFB6" w14:textId="77777777" w:rsidR="009A2EE4" w:rsidRDefault="009A2EE4" w:rsidP="00745CF2">
            <w:pPr>
              <w:jc w:val="both"/>
              <w:rPr>
                <w:lang w:eastAsia="zh-CN"/>
              </w:rPr>
            </w:pPr>
            <w:r>
              <w:rPr>
                <w:lang w:eastAsia="zh-CN"/>
              </w:rPr>
              <w:t>224</w:t>
            </w:r>
          </w:p>
        </w:tc>
        <w:tc>
          <w:tcPr>
            <w:tcW w:w="2954" w:type="dxa"/>
            <w:shd w:val="clear" w:color="auto" w:fill="auto"/>
          </w:tcPr>
          <w:p w14:paraId="4B201851" w14:textId="77777777" w:rsidR="009A2EE4" w:rsidRDefault="009A2EE4" w:rsidP="00745CF2">
            <w:pPr>
              <w:jc w:val="both"/>
              <w:rPr>
                <w:lang w:eastAsia="zh-CN"/>
              </w:rPr>
            </w:pPr>
            <w:r>
              <w:rPr>
                <w:lang w:eastAsia="zh-CN"/>
              </w:rPr>
              <w:t>149.33</w:t>
            </w:r>
          </w:p>
        </w:tc>
      </w:tr>
    </w:tbl>
    <w:p w14:paraId="6D9B60C7" w14:textId="490BAD0B" w:rsidR="009A2EE4" w:rsidRDefault="009A2EE4" w:rsidP="009A2EE4">
      <w:pPr>
        <w:rPr>
          <w:lang w:val="en-GB"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970008" w14:paraId="2872CE8B" w14:textId="77777777" w:rsidTr="00745CF2">
        <w:tc>
          <w:tcPr>
            <w:tcW w:w="1515" w:type="dxa"/>
            <w:shd w:val="clear" w:color="auto" w:fill="auto"/>
          </w:tcPr>
          <w:p w14:paraId="6C4AAE3B" w14:textId="77777777" w:rsidR="00970008" w:rsidRDefault="00970008" w:rsidP="00745CF2">
            <w:pPr>
              <w:jc w:val="both"/>
              <w:rPr>
                <w:b/>
                <w:bCs/>
                <w:lang w:eastAsia="zh-CN"/>
              </w:rPr>
            </w:pPr>
            <w:r>
              <w:rPr>
                <w:b/>
                <w:bCs/>
                <w:lang w:eastAsia="zh-CN"/>
              </w:rPr>
              <w:t>Company</w:t>
            </w:r>
          </w:p>
        </w:tc>
        <w:tc>
          <w:tcPr>
            <w:tcW w:w="8116" w:type="dxa"/>
            <w:shd w:val="clear" w:color="auto" w:fill="auto"/>
          </w:tcPr>
          <w:p w14:paraId="0E6DE18E" w14:textId="28DAEFF5" w:rsidR="00970008" w:rsidRDefault="00970008" w:rsidP="00970008">
            <w:pPr>
              <w:jc w:val="both"/>
              <w:rPr>
                <w:b/>
                <w:bCs/>
                <w:lang w:eastAsia="zh-CN"/>
              </w:rPr>
            </w:pPr>
            <w:r>
              <w:rPr>
                <w:b/>
                <w:bCs/>
                <w:lang w:eastAsia="zh-CN"/>
              </w:rPr>
              <w:t>Views</w:t>
            </w:r>
          </w:p>
        </w:tc>
      </w:tr>
      <w:tr w:rsidR="00970008" w14:paraId="12D550BF" w14:textId="77777777" w:rsidTr="00745CF2">
        <w:tc>
          <w:tcPr>
            <w:tcW w:w="1515" w:type="dxa"/>
            <w:shd w:val="clear" w:color="auto" w:fill="auto"/>
          </w:tcPr>
          <w:p w14:paraId="576A68AF" w14:textId="2084DBA7" w:rsidR="00970008" w:rsidRDefault="00970008" w:rsidP="00745CF2">
            <w:pPr>
              <w:jc w:val="both"/>
              <w:rPr>
                <w:lang w:eastAsia="zh-CN"/>
              </w:rPr>
            </w:pPr>
          </w:p>
        </w:tc>
        <w:tc>
          <w:tcPr>
            <w:tcW w:w="8116" w:type="dxa"/>
            <w:shd w:val="clear" w:color="auto" w:fill="auto"/>
          </w:tcPr>
          <w:p w14:paraId="283EF8A3" w14:textId="0214473F" w:rsidR="00970008" w:rsidRDefault="00970008" w:rsidP="00745CF2">
            <w:pPr>
              <w:jc w:val="both"/>
              <w:rPr>
                <w:lang w:eastAsia="zh-CN"/>
              </w:rPr>
            </w:pPr>
          </w:p>
        </w:tc>
      </w:tr>
      <w:tr w:rsidR="00A34153" w14:paraId="7C64081F" w14:textId="77777777" w:rsidTr="00745CF2">
        <w:tc>
          <w:tcPr>
            <w:tcW w:w="1515" w:type="dxa"/>
            <w:shd w:val="clear" w:color="auto" w:fill="auto"/>
          </w:tcPr>
          <w:p w14:paraId="4A53B356" w14:textId="77777777" w:rsidR="00A34153" w:rsidRDefault="00A34153" w:rsidP="00745CF2">
            <w:pPr>
              <w:jc w:val="both"/>
              <w:rPr>
                <w:lang w:eastAsia="zh-CN"/>
              </w:rPr>
            </w:pPr>
          </w:p>
        </w:tc>
        <w:tc>
          <w:tcPr>
            <w:tcW w:w="8116" w:type="dxa"/>
            <w:shd w:val="clear" w:color="auto" w:fill="auto"/>
          </w:tcPr>
          <w:p w14:paraId="0813D877" w14:textId="77777777" w:rsidR="00A34153" w:rsidRDefault="00A34153" w:rsidP="00745CF2">
            <w:pPr>
              <w:jc w:val="both"/>
              <w:rPr>
                <w:lang w:eastAsia="zh-CN"/>
              </w:rPr>
            </w:pPr>
          </w:p>
        </w:tc>
      </w:tr>
    </w:tbl>
    <w:p w14:paraId="5FFA4F64" w14:textId="77777777" w:rsidR="00970008" w:rsidRPr="00970008" w:rsidRDefault="00970008" w:rsidP="009A2EE4">
      <w:pPr>
        <w:rPr>
          <w:lang w:eastAsia="zh-CN" w:bidi="ar-SA"/>
        </w:rPr>
      </w:pPr>
    </w:p>
    <w:p w14:paraId="2BC0B526" w14:textId="77777777" w:rsidR="00B7451D" w:rsidRDefault="00711167">
      <w:pPr>
        <w:pStyle w:val="Heading3"/>
        <w:jc w:val="both"/>
      </w:pPr>
      <w:bookmarkStart w:id="94" w:name="_Ref163929412"/>
      <w:r>
        <w:t>Single / double sideband modulation</w:t>
      </w:r>
    </w:p>
    <w:p w14:paraId="2BC0B527" w14:textId="3FB5A821" w:rsidR="00B7451D" w:rsidRDefault="003B241A" w:rsidP="003B241A">
      <w:pPr>
        <w:pStyle w:val="Heading4"/>
      </w:pPr>
      <w:r>
        <w:t>Round 1</w:t>
      </w:r>
    </w:p>
    <w:p w14:paraId="2BC0B528" w14:textId="77777777" w:rsidR="00B7451D" w:rsidRDefault="00711167">
      <w:pPr>
        <w:jc w:val="both"/>
        <w:rPr>
          <w:lang w:eastAsia="zh-CN"/>
        </w:rPr>
      </w:pPr>
      <w:r>
        <w:rPr>
          <w:lang w:eastAsia="zh-CN"/>
        </w:rPr>
        <w:t>The proposals in the papers seem to offer M values for a 2SB modulation. There is not information yet for single sideband. Hence, FL suggests we begin design for 2SB and, if companies can provide details for 1SB, it can be also considered, since this characteristic of the R2D transmission is transparent to the device.</w:t>
      </w:r>
    </w:p>
    <w:p w14:paraId="2BC0B529" w14:textId="77777777" w:rsidR="00B7451D" w:rsidRDefault="00B7451D">
      <w:pPr>
        <w:jc w:val="both"/>
        <w:rPr>
          <w:lang w:eastAsia="zh-CN"/>
        </w:rPr>
      </w:pPr>
    </w:p>
    <w:p w14:paraId="2BC0B52A" w14:textId="77777777" w:rsidR="00B7451D" w:rsidRDefault="00711167">
      <w:pPr>
        <w:jc w:val="both"/>
        <w:rPr>
          <w:b/>
          <w:bCs/>
          <w:lang w:eastAsia="zh-CN"/>
        </w:rPr>
      </w:pPr>
      <w:r>
        <w:rPr>
          <w:b/>
          <w:bCs/>
          <w:lang w:eastAsia="zh-CN"/>
        </w:rPr>
        <w:t>Proposal 2.2.2a(I): Double sideband modulation is the first assumption for design.</w:t>
      </w:r>
    </w:p>
    <w:p w14:paraId="2BC0B52B" w14:textId="77777777" w:rsidR="00B7451D" w:rsidRDefault="00711167">
      <w:pPr>
        <w:numPr>
          <w:ilvl w:val="0"/>
          <w:numId w:val="16"/>
        </w:numPr>
        <w:jc w:val="both"/>
        <w:rPr>
          <w:b/>
          <w:bCs/>
          <w:lang w:eastAsia="zh-CN"/>
        </w:rPr>
      </w:pPr>
      <w:r>
        <w:rPr>
          <w:b/>
          <w:bCs/>
          <w:lang w:eastAsia="zh-CN"/>
        </w:rPr>
        <w:t>Single sideband modulation can be further studied, e.g. by providing detail values of {</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 association, and waveform generation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B7451D" w14:paraId="2BC0B52E" w14:textId="77777777">
        <w:tc>
          <w:tcPr>
            <w:tcW w:w="1517" w:type="dxa"/>
            <w:shd w:val="clear" w:color="auto" w:fill="auto"/>
          </w:tcPr>
          <w:p w14:paraId="2BC0B52C" w14:textId="77777777" w:rsidR="00B7451D" w:rsidRDefault="00711167">
            <w:pPr>
              <w:jc w:val="both"/>
              <w:rPr>
                <w:b/>
                <w:bCs/>
                <w:lang w:eastAsia="zh-CN"/>
              </w:rPr>
            </w:pPr>
            <w:r>
              <w:rPr>
                <w:b/>
                <w:bCs/>
                <w:lang w:eastAsia="zh-CN"/>
              </w:rPr>
              <w:t>Company</w:t>
            </w:r>
          </w:p>
        </w:tc>
        <w:tc>
          <w:tcPr>
            <w:tcW w:w="8114" w:type="dxa"/>
            <w:shd w:val="clear" w:color="auto" w:fill="auto"/>
          </w:tcPr>
          <w:p w14:paraId="2BC0B52D" w14:textId="77777777" w:rsidR="00B7451D" w:rsidRDefault="00711167">
            <w:pPr>
              <w:jc w:val="both"/>
              <w:rPr>
                <w:b/>
                <w:bCs/>
                <w:lang w:eastAsia="zh-CN"/>
              </w:rPr>
            </w:pPr>
            <w:r>
              <w:rPr>
                <w:b/>
                <w:bCs/>
                <w:lang w:eastAsia="zh-CN"/>
              </w:rPr>
              <w:t>Views</w:t>
            </w:r>
          </w:p>
        </w:tc>
      </w:tr>
      <w:tr w:rsidR="00B7451D" w14:paraId="2BC0B531" w14:textId="77777777">
        <w:tc>
          <w:tcPr>
            <w:tcW w:w="1517" w:type="dxa"/>
            <w:shd w:val="clear" w:color="auto" w:fill="auto"/>
          </w:tcPr>
          <w:p w14:paraId="2BC0B52F" w14:textId="77777777" w:rsidR="00B7451D" w:rsidRDefault="00711167">
            <w:pPr>
              <w:jc w:val="both"/>
              <w:rPr>
                <w:lang w:eastAsia="zh-CN"/>
              </w:rPr>
            </w:pPr>
            <w:r>
              <w:rPr>
                <w:lang w:eastAsia="zh-CN"/>
              </w:rPr>
              <w:t>EURECOM</w:t>
            </w:r>
          </w:p>
        </w:tc>
        <w:tc>
          <w:tcPr>
            <w:tcW w:w="8114" w:type="dxa"/>
            <w:shd w:val="clear" w:color="auto" w:fill="auto"/>
          </w:tcPr>
          <w:p w14:paraId="2BC0B530" w14:textId="77777777" w:rsidR="00B7451D" w:rsidRDefault="00711167">
            <w:pPr>
              <w:jc w:val="both"/>
              <w:rPr>
                <w:lang w:eastAsia="zh-CN"/>
              </w:rPr>
            </w:pPr>
            <w:r>
              <w:rPr>
                <w:lang w:eastAsia="zh-CN"/>
              </w:rPr>
              <w:t>OK</w:t>
            </w:r>
          </w:p>
        </w:tc>
      </w:tr>
      <w:tr w:rsidR="00B7451D" w14:paraId="2BC0B534" w14:textId="77777777">
        <w:tc>
          <w:tcPr>
            <w:tcW w:w="1517" w:type="dxa"/>
            <w:shd w:val="clear" w:color="auto" w:fill="auto"/>
          </w:tcPr>
          <w:p w14:paraId="2BC0B532" w14:textId="77777777" w:rsidR="00B7451D" w:rsidRDefault="00711167">
            <w:pPr>
              <w:jc w:val="both"/>
              <w:rPr>
                <w:lang w:eastAsia="zh-CN"/>
              </w:rPr>
            </w:pPr>
            <w:r>
              <w:rPr>
                <w:rFonts w:hint="eastAsia"/>
                <w:lang w:eastAsia="zh-CN"/>
              </w:rPr>
              <w:t>Qualcomm</w:t>
            </w:r>
          </w:p>
        </w:tc>
        <w:tc>
          <w:tcPr>
            <w:tcW w:w="8114" w:type="dxa"/>
            <w:shd w:val="clear" w:color="auto" w:fill="auto"/>
          </w:tcPr>
          <w:p w14:paraId="2BC0B533" w14:textId="77777777" w:rsidR="00B7451D" w:rsidRDefault="00711167">
            <w:pPr>
              <w:jc w:val="both"/>
              <w:rPr>
                <w:lang w:eastAsia="zh-CN"/>
              </w:rPr>
            </w:pPr>
            <w:r>
              <w:rPr>
                <w:rFonts w:hint="eastAsia"/>
                <w:lang w:eastAsia="zh-CN"/>
              </w:rPr>
              <w:t>We wonder whether double sideband modulation is the baseline for R2D. This should be discussed before determining the necessary bandwidth for each M.</w:t>
            </w:r>
          </w:p>
        </w:tc>
      </w:tr>
      <w:tr w:rsidR="00B7451D" w14:paraId="2BC0B537" w14:textId="77777777">
        <w:tc>
          <w:tcPr>
            <w:tcW w:w="1517" w:type="dxa"/>
            <w:shd w:val="clear" w:color="auto" w:fill="auto"/>
          </w:tcPr>
          <w:p w14:paraId="2BC0B535" w14:textId="77777777" w:rsidR="00B7451D" w:rsidRDefault="00711167">
            <w:pPr>
              <w:jc w:val="both"/>
              <w:rPr>
                <w:lang w:eastAsia="zh-CN"/>
              </w:rPr>
            </w:pPr>
            <w:r>
              <w:rPr>
                <w:lang w:eastAsia="zh-CN"/>
              </w:rPr>
              <w:t>Wiliot</w:t>
            </w:r>
          </w:p>
        </w:tc>
        <w:tc>
          <w:tcPr>
            <w:tcW w:w="8114" w:type="dxa"/>
            <w:shd w:val="clear" w:color="auto" w:fill="auto"/>
          </w:tcPr>
          <w:p w14:paraId="2BC0B536" w14:textId="77777777" w:rsidR="00B7451D" w:rsidRDefault="00711167">
            <w:pPr>
              <w:jc w:val="both"/>
              <w:rPr>
                <w:lang w:eastAsia="zh-CN"/>
              </w:rPr>
            </w:pPr>
            <w:r>
              <w:rPr>
                <w:lang w:eastAsia="zh-CN"/>
              </w:rPr>
              <w:t>We do not agree. R2D should be SSB (as it is not a backscattered transmission).</w:t>
            </w:r>
          </w:p>
        </w:tc>
      </w:tr>
      <w:tr w:rsidR="00B7451D" w14:paraId="2BC0B53B" w14:textId="77777777">
        <w:tc>
          <w:tcPr>
            <w:tcW w:w="1517" w:type="dxa"/>
            <w:shd w:val="clear" w:color="auto" w:fill="auto"/>
          </w:tcPr>
          <w:p w14:paraId="2BC0B538" w14:textId="77777777" w:rsidR="00B7451D" w:rsidRDefault="00711167">
            <w:pPr>
              <w:rPr>
                <w:lang w:eastAsia="zh-CN"/>
              </w:rPr>
            </w:pPr>
            <w:r>
              <w:rPr>
                <w:rFonts w:eastAsiaTheme="minorEastAsia" w:hint="eastAsia"/>
                <w:lang w:eastAsia="zh-CN"/>
              </w:rPr>
              <w:t>v</w:t>
            </w:r>
            <w:r>
              <w:rPr>
                <w:rFonts w:eastAsiaTheme="minorEastAsia"/>
                <w:lang w:eastAsia="zh-CN"/>
              </w:rPr>
              <w:t>ivo</w:t>
            </w:r>
          </w:p>
        </w:tc>
        <w:tc>
          <w:tcPr>
            <w:tcW w:w="8114" w:type="dxa"/>
            <w:shd w:val="clear" w:color="auto" w:fill="auto"/>
          </w:tcPr>
          <w:p w14:paraId="2BC0B539"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 xml:space="preserve">e are still not clear about the relation between M value and double sideband modulation. By reading tdoc, it seems some company proposed only M=6 can achieve DSB, while proposal 2.2.1(a) include many M values other than 6 for DSB. </w:t>
            </w:r>
          </w:p>
          <w:p w14:paraId="2BC0B53A" w14:textId="77777777" w:rsidR="00B7451D" w:rsidRDefault="00711167">
            <w:pPr>
              <w:jc w:val="both"/>
              <w:rPr>
                <w:lang w:eastAsia="zh-CN"/>
              </w:rPr>
            </w:pPr>
            <w:r>
              <w:rPr>
                <w:rFonts w:eastAsiaTheme="minorEastAsia" w:hint="eastAsia"/>
                <w:lang w:eastAsia="zh-CN"/>
              </w:rPr>
              <w:t>M</w:t>
            </w:r>
            <w:r>
              <w:rPr>
                <w:rFonts w:eastAsiaTheme="minorEastAsia"/>
                <w:lang w:eastAsia="zh-CN"/>
              </w:rPr>
              <w:t xml:space="preserve">ore explanation on the relation of M and DSB would be appreciated. </w:t>
            </w:r>
          </w:p>
        </w:tc>
      </w:tr>
      <w:tr w:rsidR="00B7451D" w14:paraId="2BC0B53F"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BC0B53C" w14:textId="77777777" w:rsidR="00B7451D" w:rsidRDefault="00711167">
            <w:pPr>
              <w:rPr>
                <w:rFonts w:eastAsiaTheme="minorEastAsia"/>
                <w:lang w:eastAsia="zh-CN"/>
              </w:rPr>
            </w:pPr>
            <w:r>
              <w:rPr>
                <w:rFonts w:eastAsiaTheme="minorEastAsia" w:hint="eastAsia"/>
                <w:lang w:eastAsia="zh-CN"/>
              </w:rPr>
              <w:t>x</w:t>
            </w:r>
            <w:r>
              <w:rPr>
                <w:rFonts w:eastAsiaTheme="minorEastAsia"/>
                <w:lang w:eastAsia="zh-CN"/>
              </w:rPr>
              <w:t>iaomi</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BC0B53D" w14:textId="77777777" w:rsidR="00B7451D" w:rsidRDefault="00711167">
            <w:pPr>
              <w:jc w:val="both"/>
              <w:rPr>
                <w:rFonts w:eastAsiaTheme="minorEastAsia"/>
                <w:lang w:eastAsia="zh-CN"/>
              </w:rPr>
            </w:pPr>
            <w:r>
              <w:rPr>
                <w:rFonts w:eastAsiaTheme="minorEastAsia"/>
                <w:lang w:eastAsia="zh-CN"/>
              </w:rPr>
              <w:t>We support this proposal.</w:t>
            </w:r>
          </w:p>
          <w:p w14:paraId="2BC0B53E" w14:textId="77777777" w:rsidR="00B7451D" w:rsidRDefault="00711167">
            <w:pPr>
              <w:jc w:val="both"/>
              <w:rPr>
                <w:rFonts w:eastAsiaTheme="minorEastAsia"/>
                <w:lang w:eastAsia="zh-CN"/>
              </w:rPr>
            </w:pPr>
            <w:r>
              <w:rPr>
                <w:rFonts w:eastAsiaTheme="minorEastAsia"/>
                <w:lang w:eastAsia="zh-CN"/>
              </w:rPr>
              <w:t xml:space="preserve">We don’t support the single sideband, for intermediate UE as the reader, </w:t>
            </w:r>
            <w:r>
              <w:rPr>
                <w:rFonts w:eastAsiaTheme="minorEastAsia" w:hint="eastAsia"/>
                <w:lang w:eastAsia="zh-CN"/>
              </w:rPr>
              <w:t>the</w:t>
            </w:r>
            <w:r>
              <w:rPr>
                <w:rFonts w:eastAsiaTheme="minorEastAsia"/>
                <w:lang w:eastAsia="zh-CN"/>
              </w:rPr>
              <w:t xml:space="preserve"> complexity at the UE is increased with generation of the </w:t>
            </w:r>
            <w:r>
              <w:rPr>
                <w:rFonts w:eastAsiaTheme="minorEastAsia" w:hint="eastAsia"/>
                <w:lang w:eastAsia="zh-CN"/>
              </w:rPr>
              <w:t>s</w:t>
            </w:r>
            <w:r>
              <w:rPr>
                <w:rFonts w:eastAsiaTheme="minorEastAsia"/>
                <w:lang w:eastAsia="zh-CN"/>
              </w:rPr>
              <w:t>ingle sideband signal, it might require additional BB pass f</w:t>
            </w:r>
            <w:r>
              <w:rPr>
                <w:rFonts w:eastAsiaTheme="minorEastAsia" w:hint="eastAsia"/>
                <w:lang w:eastAsia="zh-CN"/>
              </w:rPr>
              <w:t>il</w:t>
            </w:r>
            <w:r>
              <w:rPr>
                <w:rFonts w:eastAsiaTheme="minorEastAsia"/>
                <w:lang w:eastAsia="zh-CN"/>
              </w:rPr>
              <w:t>ter at the UE.</w:t>
            </w:r>
          </w:p>
        </w:tc>
      </w:tr>
      <w:tr w:rsidR="00B7451D" w14:paraId="2BC0B542"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BC0B540" w14:textId="77777777" w:rsidR="00B7451D" w:rsidRDefault="00711167">
            <w:pPr>
              <w:rPr>
                <w:rFonts w:eastAsiaTheme="minorEastAsia"/>
                <w:lang w:eastAsia="zh-CN"/>
              </w:rPr>
            </w:pPr>
            <w:r>
              <w:rPr>
                <w:rFonts w:eastAsiaTheme="minorEastAsia" w:hint="eastAsia"/>
                <w:lang w:eastAsia="zh-CN"/>
              </w:rPr>
              <w:t>S</w:t>
            </w:r>
            <w:r>
              <w:rPr>
                <w:rFonts w:eastAsiaTheme="minorEastAsia"/>
                <w:lang w:eastAsia="zh-CN"/>
              </w:rPr>
              <w:t>amsung</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BC0B541"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B7451D" w14:paraId="2BC0B545"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BC0B543" w14:textId="77777777" w:rsidR="00B7451D" w:rsidRDefault="00711167">
            <w:pPr>
              <w:rPr>
                <w:rFonts w:eastAsiaTheme="minorEastAsia"/>
                <w:lang w:eastAsia="zh-CN"/>
              </w:rPr>
            </w:pPr>
            <w:r>
              <w:rPr>
                <w:rFonts w:eastAsiaTheme="minorEastAsia" w:hint="eastAsia"/>
                <w:lang w:eastAsia="zh-CN"/>
              </w:rPr>
              <w:t>ZTE, Sanechips</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BC0B544" w14:textId="77777777" w:rsidR="00B7451D" w:rsidRDefault="00711167">
            <w:pPr>
              <w:jc w:val="both"/>
              <w:rPr>
                <w:rFonts w:eastAsiaTheme="minorEastAsia"/>
                <w:lang w:eastAsia="zh-CN"/>
              </w:rPr>
            </w:pPr>
            <w:r>
              <w:rPr>
                <w:rFonts w:hint="eastAsia"/>
                <w:lang w:eastAsia="zh-CN"/>
              </w:rPr>
              <w:t>As we commented before, we don</w:t>
            </w:r>
            <w:r>
              <w:rPr>
                <w:lang w:eastAsia="zh-CN"/>
              </w:rPr>
              <w:t>’</w:t>
            </w:r>
            <w:r>
              <w:rPr>
                <w:rFonts w:hint="eastAsia"/>
                <w:lang w:eastAsia="zh-CN"/>
              </w:rPr>
              <w:t>t see the need to restrict the R2D transmission is 2SB or 1SB. More important issue is to choose a proper combination of RBs and M value to make sure the performance can meet the coverage and data rate requirements.</w:t>
            </w:r>
          </w:p>
        </w:tc>
      </w:tr>
      <w:tr w:rsidR="00AC21AA" w14:paraId="1C56DD4D"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112466D8" w14:textId="2D76654E" w:rsidR="00AC21AA" w:rsidRDefault="00AC21AA">
            <w:pPr>
              <w:rPr>
                <w:rFonts w:eastAsiaTheme="minorEastAsia"/>
                <w:lang w:eastAsia="zh-CN"/>
              </w:rPr>
            </w:pPr>
            <w:r>
              <w:rPr>
                <w:rFonts w:eastAsiaTheme="minorEastAsia"/>
                <w:lang w:eastAsia="zh-CN"/>
              </w:rPr>
              <w:t>IDCC</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3C8A2FC1" w14:textId="71765D5D" w:rsidR="00AC21AA" w:rsidRDefault="00AC21AA">
            <w:pPr>
              <w:jc w:val="both"/>
              <w:rPr>
                <w:lang w:eastAsia="zh-CN"/>
              </w:rPr>
            </w:pPr>
            <w:r>
              <w:rPr>
                <w:lang w:eastAsia="zh-CN"/>
              </w:rPr>
              <w:t>Fine with the proposal.</w:t>
            </w:r>
          </w:p>
        </w:tc>
      </w:tr>
      <w:tr w:rsidR="00A3400D" w14:paraId="74B24C6A"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5EACD043" w14:textId="150B8B84" w:rsidR="00A3400D" w:rsidRDefault="00A3400D" w:rsidP="00A3400D">
            <w:pPr>
              <w:rPr>
                <w:rFonts w:eastAsiaTheme="minorEastAsia"/>
                <w:lang w:eastAsia="zh-CN"/>
              </w:rPr>
            </w:pPr>
            <w:r>
              <w:rPr>
                <w:rFonts w:eastAsia="Yu Mincho" w:hint="eastAsia"/>
                <w:lang w:eastAsia="ja-JP"/>
              </w:rPr>
              <w:t>D</w:t>
            </w:r>
            <w:r>
              <w:rPr>
                <w:rFonts w:eastAsia="Yu Mincho"/>
                <w:lang w:eastAsia="ja-JP"/>
              </w:rPr>
              <w:t>OCOMO</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6BE7C46" w14:textId="76F40271" w:rsidR="00A3400D" w:rsidRDefault="00A3400D" w:rsidP="00A3400D">
            <w:pPr>
              <w:jc w:val="both"/>
              <w:rPr>
                <w:lang w:eastAsia="zh-CN"/>
              </w:rPr>
            </w:pPr>
            <w:r>
              <w:rPr>
                <w:rFonts w:eastAsia="Yu Mincho"/>
                <w:lang w:eastAsia="ja-JP"/>
              </w:rPr>
              <w:t>In our view, both DSB and SSB should be studied for each device type. We are also wondering the relation between M value and DSB/SSB assumption.</w:t>
            </w:r>
          </w:p>
        </w:tc>
      </w:tr>
      <w:tr w:rsidR="00FC6C06" w14:paraId="08B18D7D"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2402C05" w14:textId="7B6D6EF8" w:rsidR="00FC6C06" w:rsidRDefault="00FC6C06" w:rsidP="00FC6C06">
            <w:pPr>
              <w:rPr>
                <w:rFonts w:eastAsia="Yu Mincho"/>
                <w:lang w:eastAsia="ja-JP"/>
              </w:rPr>
            </w:pPr>
            <w:r>
              <w:rPr>
                <w:rFonts w:eastAsiaTheme="minorEastAsia" w:hint="eastAsia"/>
                <w:lang w:eastAsia="zh-CN"/>
              </w:rPr>
              <w:t>Huawei, HiSilicon</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12E57B22" w14:textId="30472D69" w:rsidR="00FC6C06" w:rsidRDefault="00FC6C06" w:rsidP="00FC6C06">
            <w:pPr>
              <w:jc w:val="both"/>
              <w:rPr>
                <w:rFonts w:eastAsia="Yu Mincho"/>
                <w:lang w:eastAsia="ja-JP"/>
              </w:rPr>
            </w:pPr>
            <w:r>
              <w:rPr>
                <w:rFonts w:eastAsiaTheme="minorEastAsia"/>
                <w:lang w:eastAsia="zh-CN"/>
              </w:rPr>
              <w:t>W</w:t>
            </w:r>
            <w:r>
              <w:rPr>
                <w:rFonts w:eastAsiaTheme="minorEastAsia" w:hint="eastAsia"/>
                <w:lang w:eastAsia="zh-CN"/>
              </w:rPr>
              <w:t>e think DSB is enough but can live with FLS proposal.</w:t>
            </w:r>
          </w:p>
        </w:tc>
      </w:tr>
    </w:tbl>
    <w:p w14:paraId="2BC0B546" w14:textId="63C5E5E2" w:rsidR="00B7451D" w:rsidRDefault="00B7451D">
      <w:pPr>
        <w:jc w:val="both"/>
        <w:rPr>
          <w:lang w:eastAsia="zh-CN"/>
        </w:rPr>
      </w:pPr>
    </w:p>
    <w:p w14:paraId="288DE2F7" w14:textId="631C7A86" w:rsidR="003B241A" w:rsidRDefault="003B241A" w:rsidP="003B241A">
      <w:pPr>
        <w:pStyle w:val="Heading4"/>
      </w:pPr>
      <w:r>
        <w:t xml:space="preserve">Round </w:t>
      </w:r>
      <w:r>
        <w:t>2</w:t>
      </w:r>
    </w:p>
    <w:p w14:paraId="3A10EFD6" w14:textId="106F5156" w:rsidR="003B241A" w:rsidRDefault="003B241A">
      <w:pPr>
        <w:jc w:val="both"/>
        <w:rPr>
          <w:lang w:eastAsia="zh-CN"/>
        </w:rPr>
      </w:pPr>
      <w:r w:rsidRPr="003B241A">
        <w:rPr>
          <w:highlight w:val="red"/>
          <w:lang w:eastAsia="zh-CN"/>
        </w:rPr>
        <w:t>XXX</w:t>
      </w:r>
    </w:p>
    <w:p w14:paraId="2BC0B547" w14:textId="77777777" w:rsidR="00B7451D" w:rsidRDefault="00711167">
      <w:pPr>
        <w:pStyle w:val="Heading2"/>
        <w:jc w:val="both"/>
      </w:pPr>
      <w:bookmarkStart w:id="95" w:name="_R2D_line_coding"/>
      <w:bookmarkStart w:id="96" w:name="_Ref164028992"/>
      <w:bookmarkEnd w:id="95"/>
      <w:r>
        <w:t>R2D line coding</w:t>
      </w:r>
      <w:bookmarkEnd w:id="92"/>
      <w:r>
        <w:t xml:space="preserve"> [ACTIVE]</w:t>
      </w:r>
      <w:bookmarkEnd w:id="93"/>
      <w:bookmarkEnd w:id="94"/>
      <w:bookmarkEnd w:id="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54C" w14:textId="77777777" w:rsidTr="003B241A">
        <w:tc>
          <w:tcPr>
            <w:tcW w:w="9631" w:type="dxa"/>
            <w:shd w:val="clear" w:color="auto" w:fill="auto"/>
          </w:tcPr>
          <w:p w14:paraId="2BC0B548"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549" w14:textId="77777777" w:rsidR="00B7451D" w:rsidRDefault="00711167">
            <w:pPr>
              <w:jc w:val="both"/>
              <w:rPr>
                <w:bCs/>
                <w:lang w:eastAsia="zh-CN"/>
              </w:rPr>
            </w:pPr>
            <w:r>
              <w:rPr>
                <w:bCs/>
                <w:lang w:eastAsia="zh-CN"/>
              </w:rPr>
              <w:t>For R2D, line codes studied are: Manchester encoding and pulse-interval encoding (PIE).</w:t>
            </w:r>
          </w:p>
          <w:p w14:paraId="2BC0B54A" w14:textId="77777777" w:rsidR="00B7451D" w:rsidRDefault="00711167">
            <w:pPr>
              <w:numPr>
                <w:ilvl w:val="0"/>
                <w:numId w:val="12"/>
              </w:numPr>
              <w:jc w:val="both"/>
              <w:rPr>
                <w:bCs/>
                <w:lang w:eastAsia="zh-CN"/>
              </w:rPr>
            </w:pPr>
            <w:r>
              <w:rPr>
                <w:bCs/>
                <w:lang w:eastAsia="zh-CN"/>
              </w:rPr>
              <w:t>FFS: Mapping(s) from bit(s) to line-code codewords</w:t>
            </w:r>
          </w:p>
          <w:p w14:paraId="2BC0B54B" w14:textId="77777777" w:rsidR="00B7451D" w:rsidRDefault="00711167">
            <w:pPr>
              <w:numPr>
                <w:ilvl w:val="0"/>
                <w:numId w:val="12"/>
              </w:numPr>
              <w:jc w:val="both"/>
              <w:rPr>
                <w:bCs/>
                <w:lang w:eastAsia="zh-CN"/>
              </w:rPr>
            </w:pPr>
            <w:r>
              <w:rPr>
                <w:bCs/>
                <w:lang w:eastAsia="zh-CN"/>
              </w:rPr>
              <w:lastRenderedPageBreak/>
              <w:t>FFS: Time domain definition of e.g., chips and relation to OFDM symbols, resource allocation unit, etc.</w:t>
            </w:r>
          </w:p>
        </w:tc>
      </w:tr>
    </w:tbl>
    <w:p w14:paraId="0A120FFA" w14:textId="2A750174" w:rsidR="003B241A" w:rsidRDefault="003B241A" w:rsidP="003B241A">
      <w:pPr>
        <w:pStyle w:val="Heading4"/>
      </w:pPr>
      <w:r>
        <w:lastRenderedPageBreak/>
        <w:t xml:space="preserve">Round </w:t>
      </w:r>
      <w:r>
        <w:t>1</w:t>
      </w:r>
    </w:p>
    <w:p w14:paraId="2BC0B54E" w14:textId="77777777" w:rsidR="00B7451D" w:rsidRDefault="00711167">
      <w:pPr>
        <w:jc w:val="both"/>
        <w:rPr>
          <w:lang w:eastAsia="zh-CN"/>
        </w:rPr>
      </w:pPr>
      <w:r>
        <w:rPr>
          <w:lang w:eastAsia="zh-CN"/>
        </w:rPr>
        <w:t>Removing the parts of the RAN1#116bis proposal that are now handled elsewhere; and FL noting from papers: the general convention for Manchester line coding; and that PIE, if used, is primarily motivated by having a longer high voltage duration, we have:</w:t>
      </w:r>
    </w:p>
    <w:p w14:paraId="2BC0B54F" w14:textId="77777777" w:rsidR="00B7451D" w:rsidRDefault="00B7451D">
      <w:pPr>
        <w:jc w:val="both"/>
        <w:rPr>
          <w:lang w:eastAsia="zh-CN"/>
        </w:rPr>
      </w:pPr>
    </w:p>
    <w:p w14:paraId="2BC0B550" w14:textId="77777777" w:rsidR="00B7451D" w:rsidRDefault="00711167">
      <w:pPr>
        <w:jc w:val="both"/>
        <w:rPr>
          <w:b/>
          <w:bCs/>
          <w:lang w:eastAsia="zh-CN"/>
        </w:rPr>
      </w:pPr>
      <w:r>
        <w:rPr>
          <w:b/>
          <w:bCs/>
          <w:lang w:eastAsia="zh-CN"/>
        </w:rPr>
        <w:t>Proposal 2.3a(I): The study assumes the following codewords:</w:t>
      </w:r>
    </w:p>
    <w:p w14:paraId="2BC0B551" w14:textId="77777777" w:rsidR="00B7451D" w:rsidRDefault="00711167">
      <w:pPr>
        <w:numPr>
          <w:ilvl w:val="0"/>
          <w:numId w:val="17"/>
        </w:numPr>
        <w:jc w:val="both"/>
        <w:rPr>
          <w:b/>
          <w:bCs/>
          <w:lang w:eastAsia="zh-CN"/>
        </w:rPr>
      </w:pPr>
      <w:r>
        <w:rPr>
          <w:b/>
          <w:bCs/>
          <w:lang w:eastAsia="zh-CN"/>
        </w:rPr>
        <w:t xml:space="preserve">For Manchester encoding: </w:t>
      </w:r>
    </w:p>
    <w:p w14:paraId="2BC0B552" w14:textId="77777777" w:rsidR="00B7451D" w:rsidRDefault="00711167">
      <w:pPr>
        <w:numPr>
          <w:ilvl w:val="1"/>
          <w:numId w:val="17"/>
        </w:numPr>
        <w:jc w:val="both"/>
        <w:rPr>
          <w:b/>
          <w:bCs/>
          <w:lang w:eastAsia="zh-CN"/>
        </w:rPr>
      </w:pP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w:t>
      </w:r>
    </w:p>
    <w:p w14:paraId="2BC0B553" w14:textId="77777777" w:rsidR="00B7451D" w:rsidRDefault="00711167">
      <w:pPr>
        <w:numPr>
          <w:ilvl w:val="0"/>
          <w:numId w:val="17"/>
        </w:numPr>
        <w:jc w:val="both"/>
        <w:rPr>
          <w:b/>
          <w:bCs/>
          <w:lang w:eastAsia="zh-CN"/>
        </w:rPr>
      </w:pPr>
      <w:r>
        <w:rPr>
          <w:b/>
          <w:bCs/>
          <w:lang w:eastAsia="zh-CN"/>
        </w:rPr>
        <w:t>For PIE:</w:t>
      </w:r>
    </w:p>
    <w:p w14:paraId="2BC0B554" w14:textId="77777777" w:rsidR="00B7451D" w:rsidRDefault="00711167">
      <w:pPr>
        <w:numPr>
          <w:ilvl w:val="1"/>
          <w:numId w:val="17"/>
        </w:numPr>
        <w:jc w:val="both"/>
        <w:rPr>
          <w:b/>
          <w:bCs/>
          <w:lang w:eastAsia="zh-CN"/>
        </w:rPr>
      </w:pPr>
      <w:r>
        <w:rPr>
          <w:b/>
          <w:bCs/>
          <w:lang w:eastAsia="zh-CN"/>
        </w:rPr>
        <w:t>bit 0</w:t>
      </w:r>
      <w:r>
        <w:rPr>
          <w:rFonts w:hint="eastAsia"/>
          <w:b/>
          <w:bCs/>
          <w:lang w:eastAsia="zh-CN"/>
        </w:rPr>
        <w:t>→c</w:t>
      </w:r>
      <w:r>
        <w:rPr>
          <w:b/>
          <w:bCs/>
          <w:lang w:eastAsia="zh-CN"/>
        </w:rPr>
        <w:t>hips</w:t>
      </w:r>
      <w:r>
        <w:rPr>
          <w:rFonts w:hint="eastAsia"/>
          <w:b/>
          <w:bCs/>
          <w:lang w:eastAsia="zh-CN"/>
        </w:rPr>
        <w:t>{</w:t>
      </w:r>
      <w:r>
        <w:rPr>
          <w:b/>
          <w:bCs/>
          <w:lang w:eastAsia="zh-CN"/>
        </w:rPr>
        <w:t>10}, bit 1</w:t>
      </w:r>
      <w:r>
        <w:rPr>
          <w:rFonts w:hint="eastAsia"/>
          <w:b/>
          <w:bCs/>
          <w:lang w:eastAsia="zh-CN"/>
        </w:rPr>
        <w:t>→c</w:t>
      </w:r>
      <w:r>
        <w:rPr>
          <w:b/>
          <w:bCs/>
          <w:lang w:eastAsia="zh-CN"/>
        </w:rPr>
        <w:t>hips{1110}.</w:t>
      </w:r>
    </w:p>
    <w:p w14:paraId="2BC0B555" w14:textId="77777777" w:rsidR="00B7451D" w:rsidRDefault="00711167">
      <w:pPr>
        <w:numPr>
          <w:ilvl w:val="0"/>
          <w:numId w:val="17"/>
        </w:numPr>
        <w:jc w:val="both"/>
        <w:rPr>
          <w:b/>
          <w:bCs/>
          <w:lang w:eastAsia="zh-CN"/>
        </w:rPr>
      </w:pPr>
      <w:r>
        <w:rPr>
          <w:b/>
          <w:bCs/>
          <w:lang w:eastAsia="zh-CN"/>
        </w:rPr>
        <w:t>Note: The SI intends to further down-select between Manchester encoding and PIE.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558" w14:textId="77777777">
        <w:tc>
          <w:tcPr>
            <w:tcW w:w="1514" w:type="dxa"/>
            <w:shd w:val="clear" w:color="auto" w:fill="auto"/>
          </w:tcPr>
          <w:p w14:paraId="2BC0B556" w14:textId="77777777" w:rsidR="00B7451D" w:rsidRDefault="00711167">
            <w:pPr>
              <w:jc w:val="both"/>
              <w:rPr>
                <w:b/>
                <w:bCs/>
                <w:lang w:eastAsia="zh-CN"/>
              </w:rPr>
            </w:pPr>
            <w:r>
              <w:rPr>
                <w:b/>
                <w:bCs/>
                <w:lang w:eastAsia="zh-CN"/>
              </w:rPr>
              <w:t>Company</w:t>
            </w:r>
          </w:p>
        </w:tc>
        <w:tc>
          <w:tcPr>
            <w:tcW w:w="8117" w:type="dxa"/>
            <w:shd w:val="clear" w:color="auto" w:fill="auto"/>
          </w:tcPr>
          <w:p w14:paraId="2BC0B557" w14:textId="77777777" w:rsidR="00B7451D" w:rsidRDefault="00711167">
            <w:pPr>
              <w:jc w:val="both"/>
              <w:rPr>
                <w:b/>
                <w:bCs/>
                <w:lang w:eastAsia="zh-CN"/>
              </w:rPr>
            </w:pPr>
            <w:r>
              <w:rPr>
                <w:b/>
                <w:bCs/>
                <w:lang w:eastAsia="zh-CN"/>
              </w:rPr>
              <w:t>Views</w:t>
            </w:r>
          </w:p>
        </w:tc>
      </w:tr>
      <w:tr w:rsidR="00B7451D" w14:paraId="2BC0B55C" w14:textId="77777777">
        <w:tc>
          <w:tcPr>
            <w:tcW w:w="1514" w:type="dxa"/>
            <w:shd w:val="clear" w:color="auto" w:fill="auto"/>
          </w:tcPr>
          <w:p w14:paraId="2BC0B559" w14:textId="77777777" w:rsidR="00B7451D" w:rsidRDefault="00711167">
            <w:pPr>
              <w:jc w:val="both"/>
              <w:rPr>
                <w:lang w:eastAsia="zh-CN"/>
              </w:rPr>
            </w:pPr>
            <w:r>
              <w:rPr>
                <w:lang w:eastAsia="zh-CN"/>
              </w:rPr>
              <w:t>EURECOM</w:t>
            </w:r>
          </w:p>
        </w:tc>
        <w:tc>
          <w:tcPr>
            <w:tcW w:w="8117" w:type="dxa"/>
            <w:shd w:val="clear" w:color="auto" w:fill="auto"/>
          </w:tcPr>
          <w:p w14:paraId="2BC0B55A" w14:textId="77777777" w:rsidR="00B7451D" w:rsidRDefault="00711167">
            <w:pPr>
              <w:jc w:val="both"/>
              <w:rPr>
                <w:lang w:eastAsia="zh-CN"/>
              </w:rPr>
            </w:pPr>
            <w:r>
              <w:rPr>
                <w:lang w:eastAsia="zh-CN"/>
              </w:rPr>
              <w:t>Concerning Manchester Coding, there is a significant SNR gain if multiple bits are encoded jointly. For instance, M=4, bits{00}</w:t>
            </w:r>
            <w:r>
              <w:rPr>
                <w:lang w:eastAsia="zh-CN"/>
              </w:rPr>
              <w:sym w:font="Wingdings" w:char="F0E0"/>
            </w:r>
            <w:r>
              <w:rPr>
                <w:lang w:eastAsia="zh-CN"/>
              </w:rPr>
              <w:t>chips{0001}, bits{01}</w:t>
            </w:r>
            <w:r>
              <w:rPr>
                <w:lang w:eastAsia="zh-CN"/>
              </w:rPr>
              <w:sym w:font="Wingdings" w:char="F0E0"/>
            </w:r>
            <w:r>
              <w:rPr>
                <w:lang w:eastAsia="zh-CN"/>
              </w:rPr>
              <w:t>chips{0010}, bits{10}</w:t>
            </w:r>
            <w:r>
              <w:rPr>
                <w:lang w:eastAsia="zh-CN"/>
              </w:rPr>
              <w:sym w:font="Wingdings" w:char="F0E0"/>
            </w:r>
            <w:r>
              <w:rPr>
                <w:lang w:eastAsia="zh-CN"/>
              </w:rPr>
              <w:t>chips{0100} and bits{11}</w:t>
            </w:r>
            <w:r>
              <w:rPr>
                <w:lang w:eastAsia="zh-CN"/>
              </w:rPr>
              <w:sym w:font="Wingdings" w:char="F0E0"/>
            </w:r>
            <w:r>
              <w:rPr>
                <w:lang w:eastAsia="zh-CN"/>
              </w:rPr>
              <w:t>chips{1000} will result in a single ON chip per OFDM symbol where all transmit power is concentrated, hence a 3dB SNR gain compared to encoding the 2 bits separately resulting in 2 ON chips.</w:t>
            </w:r>
          </w:p>
          <w:p w14:paraId="2BC0B55B" w14:textId="77777777" w:rsidR="00B7451D" w:rsidRDefault="00711167">
            <w:pPr>
              <w:jc w:val="both"/>
              <w:rPr>
                <w:lang w:eastAsia="zh-CN"/>
              </w:rPr>
            </w:pPr>
            <w:r>
              <w:rPr>
                <w:lang w:eastAsia="zh-CN"/>
              </w:rPr>
              <w:t>Therefore, we suggest to add multi-bit Manchester Encoding to the proposal.</w:t>
            </w:r>
          </w:p>
        </w:tc>
      </w:tr>
      <w:tr w:rsidR="00B7451D" w14:paraId="2BC0B560" w14:textId="77777777">
        <w:tc>
          <w:tcPr>
            <w:tcW w:w="1514" w:type="dxa"/>
            <w:shd w:val="clear" w:color="auto" w:fill="auto"/>
          </w:tcPr>
          <w:p w14:paraId="2BC0B55D" w14:textId="77777777" w:rsidR="00B7451D" w:rsidRDefault="00711167">
            <w:pPr>
              <w:jc w:val="both"/>
              <w:rPr>
                <w:lang w:eastAsia="zh-CN"/>
              </w:rPr>
            </w:pPr>
            <w:r>
              <w:rPr>
                <w:rFonts w:hint="eastAsia"/>
                <w:lang w:eastAsia="zh-CN"/>
              </w:rPr>
              <w:t>Qualcomm</w:t>
            </w:r>
          </w:p>
        </w:tc>
        <w:tc>
          <w:tcPr>
            <w:tcW w:w="8117" w:type="dxa"/>
            <w:shd w:val="clear" w:color="auto" w:fill="auto"/>
          </w:tcPr>
          <w:p w14:paraId="2BC0B55E" w14:textId="77777777" w:rsidR="00B7451D" w:rsidRDefault="00711167">
            <w:pPr>
              <w:jc w:val="both"/>
              <w:rPr>
                <w:lang w:eastAsia="zh-CN"/>
              </w:rPr>
            </w:pPr>
            <w:r>
              <w:rPr>
                <w:rFonts w:hint="eastAsia"/>
                <w:lang w:eastAsia="zh-CN"/>
              </w:rPr>
              <w:t xml:space="preserve">We prefer to have at least prioritization for Manchester coding. </w:t>
            </w:r>
          </w:p>
          <w:p w14:paraId="2BC0B55F" w14:textId="77777777" w:rsidR="00B7451D" w:rsidRDefault="00711167">
            <w:pPr>
              <w:jc w:val="both"/>
              <w:rPr>
                <w:lang w:eastAsia="zh-CN"/>
              </w:rPr>
            </w:pPr>
            <w:r>
              <w:rPr>
                <w:rFonts w:hint="eastAsia"/>
                <w:lang w:eastAsia="zh-CN"/>
              </w:rPr>
              <w:t xml:space="preserve">Otherwise, all the studies for R2D, including CP </w:t>
            </w:r>
            <w:r>
              <w:rPr>
                <w:lang w:eastAsia="zh-CN"/>
              </w:rPr>
              <w:t>handling</w:t>
            </w:r>
            <w:r>
              <w:rPr>
                <w:rFonts w:hint="eastAsia"/>
                <w:lang w:eastAsia="zh-CN"/>
              </w:rPr>
              <w:t>, M values of OOK-4, preamble/midamble/postamble discussion, etc, would be doubled.</w:t>
            </w:r>
          </w:p>
        </w:tc>
      </w:tr>
      <w:tr w:rsidR="00B7451D" w14:paraId="2BC0B565" w14:textId="77777777">
        <w:tc>
          <w:tcPr>
            <w:tcW w:w="1514" w:type="dxa"/>
            <w:shd w:val="clear" w:color="auto" w:fill="auto"/>
          </w:tcPr>
          <w:p w14:paraId="2BC0B561" w14:textId="77777777" w:rsidR="00B7451D" w:rsidRDefault="00711167">
            <w:pPr>
              <w:jc w:val="both"/>
              <w:rPr>
                <w:lang w:eastAsia="zh-CN"/>
              </w:rPr>
            </w:pPr>
            <w:r>
              <w:rPr>
                <w:rFonts w:eastAsiaTheme="minorEastAsia"/>
                <w:lang w:eastAsia="zh-CN"/>
              </w:rPr>
              <w:t xml:space="preserve">Vivo </w:t>
            </w:r>
          </w:p>
        </w:tc>
        <w:tc>
          <w:tcPr>
            <w:tcW w:w="8117" w:type="dxa"/>
            <w:shd w:val="clear" w:color="auto" w:fill="auto"/>
          </w:tcPr>
          <w:p w14:paraId="2BC0B562" w14:textId="77777777" w:rsidR="00B7451D" w:rsidRDefault="00711167">
            <w:pPr>
              <w:jc w:val="both"/>
              <w:rPr>
                <w:b/>
                <w:bCs/>
                <w:lang w:eastAsia="zh-CN"/>
              </w:rPr>
            </w:pPr>
            <w:r>
              <w:rPr>
                <w:rFonts w:eastAsiaTheme="minorEastAsia" w:hint="eastAsia"/>
                <w:lang w:eastAsia="zh-CN"/>
              </w:rPr>
              <w:t>F</w:t>
            </w:r>
            <w:r>
              <w:rPr>
                <w:rFonts w:eastAsiaTheme="minorEastAsia"/>
                <w:lang w:eastAsia="zh-CN"/>
              </w:rPr>
              <w:t xml:space="preserve">or Manchester coding, theoretically, both </w:t>
            </w: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 and bit 0</w:t>
            </w:r>
            <w:r>
              <w:rPr>
                <w:rFonts w:hint="eastAsia"/>
                <w:b/>
                <w:bCs/>
                <w:lang w:eastAsia="zh-CN"/>
              </w:rPr>
              <w:t>→c</w:t>
            </w:r>
            <w:r>
              <w:rPr>
                <w:b/>
                <w:bCs/>
                <w:lang w:eastAsia="zh-CN"/>
              </w:rPr>
              <w:t>hips{10}, bit 1</w:t>
            </w:r>
            <w:r>
              <w:rPr>
                <w:rFonts w:hint="eastAsia"/>
                <w:b/>
                <w:bCs/>
                <w:lang w:eastAsia="zh-CN"/>
              </w:rPr>
              <w:t>→c</w:t>
            </w:r>
            <w:r>
              <w:rPr>
                <w:b/>
                <w:bCs/>
                <w:lang w:eastAsia="zh-CN"/>
              </w:rPr>
              <w:t xml:space="preserve">hips{01} </w:t>
            </w:r>
            <w:r>
              <w:rPr>
                <w:lang w:eastAsia="zh-CN"/>
              </w:rPr>
              <w:t>can be used. I</w:t>
            </w:r>
            <w:r>
              <w:rPr>
                <w:rFonts w:eastAsiaTheme="minorEastAsia"/>
                <w:lang w:eastAsia="zh-CN"/>
              </w:rPr>
              <w:t xml:space="preserve">n LP-WUS and also other systems such as 802.11ba, it is assumed {10} for 0 and {01} for 1, because it can be simply a XOR operation of clock and bit information. So we suggest to use </w:t>
            </w: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hips{01}</w:t>
            </w:r>
          </w:p>
          <w:p w14:paraId="2BC0B563"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 xml:space="preserve">or PIE coding, we are fine. </w:t>
            </w:r>
          </w:p>
          <w:p w14:paraId="2BC0B564" w14:textId="77777777" w:rsidR="00B7451D" w:rsidRDefault="00B7451D">
            <w:pPr>
              <w:jc w:val="both"/>
              <w:rPr>
                <w:lang w:eastAsia="zh-CN"/>
              </w:rPr>
            </w:pPr>
          </w:p>
        </w:tc>
      </w:tr>
      <w:tr w:rsidR="00B7451D" w14:paraId="2BC0B568" w14:textId="77777777" w:rsidTr="003454E3">
        <w:tc>
          <w:tcPr>
            <w:tcW w:w="1514" w:type="dxa"/>
            <w:shd w:val="clear" w:color="auto" w:fill="auto"/>
          </w:tcPr>
          <w:p w14:paraId="2BC0B566"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7" w:type="dxa"/>
            <w:shd w:val="clear" w:color="auto" w:fill="auto"/>
          </w:tcPr>
          <w:p w14:paraId="2BC0B567" w14:textId="77777777" w:rsidR="00B7451D" w:rsidRDefault="00711167">
            <w:pPr>
              <w:jc w:val="both"/>
              <w:rPr>
                <w:rFonts w:eastAsiaTheme="minorEastAsia"/>
                <w:lang w:eastAsia="zh-CN"/>
              </w:rPr>
            </w:pPr>
            <w:r>
              <w:rPr>
                <w:rFonts w:eastAsiaTheme="minorEastAsia"/>
                <w:lang w:eastAsia="zh-CN"/>
              </w:rPr>
              <w:t>We support this proposal.</w:t>
            </w:r>
          </w:p>
        </w:tc>
      </w:tr>
      <w:tr w:rsidR="00B7451D" w14:paraId="2BC0B56B" w14:textId="77777777">
        <w:tc>
          <w:tcPr>
            <w:tcW w:w="1514" w:type="dxa"/>
            <w:shd w:val="clear" w:color="auto" w:fill="auto"/>
          </w:tcPr>
          <w:p w14:paraId="2BC0B569" w14:textId="58DBEF8E" w:rsidR="00B7451D" w:rsidRDefault="004E0049">
            <w:pPr>
              <w:jc w:val="both"/>
              <w:rPr>
                <w:lang w:eastAsia="zh-CN"/>
              </w:rPr>
            </w:pPr>
            <w:r>
              <w:rPr>
                <w:lang w:eastAsia="zh-CN"/>
              </w:rPr>
              <w:t>IDCC</w:t>
            </w:r>
          </w:p>
        </w:tc>
        <w:tc>
          <w:tcPr>
            <w:tcW w:w="8117" w:type="dxa"/>
            <w:shd w:val="clear" w:color="auto" w:fill="auto"/>
          </w:tcPr>
          <w:p w14:paraId="2BC0B56A" w14:textId="75D93BA8" w:rsidR="00B7451D" w:rsidRDefault="007B1FBA">
            <w:pPr>
              <w:jc w:val="both"/>
              <w:rPr>
                <w:lang w:eastAsia="zh-CN"/>
              </w:rPr>
            </w:pPr>
            <w:r>
              <w:rPr>
                <w:lang w:eastAsia="zh-CN"/>
              </w:rPr>
              <w:t>Agree with Vivo that for Manchester, we can use 0</w:t>
            </w:r>
            <w:r w:rsidR="00481304">
              <w:rPr>
                <w:lang w:eastAsia="zh-CN"/>
              </w:rPr>
              <w:t xml:space="preserve"> </w:t>
            </w:r>
            <w:r w:rsidR="00481304">
              <w:rPr>
                <w:lang w:eastAsia="zh-CN"/>
              </w:rPr>
              <w:sym w:font="Wingdings" w:char="F0E0"/>
            </w:r>
            <w:r w:rsidR="00481304">
              <w:rPr>
                <w:lang w:eastAsia="zh-CN"/>
              </w:rPr>
              <w:t xml:space="preserve"> falling edge and 1</w:t>
            </w:r>
            <w:r w:rsidR="00481304">
              <w:rPr>
                <w:lang w:eastAsia="zh-CN"/>
              </w:rPr>
              <w:sym w:font="Wingdings" w:char="F0E0"/>
            </w:r>
            <w:r w:rsidR="00481304">
              <w:rPr>
                <w:lang w:eastAsia="zh-CN"/>
              </w:rPr>
              <w:t xml:space="preserve"> rising edge.</w:t>
            </w:r>
          </w:p>
        </w:tc>
      </w:tr>
      <w:tr w:rsidR="003454E3" w14:paraId="2BC0B56E" w14:textId="77777777">
        <w:tc>
          <w:tcPr>
            <w:tcW w:w="1514" w:type="dxa"/>
            <w:shd w:val="clear" w:color="auto" w:fill="auto"/>
          </w:tcPr>
          <w:p w14:paraId="2BC0B56C" w14:textId="1AE7EDD4" w:rsidR="003454E3" w:rsidRDefault="003454E3" w:rsidP="003454E3">
            <w:pPr>
              <w:jc w:val="both"/>
              <w:rPr>
                <w:lang w:eastAsia="zh-CN"/>
              </w:rPr>
            </w:pPr>
            <w:r>
              <w:rPr>
                <w:lang w:eastAsia="zh-CN"/>
              </w:rPr>
              <w:t>Futurewei</w:t>
            </w:r>
          </w:p>
        </w:tc>
        <w:tc>
          <w:tcPr>
            <w:tcW w:w="8117" w:type="dxa"/>
            <w:shd w:val="clear" w:color="auto" w:fill="auto"/>
          </w:tcPr>
          <w:p w14:paraId="4E9BA379" w14:textId="77777777" w:rsidR="003454E3" w:rsidRPr="00F158DE" w:rsidRDefault="003454E3" w:rsidP="003454E3">
            <w:pPr>
              <w:jc w:val="both"/>
              <w:rPr>
                <w:lang w:val="en-GB" w:eastAsia="zh-CN"/>
              </w:rPr>
            </w:pPr>
            <w:r w:rsidRPr="00F158DE">
              <w:rPr>
                <w:lang w:val="en-GB" w:eastAsia="zh-CN"/>
              </w:rPr>
              <w:t xml:space="preserve">We would like to suggest adding a note that different codewords may be considered for CP handling. For example, to consider Alt 1-1 under </w:t>
            </w:r>
            <w:r w:rsidRPr="00F158DE">
              <w:rPr>
                <w:b/>
                <w:bCs/>
                <w:lang w:val="en-GB" w:eastAsia="zh-CN"/>
              </w:rPr>
              <w:t xml:space="preserve">Proposal 2.1.1b(I), </w:t>
            </w:r>
            <w:r w:rsidRPr="00F158DE">
              <w:rPr>
                <w:lang w:val="en-GB" w:eastAsia="zh-CN"/>
              </w:rPr>
              <w:t>at least the following codewords may be considered to satisfy the condition in that alternative at least for M = 4, 8</w:t>
            </w:r>
          </w:p>
          <w:p w14:paraId="43DB4168" w14:textId="77777777" w:rsidR="003454E3" w:rsidRPr="00F158DE" w:rsidRDefault="003454E3" w:rsidP="003454E3">
            <w:pPr>
              <w:jc w:val="both"/>
              <w:rPr>
                <w:lang w:val="en-GB" w:eastAsia="zh-CN"/>
              </w:rPr>
            </w:pPr>
          </w:p>
          <w:p w14:paraId="4D691490" w14:textId="77777777" w:rsidR="003454E3" w:rsidRPr="00F158DE" w:rsidRDefault="003454E3" w:rsidP="003454E3">
            <w:pPr>
              <w:numPr>
                <w:ilvl w:val="0"/>
                <w:numId w:val="17"/>
              </w:numPr>
              <w:jc w:val="both"/>
              <w:rPr>
                <w:b/>
                <w:bCs/>
                <w:lang w:val="en-GB" w:eastAsia="zh-CN"/>
              </w:rPr>
            </w:pPr>
            <w:r w:rsidRPr="00F158DE">
              <w:rPr>
                <w:b/>
                <w:bCs/>
                <w:lang w:val="en-GB" w:eastAsia="zh-CN"/>
              </w:rPr>
              <w:t xml:space="preserve">For Manchester encoding: </w:t>
            </w:r>
          </w:p>
          <w:p w14:paraId="5346B3B9"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hips{x00xx11x}, bit 1</w:t>
            </w:r>
            <w:r w:rsidRPr="00F158DE">
              <w:rPr>
                <w:rFonts w:hint="eastAsia"/>
                <w:b/>
                <w:bCs/>
                <w:lang w:val="en-GB" w:eastAsia="zh-CN"/>
              </w:rPr>
              <w:t>→c</w:t>
            </w:r>
            <w:r w:rsidRPr="00F158DE">
              <w:rPr>
                <w:b/>
                <w:bCs/>
                <w:lang w:val="en-GB" w:eastAsia="zh-CN"/>
              </w:rPr>
              <w:t xml:space="preserve">hips{x11xx00x}, x </w:t>
            </w:r>
            <m:oMath>
              <m:r>
                <m:rPr>
                  <m:sty m:val="bi"/>
                </m:rPr>
                <w:rPr>
                  <w:rFonts w:ascii="Cambria Math" w:hAnsi="Cambria Math"/>
                  <w:lang w:val="en-GB" w:eastAsia="zh-CN"/>
                </w:rPr>
                <m:t>∈</m:t>
              </m:r>
              <m:d>
                <m:dPr>
                  <m:begChr m:val="{"/>
                  <m:endChr m:val="}"/>
                  <m:ctrlPr>
                    <w:rPr>
                      <w:rFonts w:ascii="Cambria Math" w:hAnsi="Cambria Math"/>
                      <w:b/>
                      <w:bCs/>
                      <w:i/>
                      <w:lang w:val="en-GB" w:eastAsia="zh-CN"/>
                    </w:rPr>
                  </m:ctrlPr>
                </m:dPr>
                <m:e>
                  <m:r>
                    <m:rPr>
                      <m:sty m:val="bi"/>
                    </m:rPr>
                    <w:rPr>
                      <w:rFonts w:ascii="Cambria Math" w:hAnsi="Cambria Math"/>
                      <w:lang w:val="en-GB" w:eastAsia="zh-CN"/>
                    </w:rPr>
                    <m:t>0,1</m:t>
                  </m:r>
                </m:e>
              </m:d>
            </m:oMath>
          </w:p>
          <w:p w14:paraId="5A69B11F" w14:textId="77777777" w:rsidR="003454E3" w:rsidRPr="00F158DE" w:rsidRDefault="003454E3" w:rsidP="003454E3">
            <w:pPr>
              <w:jc w:val="both"/>
              <w:rPr>
                <w:lang w:val="en-GB" w:eastAsia="zh-CN"/>
              </w:rPr>
            </w:pPr>
          </w:p>
          <w:p w14:paraId="23BCE833" w14:textId="77777777" w:rsidR="003454E3" w:rsidRPr="00F158DE" w:rsidRDefault="003454E3" w:rsidP="003454E3">
            <w:pPr>
              <w:numPr>
                <w:ilvl w:val="0"/>
                <w:numId w:val="17"/>
              </w:numPr>
              <w:jc w:val="both"/>
              <w:rPr>
                <w:b/>
                <w:bCs/>
                <w:lang w:val="en-GB" w:eastAsia="zh-CN"/>
              </w:rPr>
            </w:pPr>
            <w:r w:rsidRPr="00F158DE">
              <w:rPr>
                <w:b/>
                <w:bCs/>
                <w:lang w:val="en-GB" w:eastAsia="zh-CN"/>
              </w:rPr>
              <w:t>For PIE:</w:t>
            </w:r>
          </w:p>
          <w:p w14:paraId="2124C29F"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w:t>
            </w:r>
            <w:r w:rsidRPr="00F158DE">
              <w:rPr>
                <w:rFonts w:hint="eastAsia"/>
                <w:b/>
                <w:bCs/>
                <w:lang w:val="en-GB" w:eastAsia="zh-CN"/>
              </w:rPr>
              <w:t>{</w:t>
            </w:r>
            <w:r w:rsidRPr="00F158DE">
              <w:rPr>
                <w:b/>
                <w:bCs/>
                <w:lang w:val="en-GB" w:eastAsia="zh-CN"/>
              </w:rPr>
              <w:t>1001}, bit 1</w:t>
            </w:r>
            <w:r w:rsidRPr="00F158DE">
              <w:rPr>
                <w:rFonts w:hint="eastAsia"/>
                <w:b/>
                <w:bCs/>
                <w:lang w:val="en-GB" w:eastAsia="zh-CN"/>
              </w:rPr>
              <w:t>→c</w:t>
            </w:r>
            <w:r w:rsidRPr="00F158DE">
              <w:rPr>
                <w:b/>
                <w:bCs/>
                <w:lang w:val="en-GB" w:eastAsia="zh-CN"/>
              </w:rPr>
              <w:t>hips{11111001}.</w:t>
            </w:r>
          </w:p>
          <w:p w14:paraId="1A4B1C4A" w14:textId="77777777" w:rsidR="003454E3" w:rsidRPr="00F158DE" w:rsidRDefault="003454E3" w:rsidP="003454E3">
            <w:pPr>
              <w:jc w:val="both"/>
              <w:rPr>
                <w:lang w:val="en-GB" w:eastAsia="zh-CN"/>
              </w:rPr>
            </w:pPr>
          </w:p>
          <w:p w14:paraId="4E890425" w14:textId="77777777" w:rsidR="003454E3" w:rsidRPr="00F158DE" w:rsidRDefault="003454E3" w:rsidP="003454E3">
            <w:pPr>
              <w:jc w:val="both"/>
              <w:rPr>
                <w:lang w:val="en-GB" w:eastAsia="zh-CN"/>
              </w:rPr>
            </w:pPr>
            <w:r w:rsidRPr="00F158DE">
              <w:rPr>
                <w:lang w:val="en-GB" w:eastAsia="zh-CN"/>
              </w:rPr>
              <w:t>Therefore, we suggest the following modification</w:t>
            </w:r>
          </w:p>
          <w:p w14:paraId="7970E14B" w14:textId="77777777" w:rsidR="003454E3" w:rsidRPr="00F158DE" w:rsidRDefault="003454E3" w:rsidP="003454E3">
            <w:pPr>
              <w:jc w:val="both"/>
              <w:rPr>
                <w:lang w:val="en-GB" w:eastAsia="zh-CN"/>
              </w:rPr>
            </w:pPr>
          </w:p>
          <w:p w14:paraId="7A8002FD" w14:textId="77777777" w:rsidR="003454E3" w:rsidRPr="00F158DE" w:rsidRDefault="003454E3" w:rsidP="003454E3">
            <w:pPr>
              <w:jc w:val="both"/>
              <w:rPr>
                <w:b/>
                <w:bCs/>
                <w:lang w:val="en-GB" w:eastAsia="zh-CN"/>
              </w:rPr>
            </w:pPr>
            <w:r w:rsidRPr="00F158DE">
              <w:rPr>
                <w:b/>
                <w:bCs/>
                <w:lang w:val="en-GB" w:eastAsia="zh-CN"/>
              </w:rPr>
              <w:t>Proposal 2.3a(I): The study assumes the following codewords:</w:t>
            </w:r>
          </w:p>
          <w:p w14:paraId="1BFF90C9" w14:textId="77777777" w:rsidR="003454E3" w:rsidRPr="00F158DE" w:rsidRDefault="003454E3" w:rsidP="003454E3">
            <w:pPr>
              <w:numPr>
                <w:ilvl w:val="0"/>
                <w:numId w:val="17"/>
              </w:numPr>
              <w:jc w:val="both"/>
              <w:rPr>
                <w:b/>
                <w:bCs/>
                <w:lang w:val="en-GB" w:eastAsia="zh-CN"/>
              </w:rPr>
            </w:pPr>
            <w:r w:rsidRPr="00F158DE">
              <w:rPr>
                <w:b/>
                <w:bCs/>
                <w:lang w:val="en-GB" w:eastAsia="zh-CN"/>
              </w:rPr>
              <w:t xml:space="preserve">For Manchester encoding: </w:t>
            </w:r>
          </w:p>
          <w:p w14:paraId="36621FA6"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hips{01}, bit 1</w:t>
            </w:r>
            <w:r w:rsidRPr="00F158DE">
              <w:rPr>
                <w:rFonts w:hint="eastAsia"/>
                <w:b/>
                <w:bCs/>
                <w:lang w:val="en-GB" w:eastAsia="zh-CN"/>
              </w:rPr>
              <w:t>→c</w:t>
            </w:r>
            <w:r w:rsidRPr="00F158DE">
              <w:rPr>
                <w:b/>
                <w:bCs/>
                <w:lang w:val="en-GB" w:eastAsia="zh-CN"/>
              </w:rPr>
              <w:t>hips{10}</w:t>
            </w:r>
          </w:p>
          <w:p w14:paraId="6D64F8B8" w14:textId="77777777" w:rsidR="003454E3" w:rsidRPr="00F158DE" w:rsidRDefault="003454E3" w:rsidP="003454E3">
            <w:pPr>
              <w:numPr>
                <w:ilvl w:val="0"/>
                <w:numId w:val="17"/>
              </w:numPr>
              <w:jc w:val="both"/>
              <w:rPr>
                <w:b/>
                <w:bCs/>
                <w:lang w:val="en-GB" w:eastAsia="zh-CN"/>
              </w:rPr>
            </w:pPr>
            <w:r w:rsidRPr="00F158DE">
              <w:rPr>
                <w:b/>
                <w:bCs/>
                <w:lang w:val="en-GB" w:eastAsia="zh-CN"/>
              </w:rPr>
              <w:lastRenderedPageBreak/>
              <w:t>For PIE:</w:t>
            </w:r>
          </w:p>
          <w:p w14:paraId="55A6ADBE"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w:t>
            </w:r>
            <w:r w:rsidRPr="00F158DE">
              <w:rPr>
                <w:rFonts w:hint="eastAsia"/>
                <w:b/>
                <w:bCs/>
                <w:lang w:val="en-GB" w:eastAsia="zh-CN"/>
              </w:rPr>
              <w:t>{</w:t>
            </w:r>
            <w:r w:rsidRPr="00F158DE">
              <w:rPr>
                <w:b/>
                <w:bCs/>
                <w:lang w:val="en-GB" w:eastAsia="zh-CN"/>
              </w:rPr>
              <w:t>10}, bit 1</w:t>
            </w:r>
            <w:r w:rsidRPr="00F158DE">
              <w:rPr>
                <w:rFonts w:hint="eastAsia"/>
                <w:b/>
                <w:bCs/>
                <w:lang w:val="en-GB" w:eastAsia="zh-CN"/>
              </w:rPr>
              <w:t>→c</w:t>
            </w:r>
            <w:r w:rsidRPr="00F158DE">
              <w:rPr>
                <w:b/>
                <w:bCs/>
                <w:lang w:val="en-GB" w:eastAsia="zh-CN"/>
              </w:rPr>
              <w:t>hips{1110}.</w:t>
            </w:r>
          </w:p>
          <w:p w14:paraId="76643873" w14:textId="77777777" w:rsidR="003454E3" w:rsidRPr="00F158DE" w:rsidRDefault="003454E3" w:rsidP="003454E3">
            <w:pPr>
              <w:numPr>
                <w:ilvl w:val="0"/>
                <w:numId w:val="17"/>
              </w:numPr>
              <w:jc w:val="both"/>
              <w:rPr>
                <w:b/>
                <w:bCs/>
                <w:lang w:val="en-GB" w:eastAsia="zh-CN"/>
              </w:rPr>
            </w:pPr>
            <w:r w:rsidRPr="00F158DE">
              <w:rPr>
                <w:b/>
                <w:bCs/>
                <w:lang w:eastAsia="zh-CN"/>
              </w:rPr>
              <w:t>Note: The SI intends to further down-select between Manchester encoding and PIE.</w:t>
            </w:r>
          </w:p>
          <w:p w14:paraId="7DD6793A" w14:textId="77777777" w:rsidR="003454E3" w:rsidRPr="00F158DE" w:rsidRDefault="003454E3" w:rsidP="003454E3">
            <w:pPr>
              <w:numPr>
                <w:ilvl w:val="0"/>
                <w:numId w:val="17"/>
              </w:numPr>
              <w:jc w:val="both"/>
              <w:rPr>
                <w:b/>
                <w:bCs/>
                <w:highlight w:val="yellow"/>
                <w:lang w:val="en-GB" w:eastAsia="zh-CN"/>
              </w:rPr>
            </w:pPr>
            <w:r w:rsidRPr="00F158DE">
              <w:rPr>
                <w:b/>
                <w:bCs/>
                <w:highlight w:val="yellow"/>
                <w:lang w:val="en-GB" w:eastAsia="zh-CN"/>
              </w:rPr>
              <w:t>Note: Different codewords may be considered for CP handling</w:t>
            </w:r>
          </w:p>
          <w:p w14:paraId="27F5A42D" w14:textId="77777777" w:rsidR="003454E3" w:rsidRPr="00F158DE" w:rsidRDefault="003454E3" w:rsidP="003454E3">
            <w:pPr>
              <w:jc w:val="both"/>
              <w:rPr>
                <w:lang w:val="en-GB" w:eastAsia="zh-CN"/>
              </w:rPr>
            </w:pPr>
          </w:p>
          <w:p w14:paraId="2BC0B56D" w14:textId="77777777" w:rsidR="003454E3" w:rsidRDefault="003454E3" w:rsidP="003454E3">
            <w:pPr>
              <w:jc w:val="both"/>
              <w:rPr>
                <w:lang w:eastAsia="zh-CN"/>
              </w:rPr>
            </w:pPr>
          </w:p>
        </w:tc>
      </w:tr>
      <w:tr w:rsidR="00A3400D" w14:paraId="13F1DC09" w14:textId="77777777">
        <w:tc>
          <w:tcPr>
            <w:tcW w:w="1514" w:type="dxa"/>
            <w:shd w:val="clear" w:color="auto" w:fill="auto"/>
          </w:tcPr>
          <w:p w14:paraId="36297551" w14:textId="3F15AE15" w:rsidR="00A3400D" w:rsidRDefault="00A3400D" w:rsidP="00A3400D">
            <w:pPr>
              <w:jc w:val="both"/>
              <w:rPr>
                <w:lang w:eastAsia="zh-CN"/>
              </w:rPr>
            </w:pPr>
            <w:r>
              <w:rPr>
                <w:rFonts w:eastAsia="Yu Mincho" w:hint="eastAsia"/>
                <w:lang w:eastAsia="ja-JP"/>
              </w:rPr>
              <w:lastRenderedPageBreak/>
              <w:t>D</w:t>
            </w:r>
            <w:r>
              <w:rPr>
                <w:rFonts w:eastAsia="Yu Mincho"/>
                <w:lang w:eastAsia="ja-JP"/>
              </w:rPr>
              <w:t>OCOMO</w:t>
            </w:r>
          </w:p>
        </w:tc>
        <w:tc>
          <w:tcPr>
            <w:tcW w:w="8117" w:type="dxa"/>
            <w:shd w:val="clear" w:color="auto" w:fill="auto"/>
          </w:tcPr>
          <w:p w14:paraId="6F8672E0" w14:textId="3DC424CC" w:rsidR="00A3400D" w:rsidRPr="00F158DE" w:rsidRDefault="00A3400D" w:rsidP="00A3400D">
            <w:pPr>
              <w:jc w:val="both"/>
              <w:rPr>
                <w:lang w:val="en-GB" w:eastAsia="zh-CN"/>
              </w:rPr>
            </w:pPr>
            <w:r>
              <w:rPr>
                <w:rFonts w:eastAsia="Yu Mincho" w:hint="eastAsia"/>
                <w:lang w:val="en-GB" w:eastAsia="ja-JP"/>
              </w:rPr>
              <w:t>S</w:t>
            </w:r>
            <w:r>
              <w:rPr>
                <w:rFonts w:eastAsia="Yu Mincho"/>
                <w:lang w:val="en-GB" w:eastAsia="ja-JP"/>
              </w:rPr>
              <w:t>upport.</w:t>
            </w:r>
          </w:p>
        </w:tc>
      </w:tr>
      <w:tr w:rsidR="00392564" w14:paraId="5A9DFD7E" w14:textId="77777777">
        <w:tc>
          <w:tcPr>
            <w:tcW w:w="1514" w:type="dxa"/>
            <w:shd w:val="clear" w:color="auto" w:fill="auto"/>
          </w:tcPr>
          <w:p w14:paraId="15BE16BB" w14:textId="12DA0476" w:rsidR="00392564" w:rsidRDefault="00392564" w:rsidP="00392564">
            <w:pPr>
              <w:jc w:val="both"/>
              <w:rPr>
                <w:rFonts w:eastAsia="Yu Mincho"/>
                <w:lang w:eastAsia="ja-JP"/>
              </w:rPr>
            </w:pPr>
            <w:r>
              <w:rPr>
                <w:lang w:eastAsia="x-none"/>
              </w:rPr>
              <w:t>Huawei, HiSilicon</w:t>
            </w:r>
          </w:p>
        </w:tc>
        <w:tc>
          <w:tcPr>
            <w:tcW w:w="8117" w:type="dxa"/>
            <w:shd w:val="clear" w:color="auto" w:fill="auto"/>
          </w:tcPr>
          <w:p w14:paraId="387AD083" w14:textId="50E9D3A5" w:rsidR="00392564" w:rsidRDefault="00392564" w:rsidP="00392564">
            <w:pPr>
              <w:jc w:val="both"/>
              <w:rPr>
                <w:rFonts w:eastAsia="Yu Mincho"/>
                <w:lang w:val="en-GB" w:eastAsia="ja-JP"/>
              </w:rPr>
            </w:pPr>
            <w:r>
              <w:rPr>
                <w:lang w:eastAsia="x-none"/>
              </w:rPr>
              <w:t>We are fine with the proposal.</w:t>
            </w:r>
          </w:p>
        </w:tc>
      </w:tr>
    </w:tbl>
    <w:p w14:paraId="2BC0B56F" w14:textId="77777777" w:rsidR="00B7451D" w:rsidRDefault="00B7451D">
      <w:pPr>
        <w:jc w:val="both"/>
        <w:rPr>
          <w:lang w:eastAsia="zh-CN"/>
        </w:rPr>
      </w:pPr>
    </w:p>
    <w:p w14:paraId="2BC0B570" w14:textId="77777777" w:rsidR="00B7451D" w:rsidRDefault="00B7451D">
      <w:pPr>
        <w:jc w:val="both"/>
        <w:rPr>
          <w:lang w:eastAsia="zh-CN"/>
        </w:rPr>
      </w:pPr>
    </w:p>
    <w:p w14:paraId="2BC0B571" w14:textId="77777777" w:rsidR="00B7451D" w:rsidRDefault="00711167">
      <w:pPr>
        <w:jc w:val="both"/>
        <w:rPr>
          <w:lang w:eastAsia="zh-CN"/>
        </w:rPr>
      </w:pPr>
      <w:r>
        <w:rPr>
          <w:lang w:eastAsia="zh-CN"/>
        </w:rPr>
        <w:t>The general level of support seems to be for Manchester encoding to be preferred, since the availability of energy from RF to the level of several tens of seconds of charging time is not provided by the PIE codewords.</w:t>
      </w:r>
    </w:p>
    <w:p w14:paraId="2BC0B572" w14:textId="77777777" w:rsidR="00B7451D" w:rsidRDefault="00B7451D">
      <w:pPr>
        <w:jc w:val="both"/>
        <w:rPr>
          <w:lang w:eastAsia="zh-CN"/>
        </w:rPr>
      </w:pPr>
    </w:p>
    <w:p w14:paraId="2BC0B573" w14:textId="77777777" w:rsidR="00B7451D" w:rsidRDefault="00711167">
      <w:pPr>
        <w:tabs>
          <w:tab w:val="left" w:pos="6808"/>
        </w:tabs>
        <w:jc w:val="both"/>
        <w:rPr>
          <w:b/>
          <w:bCs/>
          <w:lang w:eastAsia="zh-CN"/>
        </w:rPr>
      </w:pPr>
      <w:r>
        <w:rPr>
          <w:b/>
          <w:bCs/>
          <w:lang w:eastAsia="zh-CN"/>
        </w:rPr>
        <w:t>Proposal 2.3b(I): Use Manchester line coding for R2D.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76" w14:textId="77777777">
        <w:tc>
          <w:tcPr>
            <w:tcW w:w="1516" w:type="dxa"/>
            <w:shd w:val="clear" w:color="auto" w:fill="auto"/>
          </w:tcPr>
          <w:p w14:paraId="2BC0B574" w14:textId="77777777" w:rsidR="00B7451D" w:rsidRDefault="00711167">
            <w:pPr>
              <w:jc w:val="both"/>
              <w:rPr>
                <w:b/>
                <w:bCs/>
                <w:lang w:eastAsia="zh-CN"/>
              </w:rPr>
            </w:pPr>
            <w:r>
              <w:rPr>
                <w:b/>
                <w:bCs/>
                <w:lang w:eastAsia="zh-CN"/>
              </w:rPr>
              <w:t>Company</w:t>
            </w:r>
          </w:p>
        </w:tc>
        <w:tc>
          <w:tcPr>
            <w:tcW w:w="8115" w:type="dxa"/>
            <w:shd w:val="clear" w:color="auto" w:fill="auto"/>
          </w:tcPr>
          <w:p w14:paraId="2BC0B575" w14:textId="77777777" w:rsidR="00B7451D" w:rsidRDefault="00711167">
            <w:pPr>
              <w:jc w:val="both"/>
              <w:rPr>
                <w:b/>
                <w:bCs/>
                <w:lang w:eastAsia="zh-CN"/>
              </w:rPr>
            </w:pPr>
            <w:r>
              <w:rPr>
                <w:b/>
                <w:bCs/>
                <w:lang w:eastAsia="zh-CN"/>
              </w:rPr>
              <w:t>Views</w:t>
            </w:r>
          </w:p>
        </w:tc>
      </w:tr>
      <w:tr w:rsidR="00B7451D" w14:paraId="2BC0B579" w14:textId="77777777">
        <w:tc>
          <w:tcPr>
            <w:tcW w:w="1516" w:type="dxa"/>
            <w:shd w:val="clear" w:color="auto" w:fill="auto"/>
          </w:tcPr>
          <w:p w14:paraId="2BC0B577" w14:textId="77777777" w:rsidR="00B7451D" w:rsidRDefault="00711167">
            <w:pPr>
              <w:jc w:val="both"/>
              <w:rPr>
                <w:lang w:eastAsia="zh-CN"/>
              </w:rPr>
            </w:pPr>
            <w:r>
              <w:rPr>
                <w:lang w:eastAsia="zh-CN"/>
              </w:rPr>
              <w:t>EURECOM</w:t>
            </w:r>
          </w:p>
        </w:tc>
        <w:tc>
          <w:tcPr>
            <w:tcW w:w="8115" w:type="dxa"/>
            <w:shd w:val="clear" w:color="auto" w:fill="auto"/>
          </w:tcPr>
          <w:p w14:paraId="2BC0B578" w14:textId="77777777" w:rsidR="00B7451D" w:rsidRDefault="00711167">
            <w:pPr>
              <w:jc w:val="both"/>
              <w:rPr>
                <w:lang w:eastAsia="zh-CN"/>
              </w:rPr>
            </w:pPr>
            <w:r>
              <w:rPr>
                <w:lang w:eastAsia="zh-CN"/>
              </w:rPr>
              <w:t xml:space="preserve">If the R2D data transmission is NOT used for energy harvesting, i.e. to power the receiver circuit like in passive RFID tags, then Manchester coding is preferred over PIE. </w:t>
            </w:r>
          </w:p>
        </w:tc>
      </w:tr>
      <w:tr w:rsidR="00B7451D" w14:paraId="2BC0B57C" w14:textId="77777777">
        <w:tc>
          <w:tcPr>
            <w:tcW w:w="1516" w:type="dxa"/>
            <w:shd w:val="clear" w:color="auto" w:fill="auto"/>
          </w:tcPr>
          <w:p w14:paraId="2BC0B57A" w14:textId="77777777" w:rsidR="00B7451D" w:rsidRDefault="00711167">
            <w:pPr>
              <w:jc w:val="both"/>
              <w:rPr>
                <w:lang w:eastAsia="zh-CN"/>
              </w:rPr>
            </w:pPr>
            <w:r>
              <w:rPr>
                <w:rFonts w:hint="eastAsia"/>
                <w:lang w:eastAsia="zh-CN"/>
              </w:rPr>
              <w:t>Qualcomm</w:t>
            </w:r>
          </w:p>
        </w:tc>
        <w:tc>
          <w:tcPr>
            <w:tcW w:w="8115" w:type="dxa"/>
            <w:shd w:val="clear" w:color="auto" w:fill="auto"/>
          </w:tcPr>
          <w:p w14:paraId="2BC0B57B" w14:textId="77777777" w:rsidR="00B7451D" w:rsidRDefault="00711167">
            <w:pPr>
              <w:jc w:val="both"/>
              <w:rPr>
                <w:lang w:eastAsia="zh-CN"/>
              </w:rPr>
            </w:pPr>
            <w:r>
              <w:rPr>
                <w:rFonts w:hint="eastAsia"/>
                <w:lang w:eastAsia="zh-CN"/>
              </w:rPr>
              <w:t>Agree with the proposal.</w:t>
            </w:r>
          </w:p>
        </w:tc>
      </w:tr>
      <w:tr w:rsidR="00B7451D" w14:paraId="2BC0B57F" w14:textId="77777777">
        <w:tc>
          <w:tcPr>
            <w:tcW w:w="1516" w:type="dxa"/>
            <w:shd w:val="clear" w:color="auto" w:fill="auto"/>
          </w:tcPr>
          <w:p w14:paraId="2BC0B57D"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2BC0B57E" w14:textId="77777777" w:rsidR="00B7451D" w:rsidRDefault="00711167">
            <w:pPr>
              <w:jc w:val="both"/>
              <w:rPr>
                <w:lang w:eastAsia="zh-CN"/>
              </w:rPr>
            </w:pPr>
            <w:r>
              <w:rPr>
                <w:rFonts w:eastAsiaTheme="minorEastAsia" w:hint="eastAsia"/>
                <w:lang w:eastAsia="zh-CN"/>
              </w:rPr>
              <w:t>S</w:t>
            </w:r>
            <w:r>
              <w:rPr>
                <w:rFonts w:eastAsiaTheme="minorEastAsia"/>
                <w:lang w:eastAsia="zh-CN"/>
              </w:rPr>
              <w:t>upport</w:t>
            </w:r>
          </w:p>
        </w:tc>
      </w:tr>
      <w:tr w:rsidR="00B7451D" w14:paraId="2BC0B582" w14:textId="77777777">
        <w:tc>
          <w:tcPr>
            <w:tcW w:w="1516" w:type="dxa"/>
            <w:shd w:val="clear" w:color="auto" w:fill="auto"/>
          </w:tcPr>
          <w:p w14:paraId="2BC0B580"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2BC0B581" w14:textId="77777777" w:rsidR="00B7451D" w:rsidRDefault="00711167">
            <w:pPr>
              <w:jc w:val="both"/>
              <w:rPr>
                <w:rFonts w:eastAsiaTheme="minorEastAsia"/>
                <w:lang w:eastAsia="zh-CN"/>
              </w:rPr>
            </w:pPr>
            <w:r>
              <w:rPr>
                <w:rFonts w:eastAsiaTheme="minorEastAsia"/>
                <w:lang w:eastAsia="zh-CN"/>
              </w:rPr>
              <w:t xml:space="preserve">We think PIE shall also be the candidate. For the energy harvesting time is up to several ms, the PIE </w:t>
            </w:r>
            <w:r>
              <w:rPr>
                <w:rFonts w:eastAsiaTheme="minorEastAsia" w:hint="eastAsia"/>
                <w:lang w:eastAsia="zh-CN"/>
              </w:rPr>
              <w:t>can</w:t>
            </w:r>
            <w:r>
              <w:rPr>
                <w:rFonts w:eastAsiaTheme="minorEastAsia"/>
                <w:lang w:eastAsia="zh-CN"/>
              </w:rPr>
              <w:t xml:space="preserve"> provide the energy </w:t>
            </w:r>
            <w:r>
              <w:rPr>
                <w:rFonts w:eastAsiaTheme="minorEastAsia" w:hint="eastAsia"/>
                <w:lang w:eastAsia="zh-CN"/>
              </w:rPr>
              <w:t>efficiently</w:t>
            </w:r>
            <w:r>
              <w:rPr>
                <w:rFonts w:eastAsiaTheme="minorEastAsia"/>
                <w:lang w:eastAsia="zh-CN"/>
              </w:rPr>
              <w:t>.</w:t>
            </w:r>
          </w:p>
        </w:tc>
      </w:tr>
      <w:tr w:rsidR="00B7451D" w14:paraId="2BC0B586" w14:textId="77777777">
        <w:tc>
          <w:tcPr>
            <w:tcW w:w="1516" w:type="dxa"/>
            <w:shd w:val="clear" w:color="auto" w:fill="auto"/>
          </w:tcPr>
          <w:p w14:paraId="2BC0B583"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5" w:type="dxa"/>
            <w:shd w:val="clear" w:color="auto" w:fill="auto"/>
          </w:tcPr>
          <w:p w14:paraId="2BC0B584" w14:textId="77777777" w:rsidR="00B7451D" w:rsidRDefault="00711167">
            <w:pPr>
              <w:jc w:val="both"/>
              <w:rPr>
                <w:rFonts w:eastAsiaTheme="minorEastAsia"/>
                <w:lang w:eastAsia="zh-CN"/>
              </w:rPr>
            </w:pPr>
            <w:r>
              <w:rPr>
                <w:rFonts w:eastAsiaTheme="minorEastAsia" w:hint="eastAsia"/>
                <w:lang w:eastAsia="zh-CN"/>
              </w:rPr>
              <w:t>T</w:t>
            </w:r>
            <w:r>
              <w:rPr>
                <w:rFonts w:eastAsiaTheme="minorEastAsia"/>
                <w:lang w:eastAsia="zh-CN"/>
              </w:rPr>
              <w:t>he motivation in RFID of using PIE for DL is for energy harvesting. A-IoT have similar issues, i.e. whether and how R2D signals needs to support energy harvesting.</w:t>
            </w:r>
          </w:p>
          <w:p w14:paraId="2BC0B585" w14:textId="77777777" w:rsidR="00B7451D" w:rsidRDefault="00711167">
            <w:pPr>
              <w:jc w:val="both"/>
              <w:rPr>
                <w:rFonts w:eastAsiaTheme="minorEastAsia"/>
                <w:lang w:eastAsia="zh-CN"/>
              </w:rPr>
            </w:pPr>
            <w:r>
              <w:rPr>
                <w:rFonts w:eastAsiaTheme="minorEastAsia"/>
                <w:lang w:eastAsia="zh-CN"/>
              </w:rPr>
              <w:t>Therefore, we think the source of R2D energy harvesting needs to be decided at first. Given that no consensus on energy assumption, excluding PIE is not a wise decision for now.</w:t>
            </w:r>
          </w:p>
        </w:tc>
      </w:tr>
      <w:tr w:rsidR="00B7451D" w14:paraId="2BC0B589" w14:textId="77777777">
        <w:tc>
          <w:tcPr>
            <w:tcW w:w="1516" w:type="dxa"/>
            <w:shd w:val="clear" w:color="auto" w:fill="auto"/>
          </w:tcPr>
          <w:p w14:paraId="2BC0B587" w14:textId="77777777" w:rsidR="00B7451D" w:rsidRDefault="00711167">
            <w:pPr>
              <w:jc w:val="both"/>
              <w:rPr>
                <w:lang w:eastAsia="zh-CN"/>
              </w:rPr>
            </w:pPr>
            <w:r>
              <w:rPr>
                <w:rFonts w:eastAsia="SimSun" w:hint="eastAsia"/>
                <w:lang w:eastAsia="zh-CN"/>
              </w:rPr>
              <w:t>ZTE, Sanechips</w:t>
            </w:r>
          </w:p>
        </w:tc>
        <w:tc>
          <w:tcPr>
            <w:tcW w:w="8115" w:type="dxa"/>
            <w:shd w:val="clear" w:color="auto" w:fill="auto"/>
          </w:tcPr>
          <w:p w14:paraId="2BC0B588" w14:textId="77777777" w:rsidR="00B7451D" w:rsidRDefault="00711167">
            <w:pPr>
              <w:jc w:val="both"/>
              <w:rPr>
                <w:lang w:eastAsia="zh-CN"/>
              </w:rPr>
            </w:pPr>
            <w:r>
              <w:rPr>
                <w:rFonts w:hint="eastAsia"/>
                <w:lang w:eastAsia="zh-CN"/>
              </w:rPr>
              <w:t xml:space="preserve">Okay with </w:t>
            </w:r>
            <w:r>
              <w:rPr>
                <w:b/>
                <w:bCs/>
                <w:lang w:eastAsia="zh-CN"/>
              </w:rPr>
              <w:t>Proposal 2.3b(I)</w:t>
            </w:r>
            <w:r>
              <w:rPr>
                <w:rFonts w:hint="eastAsia"/>
                <w:b/>
                <w:bCs/>
                <w:lang w:eastAsia="zh-CN"/>
              </w:rPr>
              <w:t>.</w:t>
            </w:r>
          </w:p>
        </w:tc>
      </w:tr>
      <w:tr w:rsidR="00A3400D" w14:paraId="0944DA1A" w14:textId="77777777">
        <w:tc>
          <w:tcPr>
            <w:tcW w:w="1516" w:type="dxa"/>
            <w:shd w:val="clear" w:color="auto" w:fill="auto"/>
          </w:tcPr>
          <w:p w14:paraId="1FFF86C7" w14:textId="37EB2B6D" w:rsidR="00A3400D" w:rsidRDefault="00A3400D" w:rsidP="00A3400D">
            <w:pPr>
              <w:jc w:val="both"/>
              <w:rPr>
                <w:rFonts w:eastAsia="SimSun"/>
                <w:lang w:eastAsia="zh-CN"/>
              </w:rPr>
            </w:pPr>
            <w:r>
              <w:rPr>
                <w:rFonts w:eastAsia="Yu Mincho" w:hint="eastAsia"/>
                <w:lang w:eastAsia="ja-JP"/>
              </w:rPr>
              <w:t>D</w:t>
            </w:r>
            <w:r>
              <w:rPr>
                <w:rFonts w:eastAsia="Yu Mincho"/>
                <w:lang w:eastAsia="ja-JP"/>
              </w:rPr>
              <w:t>OCOMO</w:t>
            </w:r>
          </w:p>
        </w:tc>
        <w:tc>
          <w:tcPr>
            <w:tcW w:w="8115" w:type="dxa"/>
            <w:shd w:val="clear" w:color="auto" w:fill="auto"/>
          </w:tcPr>
          <w:p w14:paraId="28E2362B" w14:textId="53EDD51B" w:rsidR="00A3400D" w:rsidRDefault="00A3400D" w:rsidP="00A3400D">
            <w:pPr>
              <w:jc w:val="both"/>
              <w:rPr>
                <w:lang w:eastAsia="zh-CN"/>
              </w:rPr>
            </w:pPr>
            <w:r>
              <w:rPr>
                <w:rFonts w:eastAsia="Yu Mincho" w:hint="eastAsia"/>
                <w:lang w:val="en-GB" w:eastAsia="ja-JP"/>
              </w:rPr>
              <w:t>S</w:t>
            </w:r>
            <w:r>
              <w:rPr>
                <w:rFonts w:eastAsia="Yu Mincho"/>
                <w:lang w:val="en-GB" w:eastAsia="ja-JP"/>
              </w:rPr>
              <w:t>upport.</w:t>
            </w:r>
          </w:p>
        </w:tc>
      </w:tr>
      <w:tr w:rsidR="00867566" w14:paraId="20E912D7" w14:textId="77777777">
        <w:tc>
          <w:tcPr>
            <w:tcW w:w="1516" w:type="dxa"/>
            <w:shd w:val="clear" w:color="auto" w:fill="auto"/>
          </w:tcPr>
          <w:p w14:paraId="770391C9" w14:textId="2FF60870" w:rsidR="00867566" w:rsidRDefault="00867566" w:rsidP="00867566">
            <w:pPr>
              <w:jc w:val="both"/>
              <w:rPr>
                <w:rFonts w:eastAsia="Yu Mincho"/>
                <w:lang w:eastAsia="ja-JP"/>
              </w:rPr>
            </w:pPr>
            <w:r>
              <w:rPr>
                <w:rFonts w:eastAsia="Malgun Gothic" w:hint="eastAsia"/>
                <w:lang w:eastAsia="ko-KR"/>
              </w:rPr>
              <w:t>E</w:t>
            </w:r>
            <w:r>
              <w:rPr>
                <w:rFonts w:eastAsia="Malgun Gothic"/>
                <w:lang w:eastAsia="ko-KR"/>
              </w:rPr>
              <w:t>TRI</w:t>
            </w:r>
          </w:p>
        </w:tc>
        <w:tc>
          <w:tcPr>
            <w:tcW w:w="8115" w:type="dxa"/>
            <w:shd w:val="clear" w:color="auto" w:fill="auto"/>
          </w:tcPr>
          <w:p w14:paraId="5EFCBCEF" w14:textId="0CAE8EE0" w:rsidR="00867566" w:rsidRDefault="00867566" w:rsidP="00867566">
            <w:pPr>
              <w:jc w:val="both"/>
              <w:rPr>
                <w:rFonts w:eastAsia="Yu Mincho"/>
                <w:lang w:val="en-GB" w:eastAsia="ja-JP"/>
              </w:rPr>
            </w:pPr>
            <w:r>
              <w:rPr>
                <w:rFonts w:eastAsia="Malgun Gothic" w:hint="eastAsia"/>
                <w:lang w:eastAsia="ko-KR"/>
              </w:rPr>
              <w:t>S</w:t>
            </w:r>
            <w:r>
              <w:rPr>
                <w:rFonts w:eastAsia="Malgun Gothic"/>
                <w:lang w:eastAsia="ko-KR"/>
              </w:rPr>
              <w:t>upport the proposal.</w:t>
            </w:r>
          </w:p>
        </w:tc>
      </w:tr>
      <w:tr w:rsidR="00392564" w14:paraId="4A560349" w14:textId="77777777">
        <w:tc>
          <w:tcPr>
            <w:tcW w:w="1516" w:type="dxa"/>
            <w:shd w:val="clear" w:color="auto" w:fill="auto"/>
          </w:tcPr>
          <w:p w14:paraId="58AE9BEA" w14:textId="5F6B6E8C" w:rsidR="00392564" w:rsidRDefault="00392564" w:rsidP="00392564">
            <w:pPr>
              <w:jc w:val="both"/>
              <w:rPr>
                <w:rFonts w:eastAsia="Malgun Gothic"/>
                <w:lang w:eastAsia="ko-KR"/>
              </w:rPr>
            </w:pPr>
            <w:r>
              <w:rPr>
                <w:lang w:eastAsia="x-none"/>
              </w:rPr>
              <w:t>Huawei, HiSilicon</w:t>
            </w:r>
          </w:p>
        </w:tc>
        <w:tc>
          <w:tcPr>
            <w:tcW w:w="8115" w:type="dxa"/>
            <w:shd w:val="clear" w:color="auto" w:fill="auto"/>
          </w:tcPr>
          <w:p w14:paraId="3DA05126" w14:textId="377CD63D" w:rsidR="00392564" w:rsidRDefault="00392564" w:rsidP="00392564">
            <w:pPr>
              <w:jc w:val="both"/>
              <w:rPr>
                <w:rFonts w:eastAsia="Malgun Gothic"/>
                <w:lang w:eastAsia="ko-KR"/>
              </w:rPr>
            </w:pPr>
            <w:r>
              <w:rPr>
                <w:lang w:eastAsia="x-none"/>
              </w:rPr>
              <w:t>We are fine with the proposal.</w:t>
            </w:r>
          </w:p>
        </w:tc>
      </w:tr>
    </w:tbl>
    <w:p w14:paraId="47C87A8A" w14:textId="7111CA76" w:rsidR="003B241A" w:rsidRDefault="003B241A">
      <w:pPr>
        <w:jc w:val="both"/>
        <w:rPr>
          <w:b/>
          <w:bCs/>
          <w:lang w:eastAsia="zh-CN"/>
        </w:rPr>
      </w:pPr>
    </w:p>
    <w:p w14:paraId="5290F1E6" w14:textId="57B8E851" w:rsidR="003B241A" w:rsidRDefault="003B241A" w:rsidP="003B241A">
      <w:pPr>
        <w:pStyle w:val="Heading4"/>
      </w:pPr>
      <w:r>
        <w:t>Round 2</w:t>
      </w:r>
    </w:p>
    <w:p w14:paraId="6BB56269" w14:textId="49A4A8EF" w:rsidR="004147F9" w:rsidRDefault="004147F9" w:rsidP="004147F9">
      <w:pPr>
        <w:rPr>
          <w:lang w:val="en-GB" w:eastAsia="zh-CN" w:bidi="ar-SA"/>
        </w:rPr>
      </w:pPr>
      <w:r>
        <w:rPr>
          <w:lang w:val="en-GB" w:eastAsia="zh-CN" w:bidi="ar-SA"/>
        </w:rPr>
        <w:t>Apologies for the typo in the Manchester code words! Fixed here (and also in D2R).</w:t>
      </w:r>
    </w:p>
    <w:p w14:paraId="4CF1A9F9" w14:textId="77777777" w:rsidR="00EB7B02" w:rsidRDefault="00EB7B02" w:rsidP="004147F9">
      <w:pPr>
        <w:rPr>
          <w:lang w:val="en-GB" w:eastAsia="zh-CN" w:bidi="ar-SA"/>
        </w:rPr>
      </w:pPr>
    </w:p>
    <w:p w14:paraId="580C570E" w14:textId="61033D61" w:rsidR="00A437BE" w:rsidRDefault="00A437BE" w:rsidP="00EB7B02">
      <w:pPr>
        <w:jc w:val="both"/>
        <w:rPr>
          <w:lang w:val="en-GB" w:eastAsia="zh-CN" w:bidi="ar-SA"/>
        </w:rPr>
      </w:pPr>
      <w:r>
        <w:rPr>
          <w:lang w:val="en-GB" w:eastAsia="zh-CN" w:bidi="ar-SA"/>
        </w:rPr>
        <w:t>Not sure about directly proposing the variant codewords for CP, but add an FFS to see if companies want to look into it. Potentially, there could already be room in the two CP Method Type agreements.</w:t>
      </w:r>
    </w:p>
    <w:p w14:paraId="5456A148" w14:textId="1A762857" w:rsidR="007E14DB" w:rsidRDefault="007E14DB" w:rsidP="004147F9">
      <w:pPr>
        <w:rPr>
          <w:lang w:val="en-GB" w:eastAsia="zh-CN" w:bidi="ar-SA"/>
        </w:rPr>
      </w:pPr>
    </w:p>
    <w:p w14:paraId="41F65BA3" w14:textId="5CC26047" w:rsidR="007E14DB" w:rsidRDefault="007E14DB" w:rsidP="004147F9">
      <w:pPr>
        <w:rPr>
          <w:lang w:val="en-GB" w:eastAsia="zh-CN" w:bidi="ar-SA"/>
        </w:rPr>
      </w:pPr>
      <w:r>
        <w:rPr>
          <w:lang w:val="en-GB" w:eastAsia="zh-CN" w:bidi="ar-SA"/>
        </w:rPr>
        <w:t>For</w:t>
      </w:r>
      <w:r w:rsidR="00EB7B02">
        <w:rPr>
          <w:lang w:val="en-GB" w:eastAsia="zh-CN" w:bidi="ar-SA"/>
        </w:rPr>
        <w:t xml:space="preserve"> use of</w:t>
      </w:r>
      <w:r>
        <w:rPr>
          <w:lang w:val="en-GB" w:eastAsia="zh-CN" w:bidi="ar-SA"/>
        </w:rPr>
        <w:t xml:space="preserve"> Ma</w:t>
      </w:r>
      <w:r w:rsidR="00EB7B02">
        <w:rPr>
          <w:lang w:val="en-GB" w:eastAsia="zh-CN" w:bidi="ar-SA"/>
        </w:rPr>
        <w:t>nchester, there seems only a small number of concerns. Since the energy storage should be assumed larger than can be charged by PIE, FL suggests we go with the priority of Manchester.</w:t>
      </w:r>
    </w:p>
    <w:p w14:paraId="105A567C" w14:textId="74B48386" w:rsidR="004147F9" w:rsidRDefault="004147F9" w:rsidP="004147F9">
      <w:pPr>
        <w:rPr>
          <w:lang w:val="en-GB" w:eastAsia="zh-CN" w:bidi="ar-SA"/>
        </w:rPr>
      </w:pPr>
    </w:p>
    <w:p w14:paraId="5A4AF1FB" w14:textId="77D872D1" w:rsidR="004147F9" w:rsidRDefault="004147F9" w:rsidP="004147F9">
      <w:pPr>
        <w:jc w:val="both"/>
        <w:rPr>
          <w:b/>
          <w:bCs/>
          <w:lang w:eastAsia="zh-CN"/>
        </w:rPr>
      </w:pPr>
      <w:r>
        <w:rPr>
          <w:b/>
          <w:bCs/>
          <w:lang w:eastAsia="zh-CN"/>
        </w:rPr>
        <w:t>Proposal 2.3a(</w:t>
      </w:r>
      <w:r>
        <w:rPr>
          <w:b/>
          <w:bCs/>
          <w:lang w:eastAsia="zh-CN"/>
        </w:rPr>
        <w:t>I</w:t>
      </w:r>
      <w:r>
        <w:rPr>
          <w:b/>
          <w:bCs/>
          <w:lang w:eastAsia="zh-CN"/>
        </w:rPr>
        <w:t>I): The study assumes the following codewords:</w:t>
      </w:r>
    </w:p>
    <w:p w14:paraId="0831FF02" w14:textId="77777777" w:rsidR="004147F9" w:rsidRDefault="004147F9" w:rsidP="004147F9">
      <w:pPr>
        <w:numPr>
          <w:ilvl w:val="0"/>
          <w:numId w:val="17"/>
        </w:numPr>
        <w:jc w:val="both"/>
        <w:rPr>
          <w:b/>
          <w:bCs/>
          <w:lang w:eastAsia="zh-CN"/>
        </w:rPr>
      </w:pPr>
      <w:r>
        <w:rPr>
          <w:b/>
          <w:bCs/>
          <w:lang w:eastAsia="zh-CN"/>
        </w:rPr>
        <w:t xml:space="preserve">For Manchester encoding: </w:t>
      </w:r>
    </w:p>
    <w:p w14:paraId="01109485" w14:textId="617842CD" w:rsidR="004147F9" w:rsidRDefault="004147F9" w:rsidP="004147F9">
      <w:pPr>
        <w:numPr>
          <w:ilvl w:val="1"/>
          <w:numId w:val="17"/>
        </w:numPr>
        <w:jc w:val="both"/>
        <w:rPr>
          <w:b/>
          <w:bCs/>
          <w:lang w:eastAsia="zh-CN"/>
        </w:rPr>
      </w:pPr>
      <w:r>
        <w:rPr>
          <w:b/>
          <w:bCs/>
          <w:lang w:eastAsia="zh-CN"/>
        </w:rPr>
        <w:t>bit 0</w:t>
      </w:r>
      <w:r>
        <w:rPr>
          <w:rFonts w:hint="eastAsia"/>
          <w:b/>
          <w:bCs/>
          <w:lang w:eastAsia="zh-CN"/>
        </w:rPr>
        <w:t>→</w:t>
      </w:r>
      <w:proofErr w:type="gramStart"/>
      <w:r>
        <w:rPr>
          <w:rFonts w:hint="eastAsia"/>
          <w:b/>
          <w:bCs/>
          <w:lang w:eastAsia="zh-CN"/>
        </w:rPr>
        <w:t>c</w:t>
      </w:r>
      <w:r>
        <w:rPr>
          <w:b/>
          <w:bCs/>
          <w:lang w:eastAsia="zh-CN"/>
        </w:rPr>
        <w:t>hips{</w:t>
      </w:r>
      <w:proofErr w:type="gramEnd"/>
      <w:r>
        <w:rPr>
          <w:b/>
          <w:bCs/>
          <w:lang w:eastAsia="zh-CN"/>
        </w:rPr>
        <w:t>10</w:t>
      </w:r>
      <w:r>
        <w:rPr>
          <w:b/>
          <w:bCs/>
          <w:lang w:eastAsia="zh-CN"/>
        </w:rPr>
        <w:t>}, bit 1</w:t>
      </w:r>
      <w:r>
        <w:rPr>
          <w:rFonts w:hint="eastAsia"/>
          <w:b/>
          <w:bCs/>
          <w:lang w:eastAsia="zh-CN"/>
        </w:rPr>
        <w:t>→c</w:t>
      </w:r>
      <w:r>
        <w:rPr>
          <w:b/>
          <w:bCs/>
          <w:lang w:eastAsia="zh-CN"/>
        </w:rPr>
        <w:t>hips{</w:t>
      </w:r>
      <w:r>
        <w:rPr>
          <w:b/>
          <w:bCs/>
          <w:lang w:eastAsia="zh-CN"/>
        </w:rPr>
        <w:t>01</w:t>
      </w:r>
      <w:r>
        <w:rPr>
          <w:b/>
          <w:bCs/>
          <w:lang w:eastAsia="zh-CN"/>
        </w:rPr>
        <w:t>}</w:t>
      </w:r>
    </w:p>
    <w:p w14:paraId="741E6CE8" w14:textId="77777777" w:rsidR="004147F9" w:rsidRDefault="004147F9" w:rsidP="004147F9">
      <w:pPr>
        <w:numPr>
          <w:ilvl w:val="0"/>
          <w:numId w:val="17"/>
        </w:numPr>
        <w:jc w:val="both"/>
        <w:rPr>
          <w:b/>
          <w:bCs/>
          <w:lang w:eastAsia="zh-CN"/>
        </w:rPr>
      </w:pPr>
      <w:r>
        <w:rPr>
          <w:b/>
          <w:bCs/>
          <w:lang w:eastAsia="zh-CN"/>
        </w:rPr>
        <w:lastRenderedPageBreak/>
        <w:t>For PIE:</w:t>
      </w:r>
    </w:p>
    <w:p w14:paraId="4E450222" w14:textId="77777777" w:rsidR="004147F9" w:rsidRDefault="004147F9" w:rsidP="004147F9">
      <w:pPr>
        <w:numPr>
          <w:ilvl w:val="1"/>
          <w:numId w:val="17"/>
        </w:numPr>
        <w:jc w:val="both"/>
        <w:rPr>
          <w:b/>
          <w:bCs/>
          <w:lang w:eastAsia="zh-CN"/>
        </w:rPr>
      </w:pPr>
      <w:r>
        <w:rPr>
          <w:b/>
          <w:bCs/>
          <w:lang w:eastAsia="zh-CN"/>
        </w:rPr>
        <w:t>bit 0</w:t>
      </w:r>
      <w:r>
        <w:rPr>
          <w:rFonts w:hint="eastAsia"/>
          <w:b/>
          <w:bCs/>
          <w:lang w:eastAsia="zh-CN"/>
        </w:rPr>
        <w:t>→</w:t>
      </w:r>
      <w:proofErr w:type="gramStart"/>
      <w:r>
        <w:rPr>
          <w:rFonts w:hint="eastAsia"/>
          <w:b/>
          <w:bCs/>
          <w:lang w:eastAsia="zh-CN"/>
        </w:rPr>
        <w:t>c</w:t>
      </w:r>
      <w:r>
        <w:rPr>
          <w:b/>
          <w:bCs/>
          <w:lang w:eastAsia="zh-CN"/>
        </w:rPr>
        <w:t>hips</w:t>
      </w:r>
      <w:r>
        <w:rPr>
          <w:rFonts w:hint="eastAsia"/>
          <w:b/>
          <w:bCs/>
          <w:lang w:eastAsia="zh-CN"/>
        </w:rPr>
        <w:t>{</w:t>
      </w:r>
      <w:proofErr w:type="gramEnd"/>
      <w:r>
        <w:rPr>
          <w:b/>
          <w:bCs/>
          <w:lang w:eastAsia="zh-CN"/>
        </w:rPr>
        <w:t>10}, bit 1</w:t>
      </w:r>
      <w:r>
        <w:rPr>
          <w:rFonts w:hint="eastAsia"/>
          <w:b/>
          <w:bCs/>
          <w:lang w:eastAsia="zh-CN"/>
        </w:rPr>
        <w:t>→c</w:t>
      </w:r>
      <w:r>
        <w:rPr>
          <w:b/>
          <w:bCs/>
          <w:lang w:eastAsia="zh-CN"/>
        </w:rPr>
        <w:t>hips{1110}.</w:t>
      </w:r>
    </w:p>
    <w:p w14:paraId="486FAF7D" w14:textId="687BDD9E" w:rsidR="004147F9" w:rsidRDefault="004147F9" w:rsidP="004147F9">
      <w:pPr>
        <w:numPr>
          <w:ilvl w:val="0"/>
          <w:numId w:val="17"/>
        </w:numPr>
        <w:jc w:val="both"/>
        <w:rPr>
          <w:b/>
          <w:bCs/>
          <w:lang w:eastAsia="zh-CN"/>
        </w:rPr>
      </w:pPr>
      <w:r>
        <w:rPr>
          <w:b/>
          <w:bCs/>
          <w:lang w:eastAsia="zh-CN"/>
        </w:rPr>
        <w:t>Note: The SI intends to further down-select between Manchester encoding and PIE.</w:t>
      </w:r>
    </w:p>
    <w:p w14:paraId="72F1DA0D" w14:textId="6F05013D" w:rsidR="00B33FB9" w:rsidRDefault="00B33FB9" w:rsidP="004147F9">
      <w:pPr>
        <w:numPr>
          <w:ilvl w:val="0"/>
          <w:numId w:val="17"/>
        </w:numPr>
        <w:jc w:val="both"/>
        <w:rPr>
          <w:b/>
          <w:bCs/>
          <w:lang w:eastAsia="zh-CN"/>
        </w:rPr>
      </w:pPr>
      <w:r>
        <w:rPr>
          <w:b/>
          <w:bCs/>
          <w:lang w:eastAsia="zh-CN"/>
        </w:rPr>
        <w:t>FFS: Variant of the above codewords in CP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EB7B02" w14:paraId="210CB01A" w14:textId="77777777" w:rsidTr="00745CF2">
        <w:tc>
          <w:tcPr>
            <w:tcW w:w="1516" w:type="dxa"/>
            <w:shd w:val="clear" w:color="auto" w:fill="auto"/>
          </w:tcPr>
          <w:p w14:paraId="1F75815E" w14:textId="77777777" w:rsidR="00EB7B02" w:rsidRDefault="00EB7B02" w:rsidP="00745CF2">
            <w:pPr>
              <w:jc w:val="both"/>
              <w:rPr>
                <w:b/>
                <w:bCs/>
                <w:lang w:eastAsia="zh-CN"/>
              </w:rPr>
            </w:pPr>
            <w:r>
              <w:rPr>
                <w:b/>
                <w:bCs/>
                <w:lang w:eastAsia="zh-CN"/>
              </w:rPr>
              <w:t>Company</w:t>
            </w:r>
          </w:p>
        </w:tc>
        <w:tc>
          <w:tcPr>
            <w:tcW w:w="8115" w:type="dxa"/>
            <w:shd w:val="clear" w:color="auto" w:fill="auto"/>
          </w:tcPr>
          <w:p w14:paraId="79F0AC3E" w14:textId="77777777" w:rsidR="00EB7B02" w:rsidRDefault="00EB7B02" w:rsidP="00745CF2">
            <w:pPr>
              <w:jc w:val="both"/>
              <w:rPr>
                <w:b/>
                <w:bCs/>
                <w:lang w:eastAsia="zh-CN"/>
              </w:rPr>
            </w:pPr>
            <w:r>
              <w:rPr>
                <w:b/>
                <w:bCs/>
                <w:lang w:eastAsia="zh-CN"/>
              </w:rPr>
              <w:t>Views</w:t>
            </w:r>
          </w:p>
        </w:tc>
      </w:tr>
      <w:tr w:rsidR="00EB7B02" w14:paraId="043C39E4" w14:textId="77777777" w:rsidTr="00745CF2">
        <w:tc>
          <w:tcPr>
            <w:tcW w:w="1516" w:type="dxa"/>
            <w:shd w:val="clear" w:color="auto" w:fill="auto"/>
          </w:tcPr>
          <w:p w14:paraId="7ECC865F" w14:textId="1F5014AD" w:rsidR="00EB7B02" w:rsidRDefault="00EB7B02" w:rsidP="00745CF2">
            <w:pPr>
              <w:jc w:val="both"/>
              <w:rPr>
                <w:lang w:eastAsia="zh-CN"/>
              </w:rPr>
            </w:pPr>
          </w:p>
        </w:tc>
        <w:tc>
          <w:tcPr>
            <w:tcW w:w="8115" w:type="dxa"/>
            <w:shd w:val="clear" w:color="auto" w:fill="auto"/>
          </w:tcPr>
          <w:p w14:paraId="074BDBCF" w14:textId="02982DF5" w:rsidR="00EB7B02" w:rsidRDefault="00EB7B02" w:rsidP="00745CF2">
            <w:pPr>
              <w:jc w:val="both"/>
              <w:rPr>
                <w:lang w:eastAsia="zh-CN"/>
              </w:rPr>
            </w:pPr>
          </w:p>
        </w:tc>
      </w:tr>
    </w:tbl>
    <w:p w14:paraId="4C269986" w14:textId="77777777" w:rsidR="004147F9" w:rsidRPr="004147F9" w:rsidRDefault="004147F9" w:rsidP="004147F9">
      <w:pPr>
        <w:rPr>
          <w:lang w:eastAsia="zh-CN" w:bidi="ar-SA"/>
        </w:rPr>
      </w:pPr>
    </w:p>
    <w:p w14:paraId="0233A726" w14:textId="77777777" w:rsidR="004147F9" w:rsidRDefault="004147F9" w:rsidP="004147F9">
      <w:pPr>
        <w:tabs>
          <w:tab w:val="left" w:pos="6808"/>
        </w:tabs>
        <w:jc w:val="both"/>
        <w:rPr>
          <w:b/>
          <w:bCs/>
          <w:lang w:eastAsia="zh-CN"/>
        </w:rPr>
      </w:pPr>
      <w:r>
        <w:rPr>
          <w:b/>
          <w:bCs/>
          <w:lang w:eastAsia="zh-CN"/>
        </w:rPr>
        <w:t>Proposal 2.3b(I): Use Manchester line coding for R2D.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EB7B02" w14:paraId="541724AB" w14:textId="77777777" w:rsidTr="00745CF2">
        <w:tc>
          <w:tcPr>
            <w:tcW w:w="1516" w:type="dxa"/>
            <w:shd w:val="clear" w:color="auto" w:fill="auto"/>
          </w:tcPr>
          <w:p w14:paraId="1585A152" w14:textId="77777777" w:rsidR="00EB7B02" w:rsidRDefault="00EB7B02" w:rsidP="00745CF2">
            <w:pPr>
              <w:jc w:val="both"/>
              <w:rPr>
                <w:b/>
                <w:bCs/>
                <w:lang w:eastAsia="zh-CN"/>
              </w:rPr>
            </w:pPr>
            <w:r>
              <w:rPr>
                <w:b/>
                <w:bCs/>
                <w:lang w:eastAsia="zh-CN"/>
              </w:rPr>
              <w:t>Company</w:t>
            </w:r>
          </w:p>
        </w:tc>
        <w:tc>
          <w:tcPr>
            <w:tcW w:w="8115" w:type="dxa"/>
            <w:shd w:val="clear" w:color="auto" w:fill="auto"/>
          </w:tcPr>
          <w:p w14:paraId="428A70D3" w14:textId="77777777" w:rsidR="00EB7B02" w:rsidRDefault="00EB7B02" w:rsidP="00745CF2">
            <w:pPr>
              <w:jc w:val="both"/>
              <w:rPr>
                <w:b/>
                <w:bCs/>
                <w:lang w:eastAsia="zh-CN"/>
              </w:rPr>
            </w:pPr>
            <w:r>
              <w:rPr>
                <w:b/>
                <w:bCs/>
                <w:lang w:eastAsia="zh-CN"/>
              </w:rPr>
              <w:t>Views</w:t>
            </w:r>
          </w:p>
        </w:tc>
      </w:tr>
      <w:tr w:rsidR="00EB7B02" w14:paraId="31E97BB9" w14:textId="77777777" w:rsidTr="00745CF2">
        <w:tc>
          <w:tcPr>
            <w:tcW w:w="1516" w:type="dxa"/>
            <w:shd w:val="clear" w:color="auto" w:fill="auto"/>
          </w:tcPr>
          <w:p w14:paraId="16E6A20B" w14:textId="2327C535" w:rsidR="00EB7B02" w:rsidRDefault="00EB7B02" w:rsidP="00745CF2">
            <w:pPr>
              <w:jc w:val="both"/>
              <w:rPr>
                <w:lang w:eastAsia="zh-CN"/>
              </w:rPr>
            </w:pPr>
          </w:p>
        </w:tc>
        <w:tc>
          <w:tcPr>
            <w:tcW w:w="8115" w:type="dxa"/>
            <w:shd w:val="clear" w:color="auto" w:fill="auto"/>
          </w:tcPr>
          <w:p w14:paraId="28E34562" w14:textId="47C53462" w:rsidR="00EB7B02" w:rsidRDefault="00EB7B02" w:rsidP="00745CF2">
            <w:pPr>
              <w:jc w:val="both"/>
              <w:rPr>
                <w:lang w:eastAsia="zh-CN"/>
              </w:rPr>
            </w:pPr>
          </w:p>
        </w:tc>
      </w:tr>
    </w:tbl>
    <w:p w14:paraId="4E060ACF" w14:textId="77777777" w:rsidR="004147F9" w:rsidRPr="004147F9" w:rsidRDefault="004147F9" w:rsidP="004147F9">
      <w:pPr>
        <w:rPr>
          <w:lang w:eastAsia="zh-CN" w:bidi="ar-SA"/>
        </w:rPr>
      </w:pPr>
    </w:p>
    <w:p w14:paraId="2BC0B58B" w14:textId="369697C1" w:rsidR="00B7451D" w:rsidRDefault="00711167">
      <w:pPr>
        <w:pStyle w:val="Heading2"/>
        <w:jc w:val="both"/>
      </w:pPr>
      <w:bookmarkStart w:id="97" w:name="_A-IoT_DL_FEC"/>
      <w:bookmarkStart w:id="98" w:name="_R2D_FEC_/"/>
      <w:bookmarkStart w:id="99" w:name="_Toc159620314"/>
      <w:bookmarkStart w:id="100" w:name="_Ref164029025"/>
      <w:bookmarkEnd w:id="97"/>
      <w:bookmarkEnd w:id="98"/>
      <w:r>
        <w:t>R2D FEC / repetition [</w:t>
      </w:r>
      <w:r w:rsidR="003F22BC">
        <w:t>IN</w:t>
      </w:r>
      <w:r>
        <w:t>ACTIVE]</w:t>
      </w:r>
      <w:bookmarkEnd w:id="99"/>
      <w:bookmarkEnd w:id="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58F" w14:textId="77777777">
        <w:tc>
          <w:tcPr>
            <w:tcW w:w="9857" w:type="dxa"/>
            <w:shd w:val="clear" w:color="auto" w:fill="auto"/>
          </w:tcPr>
          <w:p w14:paraId="2BC0B58C"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58D" w14:textId="77777777" w:rsidR="00B7451D" w:rsidRDefault="00711167">
            <w:pPr>
              <w:jc w:val="both"/>
              <w:rPr>
                <w:bCs/>
                <w:szCs w:val="20"/>
                <w:lang w:eastAsia="zh-CN"/>
              </w:rPr>
            </w:pPr>
            <w:r>
              <w:rPr>
                <w:bCs/>
                <w:szCs w:val="20"/>
                <w:lang w:eastAsia="zh-CN"/>
              </w:rPr>
              <w:t>Regarding FEC, R2D with no forward error-correction code (FEC) is studied as baseline.</w:t>
            </w:r>
          </w:p>
          <w:p w14:paraId="2BC0B58E" w14:textId="77777777" w:rsidR="00B7451D" w:rsidRDefault="00711167">
            <w:pPr>
              <w:numPr>
                <w:ilvl w:val="0"/>
                <w:numId w:val="18"/>
              </w:numPr>
              <w:jc w:val="both"/>
              <w:rPr>
                <w:bCs/>
                <w:szCs w:val="20"/>
                <w:lang w:eastAsia="zh-CN"/>
              </w:rPr>
            </w:pPr>
            <w:r>
              <w:rPr>
                <w:bCs/>
                <w:szCs w:val="20"/>
                <w:lang w:eastAsia="zh-CN"/>
              </w:rPr>
              <w:t>Evaluations would be by comparison to this baseline</w:t>
            </w:r>
          </w:p>
        </w:tc>
      </w:tr>
    </w:tbl>
    <w:p w14:paraId="2BC0B590" w14:textId="77777777" w:rsidR="00B7451D" w:rsidRDefault="00B7451D">
      <w:pPr>
        <w:jc w:val="both"/>
        <w:rPr>
          <w:lang w:eastAsia="zh-CN"/>
        </w:rPr>
      </w:pPr>
    </w:p>
    <w:p w14:paraId="2BC0B591" w14:textId="77777777" w:rsidR="00B7451D" w:rsidRDefault="00711167">
      <w:pPr>
        <w:jc w:val="both"/>
        <w:rPr>
          <w:lang w:eastAsia="zh-CN"/>
        </w:rPr>
      </w:pPr>
      <w:r>
        <w:rPr>
          <w:lang w:eastAsia="zh-CN"/>
        </w:rPr>
        <w:t>In RAN1#116bis, there was concern on the necessity of repetition in the physical layer for R2D, and no agreement was reach either way. In this meeting, most companies do not mention a need to support it, whatever the definition(s), but a couple of companies raise it. It may be better to come back to this if a coverage shortage is found in 9.4.1.1 evaluations.</w:t>
      </w:r>
    </w:p>
    <w:p w14:paraId="2BC0B592" w14:textId="77777777" w:rsidR="00B7451D" w:rsidRDefault="00B7451D">
      <w:pPr>
        <w:jc w:val="both"/>
        <w:rPr>
          <w:lang w:eastAsia="zh-CN"/>
        </w:rPr>
      </w:pPr>
    </w:p>
    <w:p w14:paraId="2BC0B593" w14:textId="77777777" w:rsidR="00B7451D" w:rsidRDefault="00711167">
      <w:pPr>
        <w:jc w:val="both"/>
        <w:rPr>
          <w:lang w:eastAsia="zh-CN"/>
        </w:rPr>
      </w:pPr>
      <w:r>
        <w:rPr>
          <w:lang w:eastAsia="zh-CN"/>
        </w:rPr>
        <w:t xml:space="preserve">(D2R repetition is discussed in Section </w:t>
      </w:r>
      <w:r>
        <w:rPr>
          <w:lang w:eastAsia="zh-CN"/>
        </w:rPr>
        <w:fldChar w:fldCharType="begin"/>
      </w:r>
      <w:r>
        <w:rPr>
          <w:lang w:eastAsia="zh-CN"/>
        </w:rPr>
        <w:instrText xml:space="preserve"> REF _Ref166855643 \r \h  \* MERGEFORMAT </w:instrText>
      </w:r>
      <w:r>
        <w:rPr>
          <w:lang w:eastAsia="zh-CN"/>
        </w:rPr>
      </w:r>
      <w:r>
        <w:rPr>
          <w:lang w:eastAsia="zh-CN"/>
        </w:rPr>
        <w:fldChar w:fldCharType="separate"/>
      </w:r>
      <w:r>
        <w:rPr>
          <w:lang w:eastAsia="zh-CN"/>
        </w:rPr>
        <w:t>3.4</w:t>
      </w:r>
      <w:r>
        <w:rPr>
          <w:lang w:eastAsia="zh-CN"/>
        </w:rPr>
        <w:fldChar w:fldCharType="end"/>
      </w:r>
      <w:r>
        <w:rPr>
          <w:lang w:eastAsia="zh-CN"/>
        </w:rPr>
        <w:t>).</w:t>
      </w:r>
    </w:p>
    <w:p w14:paraId="2BC0B594" w14:textId="77777777" w:rsidR="00B7451D" w:rsidRDefault="00B7451D">
      <w:pPr>
        <w:jc w:val="both"/>
        <w:rPr>
          <w:lang w:eastAsia="zh-CN"/>
        </w:rPr>
      </w:pPr>
    </w:p>
    <w:p w14:paraId="2BC0B595" w14:textId="77777777" w:rsidR="00B7451D" w:rsidRDefault="00711167">
      <w:pPr>
        <w:jc w:val="both"/>
        <w:rPr>
          <w:b/>
          <w:bCs/>
          <w:lang w:eastAsia="zh-CN"/>
        </w:rPr>
      </w:pPr>
      <w:r>
        <w:rPr>
          <w:b/>
          <w:bCs/>
          <w:lang w:eastAsia="zh-CN"/>
        </w:rPr>
        <w:t>Proposal 2.4a(I): R2D transmissions are assumed to not use repetitions as baseline.</w:t>
      </w:r>
    </w:p>
    <w:p w14:paraId="2BC0B596" w14:textId="77777777" w:rsidR="00B7451D" w:rsidRDefault="00711167">
      <w:pPr>
        <w:numPr>
          <w:ilvl w:val="0"/>
          <w:numId w:val="18"/>
        </w:numPr>
        <w:jc w:val="both"/>
        <w:rPr>
          <w:b/>
          <w:bCs/>
          <w:lang w:eastAsia="zh-CN"/>
        </w:rPr>
      </w:pPr>
      <w:r>
        <w:rPr>
          <w:b/>
          <w:bCs/>
          <w:lang w:eastAsia="zh-CN"/>
        </w:rPr>
        <w:t>Note: Repetitions can be discussed if justified based on the coverage evaluation results.</w:t>
      </w:r>
    </w:p>
    <w:p w14:paraId="2BC0B597"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9A" w14:textId="77777777">
        <w:tc>
          <w:tcPr>
            <w:tcW w:w="1516" w:type="dxa"/>
            <w:shd w:val="clear" w:color="auto" w:fill="auto"/>
          </w:tcPr>
          <w:p w14:paraId="2BC0B598" w14:textId="77777777" w:rsidR="00B7451D" w:rsidRDefault="00711167">
            <w:pPr>
              <w:jc w:val="both"/>
              <w:rPr>
                <w:b/>
                <w:bCs/>
                <w:lang w:eastAsia="zh-CN"/>
              </w:rPr>
            </w:pPr>
            <w:r>
              <w:rPr>
                <w:b/>
                <w:bCs/>
                <w:lang w:eastAsia="zh-CN"/>
              </w:rPr>
              <w:t>Company</w:t>
            </w:r>
          </w:p>
        </w:tc>
        <w:tc>
          <w:tcPr>
            <w:tcW w:w="8115" w:type="dxa"/>
            <w:shd w:val="clear" w:color="auto" w:fill="auto"/>
          </w:tcPr>
          <w:p w14:paraId="2BC0B599" w14:textId="77777777" w:rsidR="00B7451D" w:rsidRDefault="00711167">
            <w:pPr>
              <w:jc w:val="both"/>
              <w:rPr>
                <w:b/>
                <w:bCs/>
                <w:lang w:eastAsia="zh-CN"/>
              </w:rPr>
            </w:pPr>
            <w:r>
              <w:rPr>
                <w:b/>
                <w:bCs/>
                <w:lang w:eastAsia="zh-CN"/>
              </w:rPr>
              <w:t>Views</w:t>
            </w:r>
          </w:p>
        </w:tc>
      </w:tr>
      <w:tr w:rsidR="00B7451D" w14:paraId="2BC0B59D" w14:textId="77777777">
        <w:tc>
          <w:tcPr>
            <w:tcW w:w="1516" w:type="dxa"/>
            <w:shd w:val="clear" w:color="auto" w:fill="auto"/>
          </w:tcPr>
          <w:p w14:paraId="2BC0B59B" w14:textId="77777777" w:rsidR="00B7451D" w:rsidRDefault="00711167">
            <w:pPr>
              <w:jc w:val="both"/>
              <w:rPr>
                <w:lang w:eastAsia="zh-CN"/>
              </w:rPr>
            </w:pPr>
            <w:r>
              <w:rPr>
                <w:lang w:eastAsia="zh-CN"/>
              </w:rPr>
              <w:t>EURECOM</w:t>
            </w:r>
          </w:p>
        </w:tc>
        <w:tc>
          <w:tcPr>
            <w:tcW w:w="8115" w:type="dxa"/>
            <w:shd w:val="clear" w:color="auto" w:fill="auto"/>
          </w:tcPr>
          <w:p w14:paraId="2BC0B59C" w14:textId="77777777" w:rsidR="00B7451D" w:rsidRDefault="00711167">
            <w:pPr>
              <w:jc w:val="both"/>
              <w:rPr>
                <w:lang w:eastAsia="zh-CN"/>
              </w:rPr>
            </w:pPr>
            <w:r>
              <w:rPr>
                <w:lang w:eastAsia="zh-CN"/>
              </w:rPr>
              <w:t>Coverage extension techniques will likely be required. So better not agree on anything for moment.</w:t>
            </w:r>
          </w:p>
        </w:tc>
      </w:tr>
      <w:tr w:rsidR="00B7451D" w14:paraId="2BC0B5A2" w14:textId="77777777">
        <w:tc>
          <w:tcPr>
            <w:tcW w:w="1516" w:type="dxa"/>
            <w:shd w:val="clear" w:color="auto" w:fill="auto"/>
          </w:tcPr>
          <w:p w14:paraId="2BC0B59E" w14:textId="77777777" w:rsidR="00B7451D" w:rsidRDefault="00711167">
            <w:pPr>
              <w:jc w:val="both"/>
              <w:rPr>
                <w:lang w:eastAsia="zh-CN"/>
              </w:rPr>
            </w:pPr>
            <w:r>
              <w:rPr>
                <w:rFonts w:hint="eastAsia"/>
                <w:lang w:eastAsia="zh-CN"/>
              </w:rPr>
              <w:t>Qualcomm</w:t>
            </w:r>
          </w:p>
        </w:tc>
        <w:tc>
          <w:tcPr>
            <w:tcW w:w="8115" w:type="dxa"/>
            <w:shd w:val="clear" w:color="auto" w:fill="auto"/>
          </w:tcPr>
          <w:p w14:paraId="2BC0B59F" w14:textId="77777777" w:rsidR="00B7451D" w:rsidRDefault="00711167">
            <w:pPr>
              <w:jc w:val="both"/>
              <w:rPr>
                <w:lang w:eastAsia="zh-CN"/>
              </w:rPr>
            </w:pPr>
            <w:r>
              <w:rPr>
                <w:rFonts w:hint="eastAsia"/>
                <w:lang w:eastAsia="zh-CN"/>
              </w:rPr>
              <w:t xml:space="preserve">We think the proposal is not necessary </w:t>
            </w:r>
            <w:r>
              <w:rPr>
                <w:lang w:eastAsia="zh-CN"/>
              </w:rPr>
              <w:t>–</w:t>
            </w:r>
            <w:r>
              <w:rPr>
                <w:rFonts w:hint="eastAsia"/>
                <w:lang w:eastAsia="zh-CN"/>
              </w:rPr>
              <w:t xml:space="preserve"> anyway no </w:t>
            </w:r>
            <w:r>
              <w:rPr>
                <w:lang w:eastAsia="zh-CN"/>
              </w:rPr>
              <w:t>repetition</w:t>
            </w:r>
            <w:r>
              <w:rPr>
                <w:rFonts w:hint="eastAsia"/>
                <w:lang w:eastAsia="zh-CN"/>
              </w:rPr>
              <w:t xml:space="preserve"> should be baseline. </w:t>
            </w:r>
          </w:p>
          <w:p w14:paraId="2BC0B5A0" w14:textId="77777777" w:rsidR="00B7451D" w:rsidRDefault="00B7451D">
            <w:pPr>
              <w:jc w:val="both"/>
              <w:rPr>
                <w:lang w:eastAsia="zh-CN"/>
              </w:rPr>
            </w:pPr>
          </w:p>
          <w:p w14:paraId="2BC0B5A1" w14:textId="77777777" w:rsidR="00B7451D" w:rsidRDefault="00711167">
            <w:pPr>
              <w:jc w:val="both"/>
              <w:rPr>
                <w:lang w:eastAsia="zh-CN"/>
              </w:rPr>
            </w:pPr>
            <w:r>
              <w:rPr>
                <w:rFonts w:hint="eastAsia"/>
                <w:lang w:eastAsia="zh-CN"/>
              </w:rPr>
              <w:t xml:space="preserve">However we think we also should consider repetitions for all device types. This, combined with bit scrambling, is a simple yet efficient method to improve the robustness against interference, </w:t>
            </w:r>
          </w:p>
        </w:tc>
      </w:tr>
      <w:tr w:rsidR="00B7451D" w14:paraId="2BC0B5A5" w14:textId="77777777">
        <w:tc>
          <w:tcPr>
            <w:tcW w:w="1516" w:type="dxa"/>
            <w:shd w:val="clear" w:color="auto" w:fill="auto"/>
          </w:tcPr>
          <w:p w14:paraId="2BC0B5A3" w14:textId="77777777" w:rsidR="00B7451D" w:rsidRDefault="0071116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2BC0B5A4"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 xml:space="preserve">upport </w:t>
            </w:r>
          </w:p>
        </w:tc>
      </w:tr>
      <w:tr w:rsidR="00B7451D" w14:paraId="2BC0B5A8"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A6"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A7" w14:textId="77777777" w:rsidR="00B7451D" w:rsidRDefault="00711167">
            <w:pPr>
              <w:jc w:val="both"/>
              <w:rPr>
                <w:rFonts w:eastAsiaTheme="minorEastAsia"/>
                <w:lang w:eastAsia="zh-CN"/>
              </w:rPr>
            </w:pPr>
            <w:r>
              <w:rPr>
                <w:rFonts w:eastAsiaTheme="minorEastAsia"/>
                <w:lang w:eastAsia="zh-CN"/>
              </w:rPr>
              <w:t>We don’t support this proposal. Our simulation result demonstrates that the R2D has coverage problem, so the it is necessary to study the repetition for R2D transmission.</w:t>
            </w:r>
          </w:p>
        </w:tc>
      </w:tr>
      <w:tr w:rsidR="00B7451D" w14:paraId="2BC0B5AC"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A9" w14:textId="77777777" w:rsidR="00B7451D" w:rsidRDefault="00711167">
            <w:pPr>
              <w:jc w:val="both"/>
              <w:rPr>
                <w:rFonts w:eastAsiaTheme="minorEastAsia"/>
                <w:lang w:eastAsia="zh-CN"/>
              </w:rPr>
            </w:pPr>
            <w:r>
              <w:rPr>
                <w:rFonts w:eastAsiaTheme="minorEastAsia" w:hint="eastAsia"/>
                <w:lang w:eastAsia="zh-CN"/>
              </w:rPr>
              <w:t>OPPO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AA" w14:textId="77777777" w:rsidR="00B7451D" w:rsidRDefault="00711167">
            <w:pPr>
              <w:jc w:val="both"/>
              <w:rPr>
                <w:rFonts w:eastAsiaTheme="minorEastAsia"/>
                <w:lang w:eastAsia="zh-CN"/>
              </w:rPr>
            </w:pPr>
            <w:r>
              <w:rPr>
                <w:rFonts w:eastAsiaTheme="minorEastAsia"/>
                <w:lang w:eastAsia="zh-CN"/>
              </w:rPr>
              <w:t>W</w:t>
            </w:r>
            <w:r>
              <w:rPr>
                <w:rFonts w:eastAsiaTheme="minorEastAsia" w:hint="eastAsia"/>
                <w:lang w:eastAsia="zh-CN"/>
              </w:rPr>
              <w:t xml:space="preserve">e have evaluated the performance of repetition, and the </w:t>
            </w:r>
            <w:r>
              <w:rPr>
                <w:rFonts w:eastAsiaTheme="minorEastAsia"/>
                <w:lang w:eastAsia="zh-CN"/>
              </w:rPr>
              <w:t>result</w:t>
            </w:r>
            <w:r>
              <w:rPr>
                <w:rFonts w:eastAsiaTheme="minorEastAsia" w:hint="eastAsia"/>
                <w:lang w:eastAsia="zh-CN"/>
              </w:rPr>
              <w:t xml:space="preserve"> show the benefit of repetition. </w:t>
            </w:r>
            <w:r>
              <w:rPr>
                <w:rFonts w:eastAsiaTheme="minorEastAsia"/>
                <w:lang w:eastAsia="zh-CN"/>
              </w:rPr>
              <w:t>S</w:t>
            </w:r>
            <w:r>
              <w:rPr>
                <w:rFonts w:eastAsiaTheme="minorEastAsia" w:hint="eastAsia"/>
                <w:lang w:eastAsia="zh-CN"/>
              </w:rPr>
              <w:t xml:space="preserve">o we propose to support repetition for R2D transmission. </w:t>
            </w:r>
          </w:p>
          <w:p w14:paraId="2BC0B5AB" w14:textId="77777777" w:rsidR="00B7451D" w:rsidRDefault="00711167">
            <w:pPr>
              <w:jc w:val="both"/>
              <w:rPr>
                <w:rFonts w:eastAsiaTheme="minorEastAsia"/>
                <w:lang w:eastAsia="zh-CN"/>
              </w:rPr>
            </w:pPr>
            <w:r>
              <w:rPr>
                <w:rFonts w:eastAsiaTheme="minorEastAsia"/>
                <w:noProof/>
                <w:lang w:eastAsia="zh-CN" w:bidi="ar-SA"/>
              </w:rPr>
              <w:lastRenderedPageBreak/>
              <w:drawing>
                <wp:inline distT="0" distB="0" distL="0" distR="0" wp14:anchorId="2BC0B944" wp14:editId="2BC0B945">
                  <wp:extent cx="4572000" cy="3429000"/>
                  <wp:effectExtent l="0" t="0" r="0" b="0"/>
                  <wp:docPr id="294380005" name="图片 29438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80005" name="图片 294380005"/>
                          <pic:cNvPicPr>
                            <a:picLocks noChangeAspect="1"/>
                          </pic:cNvPicPr>
                        </pic:nvPicPr>
                        <pic:blipFill>
                          <a:blip r:embed="rId11"/>
                          <a:stretch>
                            <a:fillRect/>
                          </a:stretch>
                        </pic:blipFill>
                        <pic:spPr>
                          <a:xfrm>
                            <a:off x="0" y="0"/>
                            <a:ext cx="4578241" cy="3433681"/>
                          </a:xfrm>
                          <a:prstGeom prst="rect">
                            <a:avLst/>
                          </a:prstGeom>
                        </pic:spPr>
                      </pic:pic>
                    </a:graphicData>
                  </a:graphic>
                </wp:inline>
              </w:drawing>
            </w:r>
          </w:p>
        </w:tc>
      </w:tr>
      <w:tr w:rsidR="00B7451D" w14:paraId="2BC0B5AF"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AD" w14:textId="77777777" w:rsidR="00B7451D" w:rsidRDefault="00711167">
            <w:pPr>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AE" w14:textId="77777777" w:rsidR="00B7451D" w:rsidRDefault="00711167">
            <w:pPr>
              <w:jc w:val="both"/>
              <w:rPr>
                <w:rFonts w:eastAsiaTheme="minorEastAsia"/>
                <w:lang w:eastAsia="zh-CN"/>
              </w:rPr>
            </w:pPr>
            <w:r>
              <w:rPr>
                <w:rFonts w:eastAsiaTheme="minorEastAsia"/>
                <w:lang w:eastAsia="zh-CN"/>
              </w:rPr>
              <w:t>Not support this proposal. Coverage issue was raised by several companies as well as gain of repetition. For companies which show little interest on repetition, they can provide their own results with no repetition, but making such proposal with no repetition as baseline may not be good attitude to discover it.</w:t>
            </w:r>
          </w:p>
        </w:tc>
      </w:tr>
      <w:tr w:rsidR="00B7451D" w14:paraId="2BC0B5B2"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B0" w14:textId="77777777" w:rsidR="00B7451D" w:rsidRDefault="00711167">
            <w:pPr>
              <w:jc w:val="both"/>
              <w:rPr>
                <w:lang w:eastAsia="zh-CN"/>
              </w:rPr>
            </w:pPr>
            <w:r>
              <w:rPr>
                <w:rFonts w:eastAsia="SimSun" w:hint="eastAsia"/>
                <w:lang w:eastAsia="zh-CN"/>
              </w:rPr>
              <w:t>ZTE, Sanechips</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B1" w14:textId="77777777" w:rsidR="00B7451D" w:rsidRDefault="00711167">
            <w:pPr>
              <w:jc w:val="both"/>
              <w:rPr>
                <w:lang w:eastAsia="zh-CN"/>
              </w:rPr>
            </w:pPr>
            <w:r>
              <w:rPr>
                <w:rFonts w:hint="eastAsia"/>
                <w:lang w:eastAsia="zh-CN"/>
              </w:rPr>
              <w:t>We think that it should not preclude the code rate of lower code rate and repetition schemes.</w:t>
            </w:r>
          </w:p>
        </w:tc>
      </w:tr>
      <w:tr w:rsidR="002A6B7C" w14:paraId="18D8E2FD"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AA9CC43" w14:textId="3EA31B8F" w:rsidR="002A6B7C" w:rsidRDefault="002A6B7C">
            <w:pPr>
              <w:jc w:val="both"/>
              <w:rPr>
                <w:rFonts w:eastAsia="SimSun"/>
                <w:lang w:eastAsia="zh-CN"/>
              </w:rPr>
            </w:pPr>
            <w:r>
              <w:rPr>
                <w:rFonts w:eastAsia="SimSun"/>
                <w:lang w:eastAsia="zh-CN"/>
              </w:rPr>
              <w:t>IDCC</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3F0E0B6B" w14:textId="20E716E6" w:rsidR="002A6B7C" w:rsidRDefault="002A6B7C">
            <w:pPr>
              <w:jc w:val="both"/>
              <w:rPr>
                <w:lang w:eastAsia="zh-CN"/>
              </w:rPr>
            </w:pPr>
            <w:r>
              <w:rPr>
                <w:lang w:eastAsia="zh-CN"/>
              </w:rPr>
              <w:t>We can discuss this issue after coverage analysis.</w:t>
            </w:r>
          </w:p>
        </w:tc>
      </w:tr>
      <w:tr w:rsidR="00A3400D" w14:paraId="1FCB955E"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4EF1A5D5" w14:textId="6B7236AA" w:rsidR="00A3400D" w:rsidRDefault="00A3400D" w:rsidP="00A3400D">
            <w:pPr>
              <w:jc w:val="both"/>
              <w:rPr>
                <w:rFonts w:eastAsia="SimSun"/>
                <w:lang w:eastAsia="zh-CN"/>
              </w:rPr>
            </w:pPr>
            <w:r>
              <w:rPr>
                <w:rFonts w:eastAsia="Yu Mincho" w:hint="eastAsia"/>
                <w:lang w:eastAsia="ja-JP"/>
              </w:rPr>
              <w:t>D</w:t>
            </w:r>
            <w:r>
              <w:rPr>
                <w:rFonts w:eastAsia="Yu Mincho"/>
                <w:lang w:eastAsia="ja-JP"/>
              </w:rPr>
              <w:t>OCOMO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773C7FA" w14:textId="17A80861" w:rsidR="00A3400D" w:rsidRDefault="00A3400D" w:rsidP="00A3400D">
            <w:pPr>
              <w:jc w:val="both"/>
              <w:rPr>
                <w:lang w:eastAsia="zh-CN"/>
              </w:rPr>
            </w:pPr>
            <w:r>
              <w:rPr>
                <w:rFonts w:eastAsia="Yu Mincho"/>
                <w:lang w:eastAsia="ja-JP"/>
              </w:rPr>
              <w:t>We are fine to consider repetition for R2D but fine with the baseline as no repetition.</w:t>
            </w:r>
          </w:p>
        </w:tc>
      </w:tr>
      <w:tr w:rsidR="00392564" w14:paraId="26ED5050"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B6A4852" w14:textId="53F2B621" w:rsidR="00392564" w:rsidRDefault="00392564" w:rsidP="00392564">
            <w:pPr>
              <w:jc w:val="both"/>
              <w:rPr>
                <w:rFonts w:eastAsia="Yu Mincho"/>
                <w:lang w:eastAsia="ja-JP"/>
              </w:rPr>
            </w:pPr>
            <w:r>
              <w:rPr>
                <w:lang w:eastAsia="x-none"/>
              </w:rPr>
              <w:t>Huawei, HiSilicon</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17655EAA" w14:textId="2142033B" w:rsidR="00392564" w:rsidRDefault="00392564" w:rsidP="00392564">
            <w:pPr>
              <w:jc w:val="both"/>
              <w:rPr>
                <w:rFonts w:eastAsia="Yu Mincho"/>
                <w:lang w:eastAsia="ja-JP"/>
              </w:rPr>
            </w:pPr>
            <w:r>
              <w:rPr>
                <w:lang w:eastAsia="x-none"/>
              </w:rPr>
              <w:t>We are fine with the proposal.</w:t>
            </w:r>
          </w:p>
        </w:tc>
      </w:tr>
    </w:tbl>
    <w:p w14:paraId="2BC0B5B3" w14:textId="77777777" w:rsidR="00B7451D" w:rsidRDefault="00B7451D">
      <w:pPr>
        <w:jc w:val="both"/>
        <w:rPr>
          <w:b/>
          <w:bCs/>
          <w:lang w:eastAsia="zh-CN"/>
        </w:rPr>
      </w:pPr>
    </w:p>
    <w:p w14:paraId="2BC0B5B4" w14:textId="2F1CA222" w:rsidR="00B7451D" w:rsidRDefault="00711167">
      <w:pPr>
        <w:jc w:val="both"/>
        <w:rPr>
          <w:lang w:eastAsia="zh-CN"/>
        </w:rPr>
      </w:pPr>
      <w:r>
        <w:rPr>
          <w:lang w:eastAsia="zh-CN"/>
        </w:rPr>
        <w:t>FL does not currently see sufficient support for detailed further study of other FECs for R2D, and since the coverage evaluation results may not show any need, does not develop a proposal at this time.</w:t>
      </w:r>
    </w:p>
    <w:p w14:paraId="7884ACF1" w14:textId="14EB9B68" w:rsidR="007B5F77" w:rsidRDefault="007B5F77">
      <w:pPr>
        <w:jc w:val="both"/>
        <w:rPr>
          <w:lang w:eastAsia="zh-CN"/>
        </w:rPr>
      </w:pPr>
    </w:p>
    <w:p w14:paraId="2DB59004" w14:textId="0F17E545" w:rsidR="007B5F77" w:rsidRPr="007B5F77" w:rsidRDefault="007B5F77">
      <w:pPr>
        <w:jc w:val="both"/>
        <w:rPr>
          <w:color w:val="7030A0"/>
          <w:lang w:eastAsia="zh-CN"/>
        </w:rPr>
      </w:pPr>
      <w:r w:rsidRPr="007B5F77">
        <w:rPr>
          <w:color w:val="7030A0"/>
          <w:lang w:eastAsia="zh-CN"/>
        </w:rPr>
        <w:t>FL will come back to this topic in the future</w:t>
      </w:r>
      <w:r>
        <w:rPr>
          <w:color w:val="7030A0"/>
          <w:lang w:eastAsia="zh-CN"/>
        </w:rPr>
        <w:t>, based on the comments so far.</w:t>
      </w:r>
    </w:p>
    <w:p w14:paraId="2BC0B5B5" w14:textId="77777777" w:rsidR="00B7451D" w:rsidRDefault="00711167">
      <w:pPr>
        <w:pStyle w:val="Heading2"/>
        <w:jc w:val="both"/>
      </w:pPr>
      <w:bookmarkStart w:id="101" w:name="_A-IoT_DL_CRC"/>
      <w:bookmarkStart w:id="102" w:name="_R2D_and_D2R"/>
      <w:bookmarkStart w:id="103" w:name="_Ref159623673"/>
      <w:bookmarkEnd w:id="101"/>
      <w:bookmarkEnd w:id="102"/>
      <w:r>
        <w:t>R2D and D2R CRC [VOID]</w:t>
      </w:r>
      <w:bookmarkEnd w:id="103"/>
    </w:p>
    <w:p w14:paraId="2BC0B5B6" w14:textId="77777777" w:rsidR="00B7451D" w:rsidRDefault="00711167">
      <w:pPr>
        <w:jc w:val="both"/>
        <w:rPr>
          <w:b/>
          <w:bCs/>
          <w:lang w:eastAsia="zh-CN"/>
        </w:rPr>
      </w:pPr>
      <w:r>
        <w:rPr>
          <w:b/>
          <w:bCs/>
          <w:lang w:eastAsia="zh-CN"/>
        </w:rPr>
        <w:t xml:space="preserve">See Section </w:t>
      </w:r>
      <w:r>
        <w:rPr>
          <w:b/>
          <w:bCs/>
          <w:lang w:eastAsia="zh-CN"/>
        </w:rPr>
        <w:fldChar w:fldCharType="begin"/>
      </w:r>
      <w:r>
        <w:rPr>
          <w:b/>
          <w:bCs/>
          <w:lang w:eastAsia="zh-CN"/>
        </w:rPr>
        <w:instrText xml:space="preserve"> REF _Ref167006624 \w \h  \* MERGEFORMAT </w:instrText>
      </w:r>
      <w:r>
        <w:rPr>
          <w:b/>
          <w:bCs/>
          <w:lang w:eastAsia="zh-CN"/>
        </w:rPr>
      </w:r>
      <w:r>
        <w:rPr>
          <w:b/>
          <w:bCs/>
          <w:lang w:eastAsia="zh-CN"/>
        </w:rPr>
        <w:fldChar w:fldCharType="separate"/>
      </w:r>
      <w:r>
        <w:rPr>
          <w:b/>
          <w:bCs/>
          <w:lang w:eastAsia="zh-CN"/>
        </w:rPr>
        <w:t>4</w:t>
      </w:r>
      <w:r>
        <w:rPr>
          <w:b/>
          <w:bCs/>
          <w:lang w:eastAsia="zh-CN"/>
        </w:rPr>
        <w:fldChar w:fldCharType="end"/>
      </w:r>
      <w:r>
        <w:rPr>
          <w:b/>
          <w:bCs/>
          <w:lang w:eastAsia="zh-CN"/>
        </w:rPr>
        <w:t>.</w:t>
      </w:r>
    </w:p>
    <w:p w14:paraId="2BC0B5B7" w14:textId="77777777" w:rsidR="00B7451D" w:rsidRDefault="00B7451D">
      <w:pPr>
        <w:jc w:val="both"/>
        <w:rPr>
          <w:b/>
          <w:bCs/>
          <w:lang w:eastAsia="zh-CN"/>
        </w:rPr>
      </w:pPr>
    </w:p>
    <w:p w14:paraId="2BC0B5B8" w14:textId="77777777" w:rsidR="00B7451D" w:rsidRDefault="00711167">
      <w:pPr>
        <w:pStyle w:val="Heading2"/>
        <w:jc w:val="both"/>
      </w:pPr>
      <w:bookmarkStart w:id="104" w:name="_A-IoT_DL_multiple"/>
      <w:bookmarkStart w:id="105" w:name="_R2D_multiple_access"/>
      <w:bookmarkStart w:id="106" w:name="_Toc159620315"/>
      <w:bookmarkStart w:id="107" w:name="_Ref163935188"/>
      <w:bookmarkEnd w:id="104"/>
      <w:bookmarkEnd w:id="105"/>
      <w:r>
        <w:t>R2D multiple access [ACTIVE]</w:t>
      </w:r>
      <w:bookmarkStart w:id="108" w:name="_A-IoT_DL_numerology"/>
      <w:bookmarkStart w:id="109" w:name="_R2D_numerology"/>
      <w:bookmarkStart w:id="110" w:name="_Toc159620316"/>
      <w:bookmarkStart w:id="111" w:name="_Ref159522110"/>
      <w:bookmarkEnd w:id="106"/>
      <w:bookmarkEnd w:id="107"/>
      <w:bookmarkEnd w:id="108"/>
      <w:bookmarkEnd w:id="109"/>
    </w:p>
    <w:p w14:paraId="400950F2" w14:textId="62D2BDDD" w:rsidR="008416CB" w:rsidRDefault="008416CB" w:rsidP="008416CB">
      <w:pPr>
        <w:pStyle w:val="Heading3"/>
      </w:pPr>
      <w:r>
        <w:t>Round 1</w:t>
      </w:r>
    </w:p>
    <w:p w14:paraId="2BC0B5B9" w14:textId="1DC5959C" w:rsidR="00B7451D" w:rsidRDefault="00711167">
      <w:pPr>
        <w:jc w:val="both"/>
        <w:rPr>
          <w:lang w:eastAsia="zh-CN"/>
        </w:rPr>
      </w:pPr>
      <w:r>
        <w:rPr>
          <w:lang w:eastAsia="zh-CN"/>
        </w:rPr>
        <w:t xml:space="preserve">Given the agreements on slotted-ALOHA, and the nature of discussions in Changsha, FL thinks we should simply accept that TDMA is supported, and move to its details. It seems in this agenda item, </w:t>
      </w:r>
    </w:p>
    <w:p w14:paraId="2BC0B5BA" w14:textId="77777777" w:rsidR="00B7451D" w:rsidRDefault="00B7451D">
      <w:pPr>
        <w:jc w:val="both"/>
        <w:rPr>
          <w:b/>
          <w:bCs/>
          <w:lang w:eastAsia="zh-CN"/>
        </w:rPr>
      </w:pPr>
    </w:p>
    <w:p w14:paraId="2BC0B5BB" w14:textId="77777777" w:rsidR="00B7451D" w:rsidRDefault="00711167">
      <w:pPr>
        <w:jc w:val="both"/>
        <w:rPr>
          <w:b/>
          <w:bCs/>
          <w:lang w:eastAsia="zh-CN"/>
        </w:rPr>
      </w:pPr>
      <w:r>
        <w:rPr>
          <w:b/>
          <w:bCs/>
          <w:lang w:eastAsia="zh-CN"/>
        </w:rPr>
        <w:t>Conclusion 2.6a(I): Due to the agreements in RAN1 and RAN2 related to support of slotted-ALOHA, time-domain multiple access of R2D transmissions is already supported.</w:t>
      </w:r>
    </w:p>
    <w:p w14:paraId="2BC0B5BC"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BF" w14:textId="77777777">
        <w:tc>
          <w:tcPr>
            <w:tcW w:w="1516" w:type="dxa"/>
            <w:shd w:val="clear" w:color="auto" w:fill="auto"/>
          </w:tcPr>
          <w:p w14:paraId="2BC0B5BD" w14:textId="77777777" w:rsidR="00B7451D" w:rsidRDefault="00711167">
            <w:pPr>
              <w:jc w:val="both"/>
              <w:rPr>
                <w:b/>
                <w:bCs/>
                <w:lang w:eastAsia="zh-CN"/>
              </w:rPr>
            </w:pPr>
            <w:r>
              <w:rPr>
                <w:b/>
                <w:bCs/>
                <w:lang w:eastAsia="zh-CN"/>
              </w:rPr>
              <w:t>Company</w:t>
            </w:r>
          </w:p>
        </w:tc>
        <w:tc>
          <w:tcPr>
            <w:tcW w:w="8115" w:type="dxa"/>
            <w:shd w:val="clear" w:color="auto" w:fill="auto"/>
          </w:tcPr>
          <w:p w14:paraId="2BC0B5BE" w14:textId="77777777" w:rsidR="00B7451D" w:rsidRDefault="00711167">
            <w:pPr>
              <w:jc w:val="both"/>
              <w:rPr>
                <w:b/>
                <w:bCs/>
                <w:lang w:eastAsia="zh-CN"/>
              </w:rPr>
            </w:pPr>
            <w:r>
              <w:rPr>
                <w:b/>
                <w:bCs/>
                <w:lang w:eastAsia="zh-CN"/>
              </w:rPr>
              <w:t>Views – FL does not see a way to reasonably deny this conclusion!</w:t>
            </w:r>
          </w:p>
        </w:tc>
      </w:tr>
      <w:tr w:rsidR="00B7451D" w14:paraId="2BC0B5C2" w14:textId="77777777" w:rsidTr="00FC6C06">
        <w:tc>
          <w:tcPr>
            <w:tcW w:w="1516" w:type="dxa"/>
            <w:shd w:val="clear" w:color="auto" w:fill="auto"/>
          </w:tcPr>
          <w:p w14:paraId="2BC0B5C0"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2BC0B5C1" w14:textId="77777777" w:rsidR="00B7451D" w:rsidRDefault="00711167">
            <w:pPr>
              <w:jc w:val="both"/>
              <w:rPr>
                <w:rFonts w:eastAsiaTheme="minorEastAsia"/>
                <w:lang w:eastAsia="zh-CN"/>
              </w:rPr>
            </w:pPr>
            <w:r>
              <w:rPr>
                <w:rFonts w:eastAsiaTheme="minorEastAsia"/>
                <w:lang w:eastAsia="zh-CN"/>
              </w:rPr>
              <w:t>Support.</w:t>
            </w:r>
          </w:p>
        </w:tc>
      </w:tr>
      <w:tr w:rsidR="00FC6C06" w14:paraId="2BC0B5C5" w14:textId="77777777">
        <w:tc>
          <w:tcPr>
            <w:tcW w:w="1516" w:type="dxa"/>
            <w:shd w:val="clear" w:color="auto" w:fill="auto"/>
          </w:tcPr>
          <w:p w14:paraId="2BC0B5C3" w14:textId="3FAF691D" w:rsidR="00FC6C06" w:rsidRDefault="00FC6C06" w:rsidP="00FC6C06">
            <w:pPr>
              <w:jc w:val="both"/>
              <w:rPr>
                <w:lang w:eastAsia="zh-CN"/>
              </w:rPr>
            </w:pPr>
            <w:r>
              <w:rPr>
                <w:rFonts w:eastAsia="DengXian" w:hint="eastAsia"/>
              </w:rPr>
              <w:lastRenderedPageBreak/>
              <w:t>H</w:t>
            </w:r>
            <w:r>
              <w:rPr>
                <w:rFonts w:eastAsia="DengXian"/>
              </w:rPr>
              <w:t>uawei, Hisilicon</w:t>
            </w:r>
          </w:p>
        </w:tc>
        <w:tc>
          <w:tcPr>
            <w:tcW w:w="8115" w:type="dxa"/>
            <w:shd w:val="clear" w:color="auto" w:fill="auto"/>
          </w:tcPr>
          <w:p w14:paraId="2BC0B5C4" w14:textId="476066BC" w:rsidR="00FC6C06" w:rsidRDefault="00FC6C06" w:rsidP="00FC6C06">
            <w:pPr>
              <w:jc w:val="both"/>
              <w:rPr>
                <w:lang w:eastAsia="zh-CN"/>
              </w:rPr>
            </w:pPr>
            <w:r>
              <w:rPr>
                <w:rFonts w:eastAsiaTheme="minorEastAsia" w:hint="eastAsia"/>
                <w:lang w:eastAsia="zh-CN"/>
              </w:rPr>
              <w:t>W</w:t>
            </w:r>
            <w:r>
              <w:rPr>
                <w:rFonts w:eastAsiaTheme="minorEastAsia"/>
                <w:lang w:eastAsia="zh-CN"/>
              </w:rPr>
              <w:t>e agree with the proposal.</w:t>
            </w:r>
          </w:p>
        </w:tc>
      </w:tr>
      <w:tr w:rsidR="00FC6C06" w14:paraId="2BC0B5C8" w14:textId="77777777">
        <w:tc>
          <w:tcPr>
            <w:tcW w:w="1516" w:type="dxa"/>
            <w:shd w:val="clear" w:color="auto" w:fill="auto"/>
          </w:tcPr>
          <w:p w14:paraId="2BC0B5C6" w14:textId="77777777" w:rsidR="00FC6C06" w:rsidRDefault="00FC6C06" w:rsidP="00FC6C06">
            <w:pPr>
              <w:jc w:val="both"/>
              <w:rPr>
                <w:lang w:eastAsia="zh-CN"/>
              </w:rPr>
            </w:pPr>
          </w:p>
        </w:tc>
        <w:tc>
          <w:tcPr>
            <w:tcW w:w="8115" w:type="dxa"/>
            <w:shd w:val="clear" w:color="auto" w:fill="auto"/>
          </w:tcPr>
          <w:p w14:paraId="2BC0B5C7" w14:textId="77777777" w:rsidR="00FC6C06" w:rsidRDefault="00FC6C06" w:rsidP="00FC6C06">
            <w:pPr>
              <w:jc w:val="both"/>
              <w:rPr>
                <w:lang w:eastAsia="zh-CN"/>
              </w:rPr>
            </w:pPr>
          </w:p>
        </w:tc>
      </w:tr>
    </w:tbl>
    <w:p w14:paraId="2BC0B5C9" w14:textId="77777777" w:rsidR="00B7451D" w:rsidRDefault="00B7451D">
      <w:pPr>
        <w:jc w:val="both"/>
        <w:rPr>
          <w:lang w:eastAsia="zh-CN"/>
        </w:rPr>
      </w:pPr>
    </w:p>
    <w:p w14:paraId="2BC0B5CA" w14:textId="77777777" w:rsidR="00B7451D" w:rsidRDefault="00B7451D">
      <w:pPr>
        <w:jc w:val="both"/>
        <w:rPr>
          <w:lang w:eastAsia="zh-CN"/>
        </w:rPr>
      </w:pPr>
    </w:p>
    <w:p w14:paraId="2BC0B5CB" w14:textId="77777777" w:rsidR="00B7451D" w:rsidRDefault="00711167">
      <w:pPr>
        <w:jc w:val="both"/>
        <w:rPr>
          <w:lang w:eastAsia="zh-CN"/>
        </w:rPr>
      </w:pPr>
      <w:r>
        <w:rPr>
          <w:lang w:eastAsia="zh-CN"/>
        </w:rPr>
        <w:t>In terms of specific details of TDMA, it seems there is little raised in papers as needing further effort in this agenda item, since it will follow naturally as a consequence of timing relationship definitions, system access procedure, etc. Nonetheless, there is one general level constraint proposed as follows.</w:t>
      </w:r>
    </w:p>
    <w:p w14:paraId="2BC0B5CC" w14:textId="77777777" w:rsidR="00B7451D" w:rsidRDefault="00B7451D">
      <w:pPr>
        <w:jc w:val="both"/>
        <w:rPr>
          <w:b/>
          <w:bCs/>
          <w:lang w:eastAsia="zh-CN"/>
        </w:rPr>
      </w:pPr>
    </w:p>
    <w:p w14:paraId="2BC0B5CD" w14:textId="77777777" w:rsidR="00B7451D" w:rsidRDefault="00711167">
      <w:pPr>
        <w:jc w:val="both"/>
        <w:rPr>
          <w:b/>
          <w:bCs/>
          <w:lang w:eastAsia="zh-CN"/>
        </w:rPr>
      </w:pPr>
      <w:r>
        <w:rPr>
          <w:b/>
          <w:bCs/>
          <w:lang w:eastAsia="zh-CN"/>
        </w:rPr>
        <w:t xml:space="preserve">Proposal 2.6b(I): Study whether it is necessary to define a guard time between successive transmissions in the time domain to account for device SFO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5D0" w14:textId="77777777">
        <w:tc>
          <w:tcPr>
            <w:tcW w:w="1514" w:type="dxa"/>
            <w:shd w:val="clear" w:color="auto" w:fill="auto"/>
          </w:tcPr>
          <w:p w14:paraId="2BC0B5CE" w14:textId="77777777" w:rsidR="00B7451D" w:rsidRDefault="00711167">
            <w:pPr>
              <w:jc w:val="both"/>
              <w:rPr>
                <w:b/>
                <w:bCs/>
                <w:lang w:eastAsia="zh-CN"/>
              </w:rPr>
            </w:pPr>
            <w:r>
              <w:rPr>
                <w:b/>
                <w:bCs/>
                <w:lang w:eastAsia="zh-CN"/>
              </w:rPr>
              <w:t>Company</w:t>
            </w:r>
          </w:p>
        </w:tc>
        <w:tc>
          <w:tcPr>
            <w:tcW w:w="8117" w:type="dxa"/>
            <w:shd w:val="clear" w:color="auto" w:fill="auto"/>
          </w:tcPr>
          <w:p w14:paraId="2BC0B5CF" w14:textId="77777777" w:rsidR="00B7451D" w:rsidRDefault="00711167">
            <w:pPr>
              <w:jc w:val="both"/>
              <w:rPr>
                <w:b/>
                <w:bCs/>
                <w:lang w:eastAsia="zh-CN"/>
              </w:rPr>
            </w:pPr>
            <w:r>
              <w:rPr>
                <w:b/>
                <w:bCs/>
                <w:lang w:eastAsia="zh-CN"/>
              </w:rPr>
              <w:t>Views – including if this should be considered under another agenda item</w:t>
            </w:r>
          </w:p>
        </w:tc>
      </w:tr>
      <w:tr w:rsidR="00B7451D" w14:paraId="2BC0B5D3" w14:textId="77777777">
        <w:tc>
          <w:tcPr>
            <w:tcW w:w="1514" w:type="dxa"/>
            <w:shd w:val="clear" w:color="auto" w:fill="auto"/>
          </w:tcPr>
          <w:p w14:paraId="2BC0B5D1" w14:textId="77777777" w:rsidR="00B7451D" w:rsidRDefault="00711167">
            <w:pPr>
              <w:jc w:val="both"/>
              <w:rPr>
                <w:lang w:eastAsia="zh-CN"/>
              </w:rPr>
            </w:pPr>
            <w:r>
              <w:rPr>
                <w:rFonts w:hint="eastAsia"/>
                <w:lang w:eastAsia="zh-CN"/>
              </w:rPr>
              <w:t>Qualcomm</w:t>
            </w:r>
          </w:p>
        </w:tc>
        <w:tc>
          <w:tcPr>
            <w:tcW w:w="8117" w:type="dxa"/>
            <w:shd w:val="clear" w:color="auto" w:fill="auto"/>
          </w:tcPr>
          <w:p w14:paraId="2BC0B5D2" w14:textId="77777777" w:rsidR="00B7451D" w:rsidRDefault="00711167">
            <w:pPr>
              <w:jc w:val="both"/>
              <w:rPr>
                <w:lang w:eastAsia="zh-CN"/>
              </w:rPr>
            </w:pPr>
            <w:r>
              <w:rPr>
                <w:rFonts w:hint="eastAsia"/>
                <w:lang w:eastAsia="zh-CN"/>
              </w:rPr>
              <w:t>Some detailed discussions are necessary on this (not just limited to account for device SFO).</w:t>
            </w:r>
          </w:p>
        </w:tc>
      </w:tr>
      <w:tr w:rsidR="00B7451D" w14:paraId="2BC0B5D7" w14:textId="77777777">
        <w:tc>
          <w:tcPr>
            <w:tcW w:w="1514" w:type="dxa"/>
            <w:shd w:val="clear" w:color="auto" w:fill="auto"/>
          </w:tcPr>
          <w:p w14:paraId="2BC0B5D4" w14:textId="77777777" w:rsidR="00B7451D" w:rsidRDefault="00711167">
            <w:pPr>
              <w:jc w:val="both"/>
              <w:rPr>
                <w:lang w:eastAsia="zh-CN"/>
              </w:rPr>
            </w:pPr>
            <w:r>
              <w:rPr>
                <w:rFonts w:asciiTheme="minorEastAsia" w:eastAsiaTheme="minorEastAsia" w:hAnsiTheme="minorEastAsia" w:hint="eastAsia"/>
                <w:lang w:eastAsia="zh-CN"/>
              </w:rPr>
              <w:t>vi</w:t>
            </w:r>
            <w:r>
              <w:rPr>
                <w:lang w:eastAsia="zh-CN"/>
              </w:rPr>
              <w:t>vo</w:t>
            </w:r>
          </w:p>
        </w:tc>
        <w:tc>
          <w:tcPr>
            <w:tcW w:w="8117" w:type="dxa"/>
            <w:shd w:val="clear" w:color="auto" w:fill="auto"/>
          </w:tcPr>
          <w:p w14:paraId="2BC0B5D5" w14:textId="77777777" w:rsidR="00B7451D" w:rsidRDefault="00711167">
            <w:pPr>
              <w:jc w:val="both"/>
              <w:rPr>
                <w:rFonts w:eastAsiaTheme="minorEastAsia"/>
                <w:lang w:eastAsia="zh-CN"/>
              </w:rPr>
            </w:pPr>
            <w:r>
              <w:rPr>
                <w:rFonts w:eastAsiaTheme="minorEastAsia" w:hint="eastAsia"/>
                <w:lang w:eastAsia="zh-CN"/>
              </w:rPr>
              <w:t>G</w:t>
            </w:r>
            <w:r>
              <w:rPr>
                <w:rFonts w:eastAsiaTheme="minorEastAsia"/>
                <w:lang w:eastAsia="zh-CN"/>
              </w:rPr>
              <w:t xml:space="preserve">uard time is needed to count for device SFO. </w:t>
            </w:r>
          </w:p>
          <w:p w14:paraId="2BC0B5D6" w14:textId="77777777" w:rsidR="00B7451D" w:rsidRDefault="00711167">
            <w:pPr>
              <w:jc w:val="both"/>
              <w:rPr>
                <w:lang w:eastAsia="zh-CN"/>
              </w:rPr>
            </w:pPr>
            <w:r>
              <w:rPr>
                <w:rFonts w:eastAsiaTheme="minorEastAsia"/>
                <w:lang w:eastAsia="zh-CN"/>
              </w:rPr>
              <w:t>In addition, the successive transmissions in the proposal are for consecutive R2D transmissions, if so, we suggest to add R2D after successive. From our understanding, the guard time mainly accounts for device processing time, in addition to device SFO. Details can be discussed under 9.4.2.2.</w:t>
            </w:r>
          </w:p>
        </w:tc>
      </w:tr>
      <w:tr w:rsidR="00B7451D" w14:paraId="2BC0B5DA" w14:textId="77777777">
        <w:tc>
          <w:tcPr>
            <w:tcW w:w="1514" w:type="dxa"/>
            <w:shd w:val="clear" w:color="auto" w:fill="auto"/>
          </w:tcPr>
          <w:p w14:paraId="2BC0B5D8" w14:textId="77777777" w:rsidR="00B7451D" w:rsidRDefault="00711167">
            <w:pPr>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8117" w:type="dxa"/>
            <w:shd w:val="clear" w:color="auto" w:fill="auto"/>
          </w:tcPr>
          <w:p w14:paraId="2BC0B5D9" w14:textId="77777777" w:rsidR="00B7451D" w:rsidRDefault="00711167">
            <w:pPr>
              <w:jc w:val="both"/>
              <w:rPr>
                <w:rFonts w:eastAsiaTheme="minorEastAsia"/>
                <w:lang w:eastAsia="zh-CN"/>
              </w:rPr>
            </w:pPr>
            <w:r>
              <w:rPr>
                <w:rFonts w:eastAsiaTheme="minorEastAsia"/>
                <w:lang w:eastAsia="zh-CN"/>
              </w:rPr>
              <w:t>Support.</w:t>
            </w:r>
          </w:p>
        </w:tc>
      </w:tr>
      <w:tr w:rsidR="00B7451D" w14:paraId="2BC0B5DF" w14:textId="77777777">
        <w:tc>
          <w:tcPr>
            <w:tcW w:w="1514" w:type="dxa"/>
            <w:shd w:val="clear" w:color="auto" w:fill="auto"/>
          </w:tcPr>
          <w:p w14:paraId="2BC0B5DB" w14:textId="77777777" w:rsidR="00B7451D" w:rsidRDefault="00711167">
            <w:pPr>
              <w:jc w:val="both"/>
              <w:rPr>
                <w:lang w:eastAsia="zh-CN"/>
              </w:rPr>
            </w:pPr>
            <w:r>
              <w:rPr>
                <w:rFonts w:eastAsiaTheme="minorEastAsia" w:hint="eastAsia"/>
                <w:lang w:eastAsia="zh-CN"/>
              </w:rPr>
              <w:t xml:space="preserve">OPPO </w:t>
            </w:r>
          </w:p>
        </w:tc>
        <w:tc>
          <w:tcPr>
            <w:tcW w:w="8117" w:type="dxa"/>
            <w:shd w:val="clear" w:color="auto" w:fill="auto"/>
          </w:tcPr>
          <w:p w14:paraId="2BC0B5DC" w14:textId="77777777" w:rsidR="00B7451D" w:rsidRDefault="00711167">
            <w:pPr>
              <w:jc w:val="both"/>
              <w:rPr>
                <w:rFonts w:eastAsiaTheme="minorEastAsia"/>
                <w:lang w:eastAsia="zh-CN"/>
              </w:rPr>
            </w:pPr>
            <w:r>
              <w:rPr>
                <w:rFonts w:eastAsiaTheme="minorEastAsia"/>
                <w:lang w:eastAsia="zh-CN"/>
              </w:rPr>
              <w:t>N</w:t>
            </w:r>
            <w:r>
              <w:rPr>
                <w:rFonts w:eastAsiaTheme="minorEastAsia" w:hint="eastAsia"/>
                <w:lang w:eastAsia="zh-CN"/>
              </w:rPr>
              <w:t xml:space="preserve">ot understand the motivation of this proposal. </w:t>
            </w:r>
            <w:r>
              <w:rPr>
                <w:rFonts w:eastAsiaTheme="minorEastAsia"/>
                <w:lang w:eastAsia="zh-CN"/>
              </w:rPr>
              <w:t>F</w:t>
            </w:r>
            <w:r>
              <w:rPr>
                <w:rFonts w:eastAsiaTheme="minorEastAsia" w:hint="eastAsia"/>
                <w:lang w:eastAsia="zh-CN"/>
              </w:rPr>
              <w:t xml:space="preserve">urther clarification is needed. </w:t>
            </w:r>
          </w:p>
          <w:p w14:paraId="2BC0B5DD" w14:textId="77777777" w:rsidR="00B7451D" w:rsidRDefault="00711167">
            <w:pPr>
              <w:jc w:val="both"/>
              <w:rPr>
                <w:rFonts w:eastAsiaTheme="minorEastAsia"/>
                <w:lang w:eastAsia="zh-CN"/>
              </w:rPr>
            </w:pPr>
            <w:r>
              <w:rPr>
                <w:rFonts w:eastAsiaTheme="minorEastAsia"/>
                <w:lang w:eastAsia="zh-CN"/>
              </w:rPr>
              <w:t>H</w:t>
            </w:r>
            <w:r>
              <w:rPr>
                <w:rFonts w:eastAsiaTheme="minorEastAsia" w:hint="eastAsia"/>
                <w:lang w:eastAsia="zh-CN"/>
              </w:rPr>
              <w:t xml:space="preserve">ow to understand </w:t>
            </w:r>
            <w:r>
              <w:rPr>
                <w:rFonts w:eastAsiaTheme="minorEastAsia"/>
                <w:lang w:eastAsia="zh-CN"/>
              </w:rPr>
              <w:t>“</w:t>
            </w:r>
            <w:r>
              <w:rPr>
                <w:rFonts w:eastAsiaTheme="minorEastAsia" w:hint="eastAsia"/>
                <w:lang w:eastAsia="zh-CN"/>
              </w:rPr>
              <w:t>successive transmission</w:t>
            </w:r>
            <w:r>
              <w:rPr>
                <w:rFonts w:eastAsiaTheme="minorEastAsia"/>
                <w:lang w:eastAsia="zh-CN"/>
              </w:rPr>
              <w:t>”</w:t>
            </w:r>
            <w:r>
              <w:rPr>
                <w:rFonts w:eastAsiaTheme="minorEastAsia" w:hint="eastAsia"/>
                <w:lang w:eastAsia="zh-CN"/>
              </w:rPr>
              <w:t>? it is for two adjacent R2D transmission (including preamble and control part(if supported), or adjacent transmission such as R2D control part and PRDCH, or adjacent transmission of preamble and following R2D transmission?</w:t>
            </w:r>
          </w:p>
          <w:p w14:paraId="2BC0B5DE" w14:textId="77777777" w:rsidR="00B7451D" w:rsidRDefault="00B7451D">
            <w:pPr>
              <w:jc w:val="both"/>
              <w:rPr>
                <w:lang w:eastAsia="zh-CN"/>
              </w:rPr>
            </w:pPr>
          </w:p>
        </w:tc>
      </w:tr>
      <w:tr w:rsidR="00B7451D" w14:paraId="2BC0B5E2" w14:textId="77777777">
        <w:tc>
          <w:tcPr>
            <w:tcW w:w="1514" w:type="dxa"/>
            <w:shd w:val="clear" w:color="auto" w:fill="auto"/>
          </w:tcPr>
          <w:p w14:paraId="2BC0B5E0"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2BC0B5E1"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5E5" w14:textId="77777777">
        <w:tc>
          <w:tcPr>
            <w:tcW w:w="1514" w:type="dxa"/>
            <w:shd w:val="clear" w:color="auto" w:fill="auto"/>
          </w:tcPr>
          <w:p w14:paraId="2BC0B5E3" w14:textId="77777777" w:rsidR="00B7451D" w:rsidRDefault="00711167">
            <w:pPr>
              <w:jc w:val="both"/>
              <w:rPr>
                <w:lang w:eastAsia="zh-CN"/>
              </w:rPr>
            </w:pPr>
            <w:r>
              <w:rPr>
                <w:rFonts w:eastAsia="SimSun" w:hint="eastAsia"/>
                <w:lang w:eastAsia="zh-CN"/>
              </w:rPr>
              <w:t>ZTE, Sanechips</w:t>
            </w:r>
          </w:p>
        </w:tc>
        <w:tc>
          <w:tcPr>
            <w:tcW w:w="8117" w:type="dxa"/>
            <w:shd w:val="clear" w:color="auto" w:fill="auto"/>
          </w:tcPr>
          <w:p w14:paraId="2BC0B5E4" w14:textId="77777777" w:rsidR="00B7451D" w:rsidRDefault="00711167">
            <w:pPr>
              <w:jc w:val="both"/>
              <w:rPr>
                <w:lang w:eastAsia="zh-CN"/>
              </w:rPr>
            </w:pPr>
            <w:r>
              <w:rPr>
                <w:rFonts w:hint="eastAsia"/>
                <w:lang w:eastAsia="zh-CN"/>
              </w:rPr>
              <w:t>In our view, the guard time is being discussed under the Section 9.4.2.2. Or it needs to be clarified that the difference between definitions of guard time and the transmission timing discussed in Section 9.4.2.2.</w:t>
            </w:r>
          </w:p>
        </w:tc>
      </w:tr>
      <w:tr w:rsidR="00DC6360" w14:paraId="55A4C870" w14:textId="77777777">
        <w:tc>
          <w:tcPr>
            <w:tcW w:w="1514" w:type="dxa"/>
            <w:shd w:val="clear" w:color="auto" w:fill="auto"/>
          </w:tcPr>
          <w:p w14:paraId="71CA88A2" w14:textId="51A9DFF4" w:rsidR="00DC6360" w:rsidRDefault="00DC6360" w:rsidP="00DC6360">
            <w:pPr>
              <w:jc w:val="both"/>
              <w:rPr>
                <w:rFonts w:eastAsia="SimSun"/>
                <w:lang w:eastAsia="zh-CN"/>
              </w:rPr>
            </w:pPr>
            <w:r>
              <w:rPr>
                <w:rFonts w:eastAsia="SimSun"/>
                <w:lang w:eastAsia="zh-CN"/>
              </w:rPr>
              <w:t>Futurewei</w:t>
            </w:r>
          </w:p>
        </w:tc>
        <w:tc>
          <w:tcPr>
            <w:tcW w:w="8117" w:type="dxa"/>
            <w:shd w:val="clear" w:color="auto" w:fill="auto"/>
          </w:tcPr>
          <w:p w14:paraId="01E8A8EA" w14:textId="7D017412" w:rsidR="00DC6360" w:rsidRDefault="00DC6360" w:rsidP="00DC6360">
            <w:pPr>
              <w:jc w:val="both"/>
              <w:rPr>
                <w:lang w:eastAsia="zh-CN"/>
              </w:rPr>
            </w:pPr>
            <w:r>
              <w:rPr>
                <w:lang w:eastAsia="zh-CN"/>
              </w:rPr>
              <w:t xml:space="preserve">Support to study whether </w:t>
            </w:r>
            <w:r w:rsidRPr="00400AC9">
              <w:rPr>
                <w:lang w:eastAsia="zh-CN"/>
              </w:rPr>
              <w:t>it is necessary to define a guard time</w:t>
            </w:r>
            <w:r>
              <w:rPr>
                <w:lang w:eastAsia="zh-CN"/>
              </w:rPr>
              <w:t>.</w:t>
            </w:r>
          </w:p>
        </w:tc>
      </w:tr>
      <w:tr w:rsidR="00A3400D" w14:paraId="4544DAB5" w14:textId="77777777">
        <w:tc>
          <w:tcPr>
            <w:tcW w:w="1514" w:type="dxa"/>
            <w:shd w:val="clear" w:color="auto" w:fill="auto"/>
          </w:tcPr>
          <w:p w14:paraId="09774EBD" w14:textId="022FA391" w:rsidR="00A3400D" w:rsidRDefault="00A3400D" w:rsidP="00A3400D">
            <w:pPr>
              <w:jc w:val="both"/>
              <w:rPr>
                <w:rFonts w:eastAsia="SimSun"/>
                <w:lang w:eastAsia="zh-CN"/>
              </w:rPr>
            </w:pPr>
            <w:r>
              <w:rPr>
                <w:rFonts w:eastAsia="Yu Mincho" w:hint="eastAsia"/>
                <w:lang w:eastAsia="ja-JP"/>
              </w:rPr>
              <w:t>D</w:t>
            </w:r>
            <w:r>
              <w:rPr>
                <w:rFonts w:eastAsia="Yu Mincho"/>
                <w:lang w:eastAsia="ja-JP"/>
              </w:rPr>
              <w:t>OCOMO</w:t>
            </w:r>
          </w:p>
        </w:tc>
        <w:tc>
          <w:tcPr>
            <w:tcW w:w="8117" w:type="dxa"/>
            <w:shd w:val="clear" w:color="auto" w:fill="auto"/>
          </w:tcPr>
          <w:p w14:paraId="41145D1C" w14:textId="78A2A17A" w:rsidR="00A3400D" w:rsidRDefault="00A3400D" w:rsidP="00A3400D">
            <w:pPr>
              <w:jc w:val="both"/>
              <w:rPr>
                <w:lang w:eastAsia="zh-CN"/>
              </w:rPr>
            </w:pPr>
            <w:r>
              <w:rPr>
                <w:rFonts w:eastAsia="Yu Mincho"/>
                <w:lang w:eastAsia="ja-JP"/>
              </w:rPr>
              <w:t>We support to study whether/how large guard time is necessary.</w:t>
            </w:r>
          </w:p>
        </w:tc>
      </w:tr>
      <w:tr w:rsidR="00FC6C06" w14:paraId="6EDAECB3" w14:textId="77777777">
        <w:tc>
          <w:tcPr>
            <w:tcW w:w="1514" w:type="dxa"/>
            <w:shd w:val="clear" w:color="auto" w:fill="auto"/>
          </w:tcPr>
          <w:p w14:paraId="278E2A0B" w14:textId="3D8BB82C" w:rsidR="00FC6C06" w:rsidRDefault="00FC6C06" w:rsidP="00FC6C06">
            <w:pPr>
              <w:jc w:val="both"/>
              <w:rPr>
                <w:rFonts w:eastAsia="Yu Mincho"/>
                <w:lang w:eastAsia="ja-JP"/>
              </w:rPr>
            </w:pPr>
            <w:r>
              <w:rPr>
                <w:rFonts w:eastAsia="DengXian" w:hint="eastAsia"/>
              </w:rPr>
              <w:t>H</w:t>
            </w:r>
            <w:r>
              <w:rPr>
                <w:rFonts w:eastAsia="DengXian"/>
              </w:rPr>
              <w:t>uawei, Hisilicon</w:t>
            </w:r>
          </w:p>
        </w:tc>
        <w:tc>
          <w:tcPr>
            <w:tcW w:w="8117" w:type="dxa"/>
            <w:shd w:val="clear" w:color="auto" w:fill="auto"/>
          </w:tcPr>
          <w:p w14:paraId="13EFBAB8" w14:textId="3425342C" w:rsidR="00FC6C06" w:rsidRDefault="00FC6C06" w:rsidP="00FC6C06">
            <w:pPr>
              <w:jc w:val="both"/>
              <w:rPr>
                <w:rFonts w:eastAsia="Yu Mincho"/>
                <w:lang w:eastAsia="ja-JP"/>
              </w:rPr>
            </w:pPr>
            <w:r>
              <w:rPr>
                <w:rFonts w:eastAsiaTheme="minorEastAsia"/>
                <w:lang w:eastAsia="zh-CN"/>
              </w:rPr>
              <w:t xml:space="preserve">In our understanding, the guard time </w:t>
            </w:r>
            <w:r w:rsidRPr="00713FBA">
              <w:rPr>
                <w:rFonts w:eastAsiaTheme="minorEastAsia"/>
                <w:lang w:eastAsia="zh-CN"/>
              </w:rPr>
              <w:t xml:space="preserve">between successive transmissions </w:t>
            </w:r>
            <w:r>
              <w:rPr>
                <w:rFonts w:eastAsiaTheme="minorEastAsia"/>
                <w:lang w:eastAsia="zh-CN"/>
              </w:rPr>
              <w:t xml:space="preserve">has been included in the study of timing relationship, which are </w:t>
            </w:r>
            <w:r w:rsidRPr="00E23A6E">
              <w:rPr>
                <w:bCs/>
              </w:rPr>
              <w:t>T</w:t>
            </w:r>
            <w:r w:rsidRPr="00E23A6E">
              <w:rPr>
                <w:bCs/>
                <w:vertAlign w:val="subscript"/>
              </w:rPr>
              <w:t>R2D_R2D_min</w:t>
            </w:r>
            <w:r>
              <w:rPr>
                <w:rFonts w:eastAsiaTheme="minorEastAsia"/>
                <w:lang w:eastAsia="zh-CN"/>
              </w:rPr>
              <w:t xml:space="preserve"> and </w:t>
            </w:r>
            <w:r w:rsidRPr="00E23A6E">
              <w:rPr>
                <w:bCs/>
              </w:rPr>
              <w:t>T</w:t>
            </w:r>
            <w:r w:rsidRPr="00E23A6E">
              <w:rPr>
                <w:bCs/>
                <w:vertAlign w:val="subscript"/>
              </w:rPr>
              <w:t>D2R_D2R_min</w:t>
            </w:r>
            <w:r>
              <w:rPr>
                <w:rFonts w:eastAsiaTheme="minorEastAsia"/>
                <w:lang w:eastAsia="zh-CN"/>
              </w:rPr>
              <w:t>.</w:t>
            </w:r>
          </w:p>
        </w:tc>
      </w:tr>
    </w:tbl>
    <w:p w14:paraId="2BC0B5E6" w14:textId="77777777" w:rsidR="00B7451D" w:rsidRDefault="00B7451D">
      <w:pPr>
        <w:jc w:val="both"/>
        <w:rPr>
          <w:lang w:eastAsia="zh-CN"/>
        </w:rPr>
      </w:pPr>
    </w:p>
    <w:p w14:paraId="2BC0B5E7" w14:textId="77777777" w:rsidR="00B7451D" w:rsidRDefault="00B7451D">
      <w:pPr>
        <w:jc w:val="both"/>
        <w:rPr>
          <w:lang w:eastAsia="zh-CN"/>
        </w:rPr>
      </w:pPr>
    </w:p>
    <w:p w14:paraId="2BC0B5E8" w14:textId="77777777" w:rsidR="00B7451D" w:rsidRDefault="00711167">
      <w:pPr>
        <w:jc w:val="both"/>
        <w:rPr>
          <w:lang w:eastAsia="zh-CN"/>
        </w:rPr>
      </w:pPr>
      <w:r>
        <w:rPr>
          <w:lang w:eastAsia="zh-CN"/>
        </w:rPr>
        <w:t>There are a few discussions about whether FDMA is needed or feasible in a harmonized design, but the overall view of RAN1 is directly clear. Hence FL requests views.</w:t>
      </w:r>
    </w:p>
    <w:p w14:paraId="2BC0B5E9" w14:textId="77777777" w:rsidR="00B7451D" w:rsidRDefault="00711167">
      <w:pPr>
        <w:jc w:val="both"/>
        <w:rPr>
          <w:lang w:eastAsia="zh-CN"/>
        </w:rPr>
      </w:pPr>
      <w:r>
        <w:rPr>
          <w:lang w:eastAsia="zh-CN"/>
        </w:rPr>
        <w:t xml:space="preserve"> </w:t>
      </w:r>
    </w:p>
    <w:p w14:paraId="2BC0B5EA" w14:textId="77777777" w:rsidR="00B7451D" w:rsidRDefault="00711167">
      <w:pPr>
        <w:jc w:val="both"/>
        <w:rPr>
          <w:b/>
          <w:bCs/>
          <w:lang w:eastAsia="zh-CN"/>
        </w:rPr>
      </w:pPr>
      <w:r>
        <w:rPr>
          <w:b/>
          <w:bCs/>
          <w:lang w:eastAsia="zh-CN"/>
        </w:rPr>
        <w:t>Proposal 2.6c(I): Regarding potential FDMA for R2D:</w:t>
      </w:r>
    </w:p>
    <w:p w14:paraId="2BC0B5EB" w14:textId="77777777" w:rsidR="00B7451D" w:rsidRDefault="00711167">
      <w:pPr>
        <w:numPr>
          <w:ilvl w:val="0"/>
          <w:numId w:val="18"/>
        </w:numPr>
        <w:jc w:val="both"/>
        <w:rPr>
          <w:b/>
          <w:bCs/>
          <w:iCs/>
          <w:lang w:eastAsia="zh-CN"/>
        </w:rPr>
      </w:pPr>
      <w:r>
        <w:rPr>
          <w:b/>
          <w:bCs/>
          <w:iCs/>
          <w:lang w:eastAsia="zh-CN"/>
        </w:rPr>
        <w:t>Alt 1: Do not study for Rel-19.</w:t>
      </w:r>
    </w:p>
    <w:p w14:paraId="2BC0B5EC" w14:textId="77777777" w:rsidR="00B7451D" w:rsidRDefault="00711167">
      <w:pPr>
        <w:numPr>
          <w:ilvl w:val="0"/>
          <w:numId w:val="18"/>
        </w:numPr>
        <w:jc w:val="both"/>
        <w:rPr>
          <w:b/>
          <w:bCs/>
          <w:iCs/>
          <w:lang w:eastAsia="zh-CN"/>
        </w:rPr>
      </w:pPr>
      <w:r>
        <w:rPr>
          <w:b/>
          <w:bCs/>
          <w:iCs/>
          <w:lang w:eastAsia="zh-CN"/>
        </w:rPr>
        <w:t>Alt 2: List aspects that require study for feasibility / benefits / necessity analysis, for all devices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F0" w14:textId="77777777">
        <w:tc>
          <w:tcPr>
            <w:tcW w:w="1516" w:type="dxa"/>
            <w:shd w:val="clear" w:color="auto" w:fill="auto"/>
          </w:tcPr>
          <w:p w14:paraId="2BC0B5ED" w14:textId="77777777" w:rsidR="00B7451D" w:rsidRDefault="00711167">
            <w:pPr>
              <w:jc w:val="both"/>
              <w:rPr>
                <w:b/>
                <w:bCs/>
                <w:lang w:eastAsia="zh-CN"/>
              </w:rPr>
            </w:pPr>
            <w:r>
              <w:rPr>
                <w:b/>
                <w:bCs/>
                <w:lang w:eastAsia="zh-CN"/>
              </w:rPr>
              <w:t>Company</w:t>
            </w:r>
          </w:p>
        </w:tc>
        <w:tc>
          <w:tcPr>
            <w:tcW w:w="8115" w:type="dxa"/>
            <w:shd w:val="clear" w:color="auto" w:fill="auto"/>
          </w:tcPr>
          <w:p w14:paraId="2BC0B5EE" w14:textId="77777777" w:rsidR="00B7451D" w:rsidRDefault="00711167">
            <w:pPr>
              <w:jc w:val="both"/>
              <w:rPr>
                <w:b/>
                <w:bCs/>
                <w:lang w:eastAsia="zh-CN"/>
              </w:rPr>
            </w:pPr>
            <w:r>
              <w:rPr>
                <w:b/>
                <w:bCs/>
                <w:lang w:eastAsia="zh-CN"/>
              </w:rPr>
              <w:t xml:space="preserve">Views </w:t>
            </w:r>
          </w:p>
          <w:p w14:paraId="2BC0B5EF" w14:textId="77777777" w:rsidR="00B7451D" w:rsidRDefault="00711167">
            <w:pPr>
              <w:jc w:val="both"/>
              <w:rPr>
                <w:b/>
                <w:bCs/>
                <w:lang w:eastAsia="zh-CN"/>
              </w:rPr>
            </w:pPr>
            <w:r>
              <w:rPr>
                <w:b/>
                <w:bCs/>
                <w:lang w:eastAsia="zh-CN"/>
              </w:rPr>
              <w:t>If your company prefers Alt 2, appreciated if you can list some relevant aspects</w:t>
            </w:r>
          </w:p>
        </w:tc>
      </w:tr>
      <w:tr w:rsidR="00B7451D" w14:paraId="2BC0B5F4" w14:textId="77777777">
        <w:tc>
          <w:tcPr>
            <w:tcW w:w="1516" w:type="dxa"/>
            <w:shd w:val="clear" w:color="auto" w:fill="auto"/>
          </w:tcPr>
          <w:p w14:paraId="2BC0B5F1"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2BC0B5F2" w14:textId="77777777" w:rsidR="00B7451D" w:rsidRDefault="00711167">
            <w:pPr>
              <w:jc w:val="both"/>
              <w:rPr>
                <w:rFonts w:eastAsiaTheme="minorEastAsia"/>
                <w:lang w:eastAsia="zh-CN"/>
              </w:rPr>
            </w:pPr>
            <w:r>
              <w:rPr>
                <w:rFonts w:eastAsiaTheme="minorEastAsia"/>
                <w:lang w:eastAsia="zh-CN"/>
              </w:rPr>
              <w:t>We support this proposal.</w:t>
            </w:r>
          </w:p>
          <w:p w14:paraId="2BC0B5F3" w14:textId="77777777" w:rsidR="00B7451D" w:rsidRDefault="00711167">
            <w:pPr>
              <w:jc w:val="both"/>
              <w:rPr>
                <w:rFonts w:eastAsiaTheme="minorEastAsia"/>
                <w:lang w:eastAsia="zh-CN"/>
              </w:rPr>
            </w:pPr>
            <w:r>
              <w:rPr>
                <w:rFonts w:eastAsiaTheme="minorEastAsia"/>
                <w:lang w:eastAsia="zh-CN"/>
              </w:rPr>
              <w:t>We prefer alt1, it is not feasible for R2D FDM, because device cannot distinguish two signals based on envelope detection.</w:t>
            </w:r>
          </w:p>
        </w:tc>
      </w:tr>
      <w:tr w:rsidR="00B7451D" w14:paraId="2BC0B5FC" w14:textId="77777777">
        <w:tc>
          <w:tcPr>
            <w:tcW w:w="1516" w:type="dxa"/>
            <w:shd w:val="clear" w:color="auto" w:fill="auto"/>
          </w:tcPr>
          <w:p w14:paraId="2BC0B5F5" w14:textId="77777777" w:rsidR="00B7451D" w:rsidRDefault="00711167">
            <w:pPr>
              <w:jc w:val="both"/>
              <w:rPr>
                <w:lang w:eastAsia="zh-CN"/>
              </w:rPr>
            </w:pPr>
            <w:r>
              <w:rPr>
                <w:rFonts w:eastAsiaTheme="minorEastAsia" w:hint="eastAsia"/>
                <w:lang w:eastAsia="zh-CN"/>
              </w:rPr>
              <w:t>OPPO</w:t>
            </w:r>
          </w:p>
        </w:tc>
        <w:tc>
          <w:tcPr>
            <w:tcW w:w="8115" w:type="dxa"/>
            <w:shd w:val="clear" w:color="auto" w:fill="auto"/>
          </w:tcPr>
          <w:p w14:paraId="2BC0B5F6" w14:textId="77777777" w:rsidR="00B7451D" w:rsidRDefault="00711167">
            <w:pPr>
              <w:jc w:val="both"/>
              <w:rPr>
                <w:rFonts w:eastAsiaTheme="minorEastAsia"/>
                <w:lang w:eastAsia="zh-CN"/>
              </w:rPr>
            </w:pPr>
            <w:r>
              <w:rPr>
                <w:rFonts w:eastAsiaTheme="minorEastAsia"/>
                <w:lang w:eastAsia="zh-CN"/>
              </w:rPr>
              <w:t>W</w:t>
            </w:r>
            <w:r>
              <w:rPr>
                <w:rFonts w:eastAsiaTheme="minorEastAsia" w:hint="eastAsia"/>
                <w:lang w:eastAsia="zh-CN"/>
              </w:rPr>
              <w:t xml:space="preserve">e support alt 2. </w:t>
            </w:r>
            <w:r>
              <w:rPr>
                <w:rFonts w:eastAsiaTheme="minorEastAsia"/>
                <w:lang w:eastAsia="zh-CN"/>
              </w:rPr>
              <w:t>I</w:t>
            </w:r>
            <w:r>
              <w:rPr>
                <w:rFonts w:eastAsiaTheme="minorEastAsia" w:hint="eastAsia"/>
                <w:lang w:eastAsia="zh-CN"/>
              </w:rPr>
              <w:t xml:space="preserve">n our view, if device support BPF, it is feasible to support FDMA among devices. </w:t>
            </w:r>
          </w:p>
          <w:p w14:paraId="2BC0B5F7" w14:textId="77777777" w:rsidR="00B7451D" w:rsidRDefault="00B7451D">
            <w:pPr>
              <w:jc w:val="both"/>
              <w:rPr>
                <w:rFonts w:eastAsiaTheme="minorEastAsia"/>
                <w:lang w:eastAsia="zh-CN"/>
              </w:rPr>
            </w:pPr>
          </w:p>
          <w:p w14:paraId="2BC0B5F8" w14:textId="77777777" w:rsidR="00B7451D" w:rsidRDefault="00711167">
            <w:pPr>
              <w:jc w:val="both"/>
              <w:rPr>
                <w:rFonts w:eastAsiaTheme="minorEastAsia"/>
                <w:lang w:eastAsia="zh-CN"/>
              </w:rPr>
            </w:pPr>
            <w:r>
              <w:rPr>
                <w:rFonts w:eastAsiaTheme="minorEastAsia"/>
                <w:lang w:eastAsia="zh-CN"/>
              </w:rPr>
              <w:lastRenderedPageBreak/>
              <w:t>T</w:t>
            </w:r>
            <w:r>
              <w:rPr>
                <w:rFonts w:eastAsiaTheme="minorEastAsia" w:hint="eastAsia"/>
                <w:lang w:eastAsia="zh-CN"/>
              </w:rPr>
              <w:t>he following aspects can be considered for further study:</w:t>
            </w:r>
          </w:p>
          <w:p w14:paraId="2BC0B5F9" w14:textId="77777777" w:rsidR="00B7451D" w:rsidRDefault="00711167">
            <w:pPr>
              <w:pStyle w:val="ListParagraph"/>
              <w:numPr>
                <w:ilvl w:val="0"/>
                <w:numId w:val="19"/>
              </w:numPr>
              <w:ind w:firstLineChars="0"/>
              <w:rPr>
                <w:rFonts w:eastAsiaTheme="minorEastAsia"/>
              </w:rPr>
            </w:pPr>
            <w:r>
              <w:rPr>
                <w:rFonts w:eastAsiaTheme="minorEastAsia"/>
              </w:rPr>
              <w:t>B</w:t>
            </w:r>
            <w:r>
              <w:rPr>
                <w:rFonts w:eastAsiaTheme="minorEastAsia" w:hint="eastAsia"/>
              </w:rPr>
              <w:t>andwidth of each R2D transmission;</w:t>
            </w:r>
          </w:p>
          <w:p w14:paraId="2BC0B5FA" w14:textId="77777777" w:rsidR="00B7451D" w:rsidRDefault="00711167">
            <w:pPr>
              <w:pStyle w:val="ListParagraph"/>
              <w:numPr>
                <w:ilvl w:val="0"/>
                <w:numId w:val="19"/>
              </w:numPr>
              <w:ind w:firstLineChars="0"/>
              <w:rPr>
                <w:rFonts w:eastAsiaTheme="minorEastAsia"/>
              </w:rPr>
            </w:pPr>
            <w:r>
              <w:rPr>
                <w:rFonts w:eastAsiaTheme="minorEastAsia" w:hint="eastAsia"/>
              </w:rPr>
              <w:t>RF bandwidth of device</w:t>
            </w:r>
            <w:r>
              <w:rPr>
                <w:rFonts w:eastAsiaTheme="minorEastAsia"/>
              </w:rPr>
              <w:t>’</w:t>
            </w:r>
            <w:r>
              <w:rPr>
                <w:rFonts w:eastAsiaTheme="minorEastAsia" w:hint="eastAsia"/>
              </w:rPr>
              <w:t>s filter;</w:t>
            </w:r>
          </w:p>
          <w:p w14:paraId="2BC0B5FB" w14:textId="77777777" w:rsidR="00B7451D" w:rsidRDefault="00711167">
            <w:pPr>
              <w:pStyle w:val="ListParagraph"/>
              <w:numPr>
                <w:ilvl w:val="0"/>
                <w:numId w:val="19"/>
              </w:numPr>
              <w:ind w:firstLineChars="0"/>
            </w:pPr>
            <w:r>
              <w:rPr>
                <w:rFonts w:eastAsiaTheme="minorEastAsia"/>
              </w:rPr>
              <w:t>W</w:t>
            </w:r>
            <w:r>
              <w:rPr>
                <w:rFonts w:eastAsiaTheme="minorEastAsia" w:hint="eastAsia"/>
              </w:rPr>
              <w:t>hether guardband is needed for adjacent R2D transmission in frequency domain;</w:t>
            </w:r>
          </w:p>
        </w:tc>
      </w:tr>
      <w:tr w:rsidR="00B7451D" w14:paraId="2BC0B5FF" w14:textId="77777777">
        <w:tc>
          <w:tcPr>
            <w:tcW w:w="1516" w:type="dxa"/>
            <w:shd w:val="clear" w:color="auto" w:fill="auto"/>
          </w:tcPr>
          <w:p w14:paraId="2BC0B5FD" w14:textId="77777777" w:rsidR="00B7451D" w:rsidRDefault="00711167">
            <w:pPr>
              <w:jc w:val="both"/>
              <w:rPr>
                <w:rFonts w:eastAsiaTheme="minorEastAsia"/>
                <w:lang w:eastAsia="zh-CN"/>
              </w:rPr>
            </w:pPr>
            <w:r>
              <w:rPr>
                <w:rFonts w:eastAsiaTheme="minorEastAsia" w:hint="eastAsia"/>
                <w:lang w:eastAsia="zh-CN"/>
              </w:rPr>
              <w:lastRenderedPageBreak/>
              <w:t>Samsu</w:t>
            </w:r>
            <w:r>
              <w:rPr>
                <w:rFonts w:eastAsiaTheme="minorEastAsia"/>
                <w:lang w:eastAsia="zh-CN"/>
              </w:rPr>
              <w:t>ng</w:t>
            </w:r>
          </w:p>
        </w:tc>
        <w:tc>
          <w:tcPr>
            <w:tcW w:w="8115" w:type="dxa"/>
            <w:shd w:val="clear" w:color="auto" w:fill="auto"/>
          </w:tcPr>
          <w:p w14:paraId="2BC0B5FE" w14:textId="77777777" w:rsidR="00B7451D" w:rsidRDefault="00711167">
            <w:pPr>
              <w:jc w:val="both"/>
              <w:rPr>
                <w:rFonts w:eastAsiaTheme="minorEastAsia"/>
                <w:lang w:eastAsia="zh-CN"/>
              </w:rPr>
            </w:pPr>
            <w:r>
              <w:rPr>
                <w:rFonts w:eastAsiaTheme="minorEastAsia"/>
                <w:lang w:eastAsia="zh-CN"/>
              </w:rPr>
              <w:t>We don’t believe FDMA for R2D can be feasible at least if we keep a consistent design for device 1/2a/2b. Alt 1 is OK and we disagree with Alt 2.</w:t>
            </w:r>
          </w:p>
        </w:tc>
      </w:tr>
      <w:tr w:rsidR="00DF142A" w14:paraId="7817D2D2" w14:textId="77777777">
        <w:tc>
          <w:tcPr>
            <w:tcW w:w="1516" w:type="dxa"/>
            <w:shd w:val="clear" w:color="auto" w:fill="auto"/>
          </w:tcPr>
          <w:p w14:paraId="7F21FC8E" w14:textId="42713E2C" w:rsidR="00DF142A" w:rsidRDefault="00DF142A" w:rsidP="00DF142A">
            <w:pPr>
              <w:jc w:val="both"/>
              <w:rPr>
                <w:rFonts w:eastAsiaTheme="minorEastAsia"/>
                <w:lang w:eastAsia="zh-CN"/>
              </w:rPr>
            </w:pPr>
            <w:r>
              <w:rPr>
                <w:rFonts w:eastAsiaTheme="minorEastAsia"/>
                <w:lang w:eastAsia="zh-CN"/>
              </w:rPr>
              <w:t>Futurewei</w:t>
            </w:r>
          </w:p>
        </w:tc>
        <w:tc>
          <w:tcPr>
            <w:tcW w:w="8115" w:type="dxa"/>
            <w:shd w:val="clear" w:color="auto" w:fill="auto"/>
          </w:tcPr>
          <w:p w14:paraId="55E2C7CC" w14:textId="0D6AF98D" w:rsidR="00DF142A" w:rsidRDefault="00DF142A" w:rsidP="00DF142A">
            <w:pPr>
              <w:jc w:val="both"/>
              <w:rPr>
                <w:rFonts w:eastAsiaTheme="minorEastAsia"/>
                <w:lang w:eastAsia="zh-CN"/>
              </w:rPr>
            </w:pPr>
            <w:r>
              <w:rPr>
                <w:rFonts w:eastAsiaTheme="minorEastAsia"/>
                <w:lang w:val="en-GB" w:eastAsia="zh-CN"/>
              </w:rPr>
              <w:t xml:space="preserve">FDMA might be feasible </w:t>
            </w:r>
            <w:r w:rsidRPr="00451468">
              <w:rPr>
                <w:rFonts w:eastAsiaTheme="minorEastAsia"/>
                <w:lang w:val="en-GB" w:eastAsia="zh-CN"/>
              </w:rPr>
              <w:t>for Device 2b with IF-ED and Zero IF receivers</w:t>
            </w:r>
            <w:r>
              <w:rPr>
                <w:rFonts w:eastAsiaTheme="minorEastAsia"/>
                <w:lang w:val="en-GB" w:eastAsia="zh-CN"/>
              </w:rPr>
              <w:t xml:space="preserve">. Alt 2 is fine to list instead of study. </w:t>
            </w:r>
          </w:p>
        </w:tc>
      </w:tr>
      <w:tr w:rsidR="00A3400D" w14:paraId="3DAAE972" w14:textId="77777777">
        <w:tc>
          <w:tcPr>
            <w:tcW w:w="1516" w:type="dxa"/>
            <w:shd w:val="clear" w:color="auto" w:fill="auto"/>
          </w:tcPr>
          <w:p w14:paraId="175D0BBA" w14:textId="2A515C51" w:rsidR="00A3400D" w:rsidRDefault="00A3400D" w:rsidP="00A3400D">
            <w:pPr>
              <w:jc w:val="both"/>
              <w:rPr>
                <w:rFonts w:eastAsiaTheme="minorEastAsia"/>
                <w:lang w:eastAsia="zh-CN"/>
              </w:rPr>
            </w:pPr>
            <w:r>
              <w:rPr>
                <w:rFonts w:eastAsia="Yu Mincho" w:hint="eastAsia"/>
                <w:lang w:eastAsia="ja-JP"/>
              </w:rPr>
              <w:t>D</w:t>
            </w:r>
            <w:r>
              <w:rPr>
                <w:rFonts w:eastAsia="Yu Mincho"/>
                <w:lang w:eastAsia="ja-JP"/>
              </w:rPr>
              <w:t>OCOMO</w:t>
            </w:r>
          </w:p>
        </w:tc>
        <w:tc>
          <w:tcPr>
            <w:tcW w:w="8115" w:type="dxa"/>
            <w:shd w:val="clear" w:color="auto" w:fill="auto"/>
          </w:tcPr>
          <w:p w14:paraId="679797E4" w14:textId="0E4F520A" w:rsidR="00A3400D" w:rsidRDefault="00A3400D" w:rsidP="00A3400D">
            <w:pPr>
              <w:jc w:val="both"/>
              <w:rPr>
                <w:rFonts w:eastAsiaTheme="minorEastAsia"/>
                <w:lang w:val="en-GB" w:eastAsia="zh-CN"/>
              </w:rPr>
            </w:pPr>
            <w:r>
              <w:rPr>
                <w:rFonts w:eastAsia="Yu Mincho"/>
                <w:lang w:val="en-GB" w:eastAsia="ja-JP"/>
              </w:rPr>
              <w:t>We are fine with the proposal and prefer Alt.2 for IF-ED and ZIF device.</w:t>
            </w:r>
          </w:p>
        </w:tc>
      </w:tr>
      <w:tr w:rsidR="00BD0366" w14:paraId="57046836" w14:textId="77777777">
        <w:tc>
          <w:tcPr>
            <w:tcW w:w="1516" w:type="dxa"/>
            <w:shd w:val="clear" w:color="auto" w:fill="auto"/>
          </w:tcPr>
          <w:p w14:paraId="4545C027" w14:textId="7E736C24" w:rsidR="00BD0366" w:rsidRDefault="00BD0366" w:rsidP="00BD0366">
            <w:pPr>
              <w:jc w:val="both"/>
              <w:rPr>
                <w:rFonts w:eastAsia="Yu Mincho"/>
                <w:lang w:eastAsia="ja-JP"/>
              </w:rPr>
            </w:pPr>
            <w:r>
              <w:rPr>
                <w:rFonts w:eastAsia="Malgun Gothic" w:hint="eastAsia"/>
                <w:lang w:eastAsia="ko-KR"/>
              </w:rPr>
              <w:t>E</w:t>
            </w:r>
            <w:r>
              <w:rPr>
                <w:rFonts w:eastAsia="Malgun Gothic"/>
                <w:lang w:eastAsia="ko-KR"/>
              </w:rPr>
              <w:t>TRI</w:t>
            </w:r>
          </w:p>
        </w:tc>
        <w:tc>
          <w:tcPr>
            <w:tcW w:w="8115" w:type="dxa"/>
            <w:shd w:val="clear" w:color="auto" w:fill="auto"/>
          </w:tcPr>
          <w:p w14:paraId="1FE95F94" w14:textId="2D08AF98" w:rsidR="00BD0366" w:rsidRDefault="00BD0366" w:rsidP="00BD0366">
            <w:pPr>
              <w:jc w:val="both"/>
              <w:rPr>
                <w:rFonts w:eastAsia="Yu Mincho"/>
                <w:lang w:val="en-GB" w:eastAsia="ja-JP"/>
              </w:rPr>
            </w:pPr>
            <w:r>
              <w:rPr>
                <w:rFonts w:eastAsia="Malgun Gothic" w:hint="eastAsia"/>
                <w:lang w:val="en-GB" w:eastAsia="ko-KR"/>
              </w:rPr>
              <w:t>S</w:t>
            </w:r>
            <w:r>
              <w:rPr>
                <w:rFonts w:eastAsia="Malgun Gothic"/>
                <w:lang w:val="en-GB" w:eastAsia="ko-KR"/>
              </w:rPr>
              <w:t>upport. Prefer Alt 1.</w:t>
            </w:r>
          </w:p>
        </w:tc>
      </w:tr>
      <w:tr w:rsidR="00FC6C06" w14:paraId="0B10B963" w14:textId="77777777">
        <w:tc>
          <w:tcPr>
            <w:tcW w:w="1516" w:type="dxa"/>
            <w:shd w:val="clear" w:color="auto" w:fill="auto"/>
          </w:tcPr>
          <w:p w14:paraId="0056FA20" w14:textId="3EDB52B9" w:rsidR="00FC6C06" w:rsidRDefault="00FC6C06" w:rsidP="00FC6C06">
            <w:pPr>
              <w:jc w:val="both"/>
              <w:rPr>
                <w:rFonts w:eastAsia="Malgun Gothic"/>
                <w:lang w:eastAsia="ko-KR"/>
              </w:rPr>
            </w:pPr>
            <w:r>
              <w:rPr>
                <w:rFonts w:eastAsia="DengXian" w:hint="eastAsia"/>
              </w:rPr>
              <w:t>H</w:t>
            </w:r>
            <w:r>
              <w:rPr>
                <w:rFonts w:eastAsia="DengXian"/>
              </w:rPr>
              <w:t>uawei, Hisilicon</w:t>
            </w:r>
          </w:p>
        </w:tc>
        <w:tc>
          <w:tcPr>
            <w:tcW w:w="8115" w:type="dxa"/>
            <w:shd w:val="clear" w:color="auto" w:fill="auto"/>
          </w:tcPr>
          <w:p w14:paraId="7F014897" w14:textId="77777777" w:rsidR="00FC6C06" w:rsidRDefault="00FC6C06" w:rsidP="00FC6C06">
            <w:pPr>
              <w:jc w:val="both"/>
              <w:rPr>
                <w:rFonts w:eastAsiaTheme="minorEastAsia"/>
                <w:lang w:eastAsia="zh-CN"/>
              </w:rPr>
            </w:pPr>
            <w:r>
              <w:rPr>
                <w:rFonts w:eastAsiaTheme="minorEastAsia" w:hint="eastAsia"/>
                <w:lang w:eastAsia="zh-CN"/>
              </w:rPr>
              <w:t>W</w:t>
            </w:r>
            <w:r>
              <w:rPr>
                <w:rFonts w:eastAsiaTheme="minorEastAsia"/>
                <w:lang w:eastAsia="zh-CN"/>
              </w:rPr>
              <w:t>e prefer Alt 1.</w:t>
            </w:r>
          </w:p>
          <w:p w14:paraId="23C65752" w14:textId="6F4AB5CC" w:rsidR="00FC6C06" w:rsidRDefault="00FC6C06" w:rsidP="00FC6C06">
            <w:pPr>
              <w:jc w:val="both"/>
              <w:rPr>
                <w:rFonts w:eastAsia="Malgun Gothic"/>
                <w:lang w:val="en-GB" w:eastAsia="ko-KR"/>
              </w:rPr>
            </w:pPr>
            <w:r>
              <w:rPr>
                <w:rFonts w:eastAsiaTheme="minorEastAsia" w:hint="eastAsia"/>
                <w:lang w:eastAsia="zh-CN"/>
              </w:rPr>
              <w:t>F</w:t>
            </w:r>
            <w:r>
              <w:rPr>
                <w:rFonts w:eastAsiaTheme="minorEastAsia"/>
                <w:lang w:eastAsia="zh-CN"/>
              </w:rPr>
              <w:t>DMA is infeasible for devices with RF-ED receiver, as narrowband RF band-pass filter is too complicated and power consuming for Ambient IoT devices. Considering the typical traffic model of inventory, in which almost all the R2D messages are small size, the R2D capacity should not be the bottleneck, which does not need to be improved by FDMA.</w:t>
            </w:r>
          </w:p>
        </w:tc>
      </w:tr>
    </w:tbl>
    <w:p w14:paraId="2BC0B600" w14:textId="005773FB" w:rsidR="00B7451D" w:rsidRDefault="00B7451D">
      <w:pPr>
        <w:jc w:val="both"/>
        <w:rPr>
          <w:lang w:eastAsia="zh-CN"/>
        </w:rPr>
      </w:pPr>
    </w:p>
    <w:p w14:paraId="13457DF2" w14:textId="77777777" w:rsidR="00583600" w:rsidRDefault="00583600" w:rsidP="008416CB">
      <w:pPr>
        <w:pStyle w:val="Heading3"/>
      </w:pPr>
      <w:r>
        <w:t>Round 2</w:t>
      </w:r>
    </w:p>
    <w:p w14:paraId="3609065A" w14:textId="11AFB392" w:rsidR="00583600" w:rsidRDefault="00583600">
      <w:pPr>
        <w:jc w:val="both"/>
        <w:rPr>
          <w:lang w:eastAsia="zh-CN"/>
        </w:rPr>
      </w:pPr>
      <w:r>
        <w:rPr>
          <w:lang w:eastAsia="zh-CN"/>
        </w:rPr>
        <w:t xml:space="preserve">Proposal 2.6b → fine to take it in </w:t>
      </w:r>
      <w:proofErr w:type="spellStart"/>
      <w:r w:rsidR="00870AAF">
        <w:rPr>
          <w:lang w:eastAsia="zh-CN"/>
        </w:rPr>
        <w:t>Lihui’s</w:t>
      </w:r>
      <w:proofErr w:type="spellEnd"/>
      <w:r w:rsidR="00870AAF">
        <w:rPr>
          <w:lang w:eastAsia="zh-CN"/>
        </w:rPr>
        <w:t xml:space="preserve"> </w:t>
      </w:r>
      <w:r>
        <w:rPr>
          <w:lang w:eastAsia="zh-CN"/>
        </w:rPr>
        <w:t>9.4.2.2</w:t>
      </w:r>
      <w:r w:rsidR="00870AAF">
        <w:rPr>
          <w:lang w:eastAsia="zh-CN"/>
        </w:rPr>
        <w:t>.</w:t>
      </w:r>
    </w:p>
    <w:p w14:paraId="2D87C228" w14:textId="703D3F01" w:rsidR="00583600" w:rsidRDefault="00583600">
      <w:pPr>
        <w:jc w:val="both"/>
        <w:rPr>
          <w:lang w:eastAsia="zh-CN"/>
        </w:rPr>
      </w:pPr>
      <w:r>
        <w:rPr>
          <w:lang w:eastAsia="zh-CN"/>
        </w:rPr>
        <w:t xml:space="preserve">Proposal 2.6c → FL repeats the proposal here to see if any further inputs (no need to repeat what you wrote previously). Right now, there may be no consensus to take </w:t>
      </w:r>
      <w:r w:rsidR="00B5153D">
        <w:rPr>
          <w:lang w:eastAsia="zh-CN"/>
        </w:rPr>
        <w:t xml:space="preserve">R2D </w:t>
      </w:r>
      <w:r>
        <w:rPr>
          <w:lang w:eastAsia="zh-CN"/>
        </w:rPr>
        <w:t>FDMA forwards, based on the replies.</w:t>
      </w:r>
    </w:p>
    <w:p w14:paraId="48DD6812" w14:textId="66C5BB87" w:rsidR="00583600" w:rsidRDefault="00583600">
      <w:pPr>
        <w:jc w:val="both"/>
        <w:rPr>
          <w:lang w:eastAsia="zh-CN"/>
        </w:rPr>
      </w:pPr>
    </w:p>
    <w:p w14:paraId="15311076" w14:textId="689B9557" w:rsidR="00E97630" w:rsidRDefault="00E97630" w:rsidP="00E97630">
      <w:pPr>
        <w:jc w:val="both"/>
        <w:rPr>
          <w:b/>
          <w:bCs/>
          <w:lang w:eastAsia="zh-CN"/>
        </w:rPr>
      </w:pPr>
      <w:r>
        <w:rPr>
          <w:b/>
          <w:bCs/>
          <w:lang w:eastAsia="zh-CN"/>
        </w:rPr>
        <w:t>Proposal 2.6c(I</w:t>
      </w:r>
      <w:r w:rsidR="0075452F">
        <w:rPr>
          <w:b/>
          <w:bCs/>
          <w:lang w:eastAsia="zh-CN"/>
        </w:rPr>
        <w:t>I</w:t>
      </w:r>
      <w:r>
        <w:rPr>
          <w:b/>
          <w:bCs/>
          <w:lang w:eastAsia="zh-CN"/>
        </w:rPr>
        <w:t>): Regarding potential FDMA for R2D:</w:t>
      </w:r>
    </w:p>
    <w:p w14:paraId="16512D67" w14:textId="77777777" w:rsidR="00E97630" w:rsidRDefault="00E97630" w:rsidP="00E97630">
      <w:pPr>
        <w:numPr>
          <w:ilvl w:val="0"/>
          <w:numId w:val="18"/>
        </w:numPr>
        <w:jc w:val="both"/>
        <w:rPr>
          <w:b/>
          <w:bCs/>
          <w:iCs/>
          <w:lang w:eastAsia="zh-CN"/>
        </w:rPr>
      </w:pPr>
      <w:r>
        <w:rPr>
          <w:b/>
          <w:bCs/>
          <w:iCs/>
          <w:lang w:eastAsia="zh-CN"/>
        </w:rPr>
        <w:t>Alt 1: Do not study for Rel-19.</w:t>
      </w:r>
    </w:p>
    <w:p w14:paraId="4347742D" w14:textId="77777777" w:rsidR="00E97630" w:rsidRDefault="00E97630" w:rsidP="00E97630">
      <w:pPr>
        <w:numPr>
          <w:ilvl w:val="0"/>
          <w:numId w:val="18"/>
        </w:numPr>
        <w:jc w:val="both"/>
        <w:rPr>
          <w:b/>
          <w:bCs/>
          <w:iCs/>
          <w:lang w:eastAsia="zh-CN"/>
        </w:rPr>
      </w:pPr>
      <w:r>
        <w:rPr>
          <w:b/>
          <w:bCs/>
          <w:iCs/>
          <w:lang w:eastAsia="zh-CN"/>
        </w:rPr>
        <w:t>Alt 2: List aspects that require study for feasibility / benefits / necessity analysis, for all devices</w:t>
      </w:r>
    </w:p>
    <w:p w14:paraId="4AB8235A" w14:textId="77777777" w:rsidR="00E97630" w:rsidRDefault="00E97630">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83600" w14:paraId="359393E4" w14:textId="77777777" w:rsidTr="00745CF2">
        <w:tc>
          <w:tcPr>
            <w:tcW w:w="1516" w:type="dxa"/>
            <w:shd w:val="clear" w:color="auto" w:fill="auto"/>
          </w:tcPr>
          <w:p w14:paraId="6028E48C" w14:textId="77777777" w:rsidR="00583600" w:rsidRDefault="00583600" w:rsidP="00745CF2">
            <w:pPr>
              <w:jc w:val="both"/>
              <w:rPr>
                <w:b/>
                <w:bCs/>
                <w:lang w:eastAsia="zh-CN"/>
              </w:rPr>
            </w:pPr>
            <w:r>
              <w:rPr>
                <w:b/>
                <w:bCs/>
                <w:lang w:eastAsia="zh-CN"/>
              </w:rPr>
              <w:t>Company</w:t>
            </w:r>
          </w:p>
        </w:tc>
        <w:tc>
          <w:tcPr>
            <w:tcW w:w="8115" w:type="dxa"/>
            <w:shd w:val="clear" w:color="auto" w:fill="auto"/>
          </w:tcPr>
          <w:p w14:paraId="1BD4B01F" w14:textId="77777777" w:rsidR="00583600" w:rsidRDefault="00583600" w:rsidP="00745CF2">
            <w:pPr>
              <w:jc w:val="both"/>
              <w:rPr>
                <w:b/>
                <w:bCs/>
                <w:lang w:eastAsia="zh-CN"/>
              </w:rPr>
            </w:pPr>
            <w:r>
              <w:rPr>
                <w:b/>
                <w:bCs/>
                <w:lang w:eastAsia="zh-CN"/>
              </w:rPr>
              <w:t xml:space="preserve">Views </w:t>
            </w:r>
          </w:p>
          <w:p w14:paraId="497556E6" w14:textId="77777777" w:rsidR="00583600" w:rsidRDefault="00583600" w:rsidP="00745CF2">
            <w:pPr>
              <w:jc w:val="both"/>
              <w:rPr>
                <w:b/>
                <w:bCs/>
                <w:lang w:eastAsia="zh-CN"/>
              </w:rPr>
            </w:pPr>
            <w:r>
              <w:rPr>
                <w:b/>
                <w:bCs/>
                <w:lang w:eastAsia="zh-CN"/>
              </w:rPr>
              <w:t>If your company prefers Alt 2, appreciated if you can list some relevant aspects</w:t>
            </w:r>
          </w:p>
        </w:tc>
      </w:tr>
      <w:tr w:rsidR="00583600" w14:paraId="61535D2A" w14:textId="77777777" w:rsidTr="00745CF2">
        <w:tc>
          <w:tcPr>
            <w:tcW w:w="1516" w:type="dxa"/>
            <w:shd w:val="clear" w:color="auto" w:fill="auto"/>
          </w:tcPr>
          <w:p w14:paraId="799D5F9A" w14:textId="23DBD8F3" w:rsidR="00583600" w:rsidRDefault="00583600" w:rsidP="00745CF2">
            <w:pPr>
              <w:jc w:val="both"/>
              <w:rPr>
                <w:rFonts w:eastAsiaTheme="minorEastAsia"/>
                <w:lang w:eastAsia="zh-CN"/>
              </w:rPr>
            </w:pPr>
            <w:r>
              <w:rPr>
                <w:rFonts w:eastAsiaTheme="minorEastAsia"/>
                <w:lang w:eastAsia="zh-CN"/>
              </w:rPr>
              <w:t>FL</w:t>
            </w:r>
          </w:p>
        </w:tc>
        <w:tc>
          <w:tcPr>
            <w:tcW w:w="8115" w:type="dxa"/>
            <w:shd w:val="clear" w:color="auto" w:fill="auto"/>
          </w:tcPr>
          <w:p w14:paraId="5C37BCD0" w14:textId="2FAB7358" w:rsidR="00583600" w:rsidRDefault="00583600" w:rsidP="00745CF2">
            <w:pPr>
              <w:jc w:val="both"/>
              <w:rPr>
                <w:rFonts w:eastAsiaTheme="minorEastAsia"/>
                <w:lang w:eastAsia="zh-CN"/>
              </w:rPr>
            </w:pPr>
            <w:r>
              <w:rPr>
                <w:rFonts w:eastAsiaTheme="minorEastAsia"/>
                <w:lang w:eastAsia="zh-CN"/>
              </w:rPr>
              <w:t>If you responded already, no need to repeat.</w:t>
            </w:r>
          </w:p>
        </w:tc>
      </w:tr>
      <w:tr w:rsidR="00583600" w14:paraId="640256C3" w14:textId="77777777" w:rsidTr="00745CF2">
        <w:tc>
          <w:tcPr>
            <w:tcW w:w="1516" w:type="dxa"/>
            <w:shd w:val="clear" w:color="auto" w:fill="auto"/>
          </w:tcPr>
          <w:p w14:paraId="3815B2A5" w14:textId="77777777" w:rsidR="00583600" w:rsidRDefault="00583600" w:rsidP="00745CF2">
            <w:pPr>
              <w:jc w:val="both"/>
              <w:rPr>
                <w:rFonts w:eastAsiaTheme="minorEastAsia"/>
                <w:lang w:eastAsia="zh-CN"/>
              </w:rPr>
            </w:pPr>
          </w:p>
        </w:tc>
        <w:tc>
          <w:tcPr>
            <w:tcW w:w="8115" w:type="dxa"/>
            <w:shd w:val="clear" w:color="auto" w:fill="auto"/>
          </w:tcPr>
          <w:p w14:paraId="33732940" w14:textId="77777777" w:rsidR="00583600" w:rsidRDefault="00583600" w:rsidP="00745CF2">
            <w:pPr>
              <w:jc w:val="both"/>
              <w:rPr>
                <w:rFonts w:eastAsiaTheme="minorEastAsia"/>
                <w:lang w:eastAsia="zh-CN"/>
              </w:rPr>
            </w:pPr>
          </w:p>
        </w:tc>
      </w:tr>
      <w:tr w:rsidR="009C645E" w14:paraId="1543BD94" w14:textId="77777777" w:rsidTr="00745CF2">
        <w:tc>
          <w:tcPr>
            <w:tcW w:w="1516" w:type="dxa"/>
            <w:shd w:val="clear" w:color="auto" w:fill="auto"/>
          </w:tcPr>
          <w:p w14:paraId="22672D2C" w14:textId="77777777" w:rsidR="009C645E" w:rsidRDefault="009C645E" w:rsidP="00745CF2">
            <w:pPr>
              <w:jc w:val="both"/>
              <w:rPr>
                <w:rFonts w:eastAsiaTheme="minorEastAsia"/>
                <w:lang w:eastAsia="zh-CN"/>
              </w:rPr>
            </w:pPr>
          </w:p>
        </w:tc>
        <w:tc>
          <w:tcPr>
            <w:tcW w:w="8115" w:type="dxa"/>
            <w:shd w:val="clear" w:color="auto" w:fill="auto"/>
          </w:tcPr>
          <w:p w14:paraId="6B3CC44D" w14:textId="77777777" w:rsidR="009C645E" w:rsidRDefault="009C645E" w:rsidP="00745CF2">
            <w:pPr>
              <w:jc w:val="both"/>
              <w:rPr>
                <w:rFonts w:eastAsiaTheme="minorEastAsia"/>
                <w:lang w:eastAsia="zh-CN"/>
              </w:rPr>
            </w:pPr>
          </w:p>
        </w:tc>
      </w:tr>
    </w:tbl>
    <w:p w14:paraId="033D4266" w14:textId="77777777" w:rsidR="00583600" w:rsidRDefault="00583600">
      <w:pPr>
        <w:jc w:val="both"/>
        <w:rPr>
          <w:lang w:eastAsia="zh-CN"/>
        </w:rPr>
      </w:pPr>
    </w:p>
    <w:p w14:paraId="2BC0B601" w14:textId="77777777" w:rsidR="00B7451D" w:rsidRDefault="00711167">
      <w:pPr>
        <w:pStyle w:val="Heading2"/>
        <w:jc w:val="both"/>
      </w:pPr>
      <w:r>
        <w:t>R2D time-domain definitions</w:t>
      </w:r>
      <w:bookmarkEnd w:id="110"/>
      <w:bookmarkEnd w:id="111"/>
    </w:p>
    <w:p w14:paraId="2BC0B602" w14:textId="77777777" w:rsidR="00B7451D" w:rsidRDefault="00711167">
      <w:pPr>
        <w:pStyle w:val="Heading3"/>
        <w:jc w:val="both"/>
      </w:pPr>
      <w:r>
        <w:t>Subcarrier spacing(s) [INACTIVE]</w:t>
      </w:r>
    </w:p>
    <w:p w14:paraId="2BC0B603"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07" w14:textId="77777777">
        <w:tc>
          <w:tcPr>
            <w:tcW w:w="9857" w:type="dxa"/>
            <w:shd w:val="clear" w:color="auto" w:fill="auto"/>
          </w:tcPr>
          <w:p w14:paraId="2BC0B604" w14:textId="77777777" w:rsidR="00B7451D" w:rsidRDefault="00711167">
            <w:pPr>
              <w:jc w:val="both"/>
              <w:rPr>
                <w:bCs/>
                <w:lang w:eastAsia="zh-CN"/>
              </w:rPr>
            </w:pPr>
            <w:r>
              <w:rPr>
                <w:bCs/>
                <w:highlight w:val="green"/>
                <w:lang w:eastAsia="zh-CN"/>
              </w:rPr>
              <w:t>Agreement</w:t>
            </w:r>
          </w:p>
          <w:p w14:paraId="2BC0B605" w14:textId="77777777" w:rsidR="00B7451D" w:rsidRDefault="00711167">
            <w:pPr>
              <w:jc w:val="both"/>
              <w:rPr>
                <w:bCs/>
                <w:lang w:eastAsia="zh-CN"/>
              </w:rPr>
            </w:pPr>
            <w:r>
              <w:rPr>
                <w:bCs/>
                <w:lang w:eastAsia="zh-CN"/>
              </w:rPr>
              <w:t>R2D study includes subcarrier spacing of 15 kHz, from the reader perspective, for OFDM-based waveform.</w:t>
            </w:r>
          </w:p>
          <w:p w14:paraId="2BC0B606" w14:textId="77777777" w:rsidR="00B7451D" w:rsidRDefault="00711167">
            <w:pPr>
              <w:numPr>
                <w:ilvl w:val="0"/>
                <w:numId w:val="20"/>
              </w:numPr>
              <w:jc w:val="both"/>
              <w:rPr>
                <w:bCs/>
                <w:lang w:eastAsia="zh-CN"/>
              </w:rPr>
            </w:pPr>
            <w:r>
              <w:rPr>
                <w:bCs/>
                <w:lang w:eastAsia="zh-CN"/>
              </w:rPr>
              <w:t>Inclusion in the study of subcarrier spacing of 30 kHz is FFS.</w:t>
            </w:r>
          </w:p>
        </w:tc>
      </w:tr>
    </w:tbl>
    <w:p w14:paraId="2BC0B608" w14:textId="77777777" w:rsidR="00B7451D" w:rsidRDefault="00B7451D">
      <w:pPr>
        <w:jc w:val="both"/>
        <w:rPr>
          <w:lang w:eastAsia="zh-CN"/>
        </w:rPr>
      </w:pPr>
    </w:p>
    <w:p w14:paraId="2BC0B609" w14:textId="77777777" w:rsidR="00B7451D" w:rsidRDefault="00711167">
      <w:pPr>
        <w:jc w:val="both"/>
        <w:rPr>
          <w:lang w:eastAsia="zh-CN"/>
        </w:rPr>
      </w:pPr>
      <w:r>
        <w:rPr>
          <w:lang w:eastAsia="zh-CN"/>
        </w:rPr>
        <w:t xml:space="preserve">There is little further discussion of 30 kHz SCS, so FL defers bringing a further proposal relating to it. </w:t>
      </w:r>
    </w:p>
    <w:p w14:paraId="2BC0B60A" w14:textId="77777777" w:rsidR="00B7451D" w:rsidRDefault="00711167">
      <w:pPr>
        <w:pStyle w:val="Heading3"/>
        <w:jc w:val="both"/>
      </w:pPr>
      <w:r>
        <w:t>Time unit(s) [ACTIVE]</w:t>
      </w:r>
    </w:p>
    <w:tbl>
      <w:tblPr>
        <w:tblStyle w:val="TableGrid"/>
        <w:tblW w:w="0" w:type="auto"/>
        <w:tblLook w:val="04A0" w:firstRow="1" w:lastRow="0" w:firstColumn="1" w:lastColumn="0" w:noHBand="0" w:noVBand="1"/>
      </w:tblPr>
      <w:tblGrid>
        <w:gridCol w:w="9631"/>
      </w:tblGrid>
      <w:tr w:rsidR="00B7451D" w14:paraId="2BC0B60D" w14:textId="77777777">
        <w:tc>
          <w:tcPr>
            <w:tcW w:w="9631" w:type="dxa"/>
          </w:tcPr>
          <w:p w14:paraId="2BC0B60B" w14:textId="77777777" w:rsidR="00B7451D" w:rsidRDefault="00711167">
            <w:pPr>
              <w:jc w:val="both"/>
              <w:rPr>
                <w:bCs/>
                <w:lang w:eastAsia="zh-CN"/>
              </w:rPr>
            </w:pPr>
            <w:r>
              <w:rPr>
                <w:bCs/>
                <w:highlight w:val="green"/>
                <w:lang w:eastAsia="zh-CN"/>
              </w:rPr>
              <w:t>Agreement</w:t>
            </w:r>
            <w:r>
              <w:rPr>
                <w:bCs/>
                <w:lang w:eastAsia="zh-CN"/>
              </w:rPr>
              <w:t xml:space="preserve"> RAN1#116bis</w:t>
            </w:r>
          </w:p>
          <w:p w14:paraId="2BC0B60C" w14:textId="77777777" w:rsidR="00B7451D" w:rsidRDefault="00711167">
            <w:pPr>
              <w:jc w:val="both"/>
              <w:rPr>
                <w:lang w:eastAsia="zh-CN"/>
              </w:rPr>
            </w:pPr>
            <w:r>
              <w:rPr>
                <w:noProof/>
                <w:szCs w:val="20"/>
                <w:lang w:eastAsia="zh-CN" w:bidi="ar-SA"/>
              </w:rPr>
              <w:drawing>
                <wp:inline distT="0" distB="0" distL="0" distR="0" wp14:anchorId="2BC0B946" wp14:editId="2BC0B947">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16295" cy="379095"/>
                          </a:xfrm>
                          <a:prstGeom prst="rect">
                            <a:avLst/>
                          </a:prstGeom>
                          <a:noFill/>
                          <a:ln>
                            <a:noFill/>
                          </a:ln>
                        </pic:spPr>
                      </pic:pic>
                    </a:graphicData>
                  </a:graphic>
                </wp:inline>
              </w:drawing>
            </w:r>
          </w:p>
        </w:tc>
      </w:tr>
    </w:tbl>
    <w:p w14:paraId="08CCB3A9" w14:textId="77777777" w:rsidR="00F26BD9" w:rsidRDefault="00F26BD9">
      <w:pPr>
        <w:jc w:val="both"/>
        <w:rPr>
          <w:lang w:eastAsia="zh-CN"/>
        </w:rPr>
      </w:pPr>
    </w:p>
    <w:p w14:paraId="3496809B" w14:textId="45A9F6B7" w:rsidR="00F26BD9" w:rsidRDefault="00F26BD9" w:rsidP="00F26BD9">
      <w:pPr>
        <w:pStyle w:val="Heading4"/>
      </w:pPr>
      <w:r>
        <w:t>Round 1</w:t>
      </w:r>
    </w:p>
    <w:p w14:paraId="2BC0B60E" w14:textId="30151A16" w:rsidR="00B7451D" w:rsidRDefault="00711167">
      <w:pPr>
        <w:jc w:val="both"/>
        <w:rPr>
          <w:lang w:eastAsia="zh-CN"/>
        </w:rPr>
      </w:pPr>
      <w:r>
        <w:rPr>
          <w:lang w:eastAsia="zh-CN"/>
        </w:rPr>
        <w:t xml:space="preserve">Deriving from the previous FL proposals, there are proposals to establish that the transmitter perspective, </w:t>
      </w:r>
      <w:proofErr w:type="gramStart"/>
      <w:r>
        <w:rPr>
          <w:lang w:eastAsia="zh-CN"/>
        </w:rPr>
        <w:t>i.e.</w:t>
      </w:r>
      <w:proofErr w:type="gramEnd"/>
      <w:r>
        <w:rPr>
          <w:lang w:eastAsia="zh-CN"/>
        </w:rPr>
        <w:t xml:space="preserve"> for specification purposes, should define a basic time unit that is equal to what is used in NR, i.e. </w:t>
      </w:r>
      <w:r>
        <w:rPr>
          <w:i/>
          <w:iCs/>
          <w:lang w:eastAsia="zh-CN"/>
        </w:rPr>
        <w:t>T</w:t>
      </w:r>
      <w:r>
        <w:rPr>
          <w:i/>
          <w:iCs/>
          <w:vertAlign w:val="subscript"/>
          <w:lang w:eastAsia="zh-CN"/>
        </w:rPr>
        <w:t>c</w:t>
      </w:r>
      <w:r>
        <w:rPr>
          <w:lang w:eastAsia="zh-CN"/>
        </w:rPr>
        <w:t xml:space="preserve">. Perhaps it only has applicability to evaluation purposes for knowing how to generate a R2D waveform commonly in simulators. Hence, see Section 2.1.2 instead. </w:t>
      </w:r>
    </w:p>
    <w:p w14:paraId="2BC0B60F" w14:textId="77777777" w:rsidR="00B7451D" w:rsidRDefault="00B7451D">
      <w:pPr>
        <w:jc w:val="both"/>
        <w:rPr>
          <w:lang w:eastAsia="zh-CN"/>
        </w:rPr>
      </w:pPr>
    </w:p>
    <w:p w14:paraId="2BC0B610" w14:textId="77777777" w:rsidR="00B7451D" w:rsidRDefault="00711167">
      <w:pPr>
        <w:jc w:val="both"/>
        <w:rPr>
          <w:lang w:eastAsia="zh-CN"/>
        </w:rPr>
      </w:pPr>
      <w:r>
        <w:rPr>
          <w:lang w:eastAsia="zh-CN"/>
        </w:rPr>
        <w:t>In the previous meeting, FL attempted to define chips by reference to the line code they represented. A number of companies this time have suggested that instead it is more convenient to refer to the unit of baseband (OOK) modulation.</w:t>
      </w:r>
    </w:p>
    <w:p w14:paraId="2BC0B611" w14:textId="77777777" w:rsidR="00B7451D" w:rsidRDefault="00B7451D">
      <w:pPr>
        <w:jc w:val="both"/>
        <w:rPr>
          <w:lang w:eastAsia="zh-CN"/>
        </w:rPr>
      </w:pPr>
    </w:p>
    <w:p w14:paraId="2BC0B612" w14:textId="77777777" w:rsidR="00B7451D" w:rsidRDefault="00711167">
      <w:pPr>
        <w:jc w:val="both"/>
        <w:rPr>
          <w:lang w:eastAsia="zh-CN"/>
        </w:rPr>
      </w:pPr>
      <w:r>
        <w:rPr>
          <w:lang w:eastAsia="zh-CN"/>
        </w:rPr>
        <w:t>FL agrees, and thinks we need two stages in the definition. First, what does a chip represent?; second, what is a chip’s duration?</w:t>
      </w:r>
    </w:p>
    <w:p w14:paraId="2BC0B613" w14:textId="77777777" w:rsidR="00B7451D" w:rsidRDefault="00B7451D">
      <w:pPr>
        <w:jc w:val="both"/>
        <w:rPr>
          <w:lang w:eastAsia="zh-CN"/>
        </w:rPr>
      </w:pPr>
    </w:p>
    <w:p w14:paraId="2BC0B614" w14:textId="77777777" w:rsidR="00B7451D" w:rsidRDefault="00711167">
      <w:pPr>
        <w:jc w:val="both"/>
        <w:rPr>
          <w:lang w:eastAsia="zh-CN"/>
        </w:rPr>
      </w:pPr>
      <w:r>
        <w:rPr>
          <w:lang w:eastAsia="zh-CN"/>
        </w:rPr>
        <w:t>FL anticipates there may be question on what is a modulated symbol in the below proposal. The answer is that it’s that part of the output OFDM waveform which results from the various transform steps that are performed on one line code chip.</w:t>
      </w:r>
    </w:p>
    <w:p w14:paraId="2BC0B615" w14:textId="77777777" w:rsidR="00B7451D" w:rsidRDefault="00B7451D">
      <w:pPr>
        <w:jc w:val="both"/>
        <w:rPr>
          <w:lang w:eastAsia="zh-CN"/>
        </w:rPr>
      </w:pPr>
    </w:p>
    <w:p w14:paraId="2BC0B616" w14:textId="77777777" w:rsidR="00B7451D" w:rsidRDefault="00711167">
      <w:pPr>
        <w:jc w:val="both"/>
        <w:rPr>
          <w:b/>
          <w:bCs/>
          <w:lang w:eastAsia="zh-CN"/>
        </w:rPr>
      </w:pPr>
      <w:r>
        <w:rPr>
          <w:b/>
          <w:bCs/>
          <w:lang w:eastAsia="zh-CN"/>
        </w:rPr>
        <w:t>Proposal 2.7.2a(I): In R2D, the smallest time unit of resource allocation is a line-code chip</w:t>
      </w:r>
    </w:p>
    <w:p w14:paraId="2BC0B617" w14:textId="77777777" w:rsidR="00B7451D" w:rsidRDefault="00711167">
      <w:pPr>
        <w:numPr>
          <w:ilvl w:val="0"/>
          <w:numId w:val="20"/>
        </w:numPr>
        <w:jc w:val="both"/>
        <w:rPr>
          <w:b/>
          <w:bCs/>
          <w:lang w:eastAsia="zh-CN"/>
        </w:rPr>
      </w:pPr>
      <w:r>
        <w:rPr>
          <w:b/>
          <w:bCs/>
          <w:lang w:eastAsia="zh-CN"/>
        </w:rPr>
        <w:t>A line-code chip corresponds to one modulated symbol, e.g. according to agreed OOK modulation.</w:t>
      </w:r>
    </w:p>
    <w:p w14:paraId="2BC0B618" w14:textId="77777777" w:rsidR="00B7451D" w:rsidRDefault="00711167">
      <w:pPr>
        <w:numPr>
          <w:ilvl w:val="0"/>
          <w:numId w:val="20"/>
        </w:numPr>
        <w:jc w:val="both"/>
        <w:rPr>
          <w:b/>
          <w:bCs/>
          <w:lang w:eastAsia="zh-CN"/>
        </w:rPr>
      </w:pPr>
      <w:r>
        <w:rPr>
          <w:b/>
          <w:bCs/>
          <w:lang w:eastAsia="zh-CN"/>
        </w:rPr>
        <w:t xml:space="preserve">Line-code chip duration = (1/M) </w:t>
      </w:r>
      <w:r>
        <w:rPr>
          <w:rFonts w:cs="Times"/>
          <w:b/>
          <w:bCs/>
          <w:lang w:eastAsia="zh-CN"/>
        </w:rPr>
        <w:t>×</w:t>
      </w:r>
      <w:r>
        <w:rPr>
          <w:b/>
          <w:bCs/>
          <w:lang w:eastAsia="zh-CN"/>
        </w:rPr>
        <w:t xml:space="preserve"> OFDM symbol duration, FFS: without or with CP duration.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3"/>
        <w:gridCol w:w="8109"/>
      </w:tblGrid>
      <w:tr w:rsidR="00B7451D" w14:paraId="2BC0B61B" w14:textId="77777777">
        <w:tc>
          <w:tcPr>
            <w:tcW w:w="1522" w:type="dxa"/>
            <w:gridSpan w:val="2"/>
            <w:shd w:val="clear" w:color="auto" w:fill="auto"/>
          </w:tcPr>
          <w:p w14:paraId="2BC0B619" w14:textId="77777777" w:rsidR="00B7451D" w:rsidRDefault="00711167">
            <w:pPr>
              <w:jc w:val="both"/>
              <w:rPr>
                <w:b/>
                <w:bCs/>
                <w:lang w:eastAsia="zh-CN"/>
              </w:rPr>
            </w:pPr>
            <w:r>
              <w:rPr>
                <w:b/>
                <w:bCs/>
                <w:lang w:eastAsia="zh-CN"/>
              </w:rPr>
              <w:t>Company</w:t>
            </w:r>
          </w:p>
        </w:tc>
        <w:tc>
          <w:tcPr>
            <w:tcW w:w="8109" w:type="dxa"/>
            <w:shd w:val="clear" w:color="auto" w:fill="auto"/>
          </w:tcPr>
          <w:p w14:paraId="2BC0B61A" w14:textId="77777777" w:rsidR="00B7451D" w:rsidRDefault="00711167">
            <w:pPr>
              <w:jc w:val="both"/>
              <w:rPr>
                <w:b/>
                <w:bCs/>
                <w:lang w:eastAsia="zh-CN"/>
              </w:rPr>
            </w:pPr>
            <w:r>
              <w:rPr>
                <w:b/>
                <w:bCs/>
                <w:lang w:eastAsia="zh-CN"/>
              </w:rPr>
              <w:t>Views</w:t>
            </w:r>
          </w:p>
        </w:tc>
      </w:tr>
      <w:tr w:rsidR="00B7451D" w14:paraId="2BC0B61E" w14:textId="77777777">
        <w:tc>
          <w:tcPr>
            <w:tcW w:w="1522" w:type="dxa"/>
            <w:gridSpan w:val="2"/>
            <w:shd w:val="clear" w:color="auto" w:fill="auto"/>
          </w:tcPr>
          <w:p w14:paraId="2BC0B61C" w14:textId="77777777" w:rsidR="00B7451D" w:rsidRDefault="00711167">
            <w:pPr>
              <w:jc w:val="both"/>
              <w:rPr>
                <w:lang w:eastAsia="zh-CN"/>
              </w:rPr>
            </w:pPr>
            <w:r>
              <w:rPr>
                <w:lang w:eastAsia="zh-CN"/>
              </w:rPr>
              <w:t>EURECOM</w:t>
            </w:r>
          </w:p>
        </w:tc>
        <w:tc>
          <w:tcPr>
            <w:tcW w:w="8109" w:type="dxa"/>
            <w:shd w:val="clear" w:color="auto" w:fill="auto"/>
          </w:tcPr>
          <w:p w14:paraId="2BC0B61D" w14:textId="77777777" w:rsidR="00B7451D" w:rsidRDefault="00711167">
            <w:pPr>
              <w:jc w:val="both"/>
              <w:rPr>
                <w:lang w:eastAsia="zh-CN"/>
              </w:rPr>
            </w:pPr>
            <w:r>
              <w:rPr>
                <w:lang w:eastAsia="zh-CN"/>
              </w:rPr>
              <w:t>This looks agreeable to us. However, what does coding have to do with the definition? The chip duration is (1/M) x OFDM duration, which depends only on the OOK modulation parameter M. Hence, we propose to remove “line-code” in the definition. Moreover, the chip duration should be defined WITHOUT CP duration.</w:t>
            </w:r>
          </w:p>
        </w:tc>
      </w:tr>
      <w:tr w:rsidR="00B7451D" w14:paraId="2BC0B626" w14:textId="77777777">
        <w:tc>
          <w:tcPr>
            <w:tcW w:w="1509" w:type="dxa"/>
            <w:shd w:val="clear" w:color="auto" w:fill="auto"/>
          </w:tcPr>
          <w:p w14:paraId="2BC0B61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22" w:type="dxa"/>
            <w:gridSpan w:val="2"/>
            <w:shd w:val="clear" w:color="auto" w:fill="auto"/>
          </w:tcPr>
          <w:p w14:paraId="2BC0B620" w14:textId="77777777" w:rsidR="00B7451D" w:rsidRDefault="00711167">
            <w:pPr>
              <w:jc w:val="both"/>
              <w:rPr>
                <w:rFonts w:eastAsiaTheme="minorEastAsia"/>
                <w:lang w:eastAsia="zh-CN"/>
              </w:rPr>
            </w:pPr>
            <w:r>
              <w:rPr>
                <w:rFonts w:eastAsiaTheme="minorEastAsia"/>
                <w:lang w:eastAsia="zh-CN"/>
              </w:rPr>
              <w:t xml:space="preserve">For the second sub-bullet, to reuse DL transmitter, CP needs to be considered, so the first OOK chip includes the CP part. Therefore, we make </w:t>
            </w:r>
            <w:r>
              <w:rPr>
                <w:rFonts w:eastAsiaTheme="minorEastAsia" w:hint="eastAsia"/>
                <w:lang w:eastAsia="zh-CN"/>
              </w:rPr>
              <w:t>th</w:t>
            </w:r>
            <w:r>
              <w:rPr>
                <w:rFonts w:eastAsiaTheme="minorEastAsia"/>
                <w:lang w:eastAsia="zh-CN"/>
              </w:rPr>
              <w:t xml:space="preserve">e following update: </w:t>
            </w:r>
          </w:p>
          <w:p w14:paraId="2BC0B621" w14:textId="77777777" w:rsidR="00B7451D" w:rsidRDefault="00711167">
            <w:pPr>
              <w:jc w:val="both"/>
              <w:rPr>
                <w:b/>
                <w:bCs/>
                <w:lang w:eastAsia="zh-CN"/>
              </w:rPr>
            </w:pPr>
            <w:r>
              <w:rPr>
                <w:b/>
                <w:bCs/>
                <w:lang w:eastAsia="zh-CN"/>
              </w:rPr>
              <w:t>Proposal 2.7.2a(I): In R2D, the smallest time unit of resource allocation is a line-code chip</w:t>
            </w:r>
          </w:p>
          <w:p w14:paraId="2BC0B622" w14:textId="77777777" w:rsidR="00B7451D" w:rsidRDefault="00711167">
            <w:pPr>
              <w:numPr>
                <w:ilvl w:val="0"/>
                <w:numId w:val="20"/>
              </w:numPr>
              <w:jc w:val="both"/>
              <w:rPr>
                <w:b/>
                <w:bCs/>
                <w:lang w:eastAsia="zh-CN"/>
              </w:rPr>
            </w:pPr>
            <w:r>
              <w:rPr>
                <w:b/>
                <w:bCs/>
                <w:lang w:eastAsia="zh-CN"/>
              </w:rPr>
              <w:t>A line-code chip corresponds to one modulated symbol, e.g. according to agreed OOK modulation.</w:t>
            </w:r>
          </w:p>
          <w:p w14:paraId="2BC0B623" w14:textId="77777777" w:rsidR="00B7451D" w:rsidRDefault="00711167">
            <w:pPr>
              <w:numPr>
                <w:ilvl w:val="0"/>
                <w:numId w:val="20"/>
              </w:numPr>
              <w:jc w:val="both"/>
              <w:rPr>
                <w:b/>
                <w:bCs/>
                <w:strike/>
                <w:lang w:eastAsia="zh-CN"/>
              </w:rPr>
            </w:pPr>
            <w:r>
              <w:rPr>
                <w:b/>
                <w:bCs/>
                <w:lang w:eastAsia="zh-CN"/>
              </w:rPr>
              <w:t xml:space="preserve">Line-code chip duration = (1/M) </w:t>
            </w:r>
            <w:r>
              <w:rPr>
                <w:rFonts w:cs="Times"/>
                <w:b/>
                <w:bCs/>
                <w:lang w:eastAsia="zh-CN"/>
              </w:rPr>
              <w:t>×</w:t>
            </w:r>
            <w:r>
              <w:rPr>
                <w:b/>
                <w:bCs/>
                <w:lang w:eastAsia="zh-CN"/>
              </w:rPr>
              <w:t xml:space="preserve"> (OFDM symbol duration), </w:t>
            </w:r>
            <w:r>
              <w:rPr>
                <w:b/>
                <w:bCs/>
                <w:strike/>
                <w:lang w:eastAsia="zh-CN"/>
              </w:rPr>
              <w:t>FFS: without or with CP duration.</w:t>
            </w:r>
          </w:p>
          <w:p w14:paraId="2BC0B624" w14:textId="77777777" w:rsidR="00B7451D" w:rsidRDefault="00711167">
            <w:pPr>
              <w:numPr>
                <w:ilvl w:val="1"/>
                <w:numId w:val="20"/>
              </w:numPr>
              <w:jc w:val="both"/>
              <w:rPr>
                <w:b/>
                <w:bCs/>
                <w:color w:val="0070C0"/>
                <w:lang w:eastAsia="zh-CN"/>
              </w:rPr>
            </w:pPr>
            <w:r>
              <w:rPr>
                <w:rFonts w:eastAsiaTheme="minorEastAsia"/>
                <w:b/>
                <w:bCs/>
                <w:color w:val="0070C0"/>
                <w:lang w:eastAsia="zh-CN"/>
              </w:rPr>
              <w:t xml:space="preserve">The first OOK chip includes the CP </w:t>
            </w:r>
            <w:r>
              <w:rPr>
                <w:rFonts w:eastAsiaTheme="minorEastAsia" w:hint="eastAsia"/>
                <w:b/>
                <w:bCs/>
                <w:color w:val="0070C0"/>
                <w:lang w:eastAsia="zh-CN"/>
              </w:rPr>
              <w:t>part</w:t>
            </w:r>
          </w:p>
          <w:p w14:paraId="2BC0B625" w14:textId="77777777" w:rsidR="00B7451D" w:rsidRDefault="00B7451D">
            <w:pPr>
              <w:jc w:val="both"/>
              <w:rPr>
                <w:rFonts w:eastAsiaTheme="minorEastAsia"/>
                <w:lang w:eastAsia="zh-CN"/>
              </w:rPr>
            </w:pPr>
          </w:p>
        </w:tc>
      </w:tr>
      <w:tr w:rsidR="00B7451D" w14:paraId="2BC0B62B" w14:textId="77777777">
        <w:tc>
          <w:tcPr>
            <w:tcW w:w="1522" w:type="dxa"/>
            <w:gridSpan w:val="2"/>
            <w:shd w:val="clear" w:color="auto" w:fill="auto"/>
          </w:tcPr>
          <w:p w14:paraId="2BC0B627" w14:textId="77777777" w:rsidR="00B7451D" w:rsidRDefault="00711167">
            <w:pPr>
              <w:jc w:val="both"/>
              <w:rPr>
                <w:lang w:eastAsia="zh-CN"/>
              </w:rPr>
            </w:pPr>
            <w:r>
              <w:rPr>
                <w:rFonts w:eastAsia="SimSun" w:hint="eastAsia"/>
                <w:lang w:eastAsia="zh-CN"/>
              </w:rPr>
              <w:t>ZTE, Sanechips</w:t>
            </w:r>
          </w:p>
        </w:tc>
        <w:tc>
          <w:tcPr>
            <w:tcW w:w="8109" w:type="dxa"/>
            <w:shd w:val="clear" w:color="auto" w:fill="auto"/>
          </w:tcPr>
          <w:p w14:paraId="2BC0B628" w14:textId="77777777" w:rsidR="00B7451D" w:rsidRDefault="00711167">
            <w:pPr>
              <w:jc w:val="both"/>
              <w:rPr>
                <w:lang w:eastAsia="zh-CN"/>
              </w:rPr>
            </w:pPr>
            <w:r>
              <w:rPr>
                <w:rFonts w:hint="eastAsia"/>
                <w:lang w:eastAsia="zh-CN"/>
              </w:rPr>
              <w:t xml:space="preserve">In our view, chip duration is equal to (1/M) × OFDM symbol duration. Please clarify that the difference between line-code chip duration and chip. </w:t>
            </w:r>
          </w:p>
          <w:p w14:paraId="2BC0B629" w14:textId="77777777" w:rsidR="00B7451D" w:rsidRDefault="00711167">
            <w:pPr>
              <w:jc w:val="both"/>
              <w:rPr>
                <w:lang w:eastAsia="zh-CN"/>
              </w:rPr>
            </w:pPr>
            <w:r>
              <w:rPr>
                <w:rFonts w:hint="eastAsia"/>
                <w:lang w:eastAsia="zh-CN"/>
              </w:rPr>
              <w:t>Moreover, for R2D signal such as preamble, or postamble if any, the line code may not be applied.</w:t>
            </w:r>
          </w:p>
          <w:p w14:paraId="2BC0B62A" w14:textId="77777777" w:rsidR="00B7451D" w:rsidRDefault="00B7451D">
            <w:pPr>
              <w:jc w:val="both"/>
              <w:rPr>
                <w:lang w:eastAsia="zh-CN"/>
              </w:rPr>
            </w:pPr>
          </w:p>
        </w:tc>
      </w:tr>
      <w:tr w:rsidR="001D7225" w14:paraId="595F47BD" w14:textId="77777777">
        <w:tc>
          <w:tcPr>
            <w:tcW w:w="1522" w:type="dxa"/>
            <w:gridSpan w:val="2"/>
            <w:shd w:val="clear" w:color="auto" w:fill="auto"/>
          </w:tcPr>
          <w:p w14:paraId="3955B499" w14:textId="445404F3" w:rsidR="001D7225" w:rsidRDefault="001D7225" w:rsidP="001D7225">
            <w:pPr>
              <w:jc w:val="both"/>
              <w:rPr>
                <w:rFonts w:eastAsia="SimSun"/>
                <w:lang w:eastAsia="zh-CN"/>
              </w:rPr>
            </w:pPr>
            <w:r>
              <w:rPr>
                <w:rFonts w:eastAsia="SimSun"/>
                <w:lang w:eastAsia="zh-CN"/>
              </w:rPr>
              <w:t>Futurewei</w:t>
            </w:r>
          </w:p>
        </w:tc>
        <w:tc>
          <w:tcPr>
            <w:tcW w:w="8109" w:type="dxa"/>
            <w:shd w:val="clear" w:color="auto" w:fill="auto"/>
          </w:tcPr>
          <w:p w14:paraId="27FE1458" w14:textId="664EB99D" w:rsidR="001D7225" w:rsidRDefault="001D7225" w:rsidP="001D7225">
            <w:pPr>
              <w:jc w:val="both"/>
              <w:rPr>
                <w:lang w:eastAsia="zh-CN"/>
              </w:rPr>
            </w:pPr>
            <w:r>
              <w:rPr>
                <w:lang w:eastAsia="zh-CN"/>
              </w:rPr>
              <w:t>The proposal is fine as a starting point.</w:t>
            </w:r>
          </w:p>
        </w:tc>
      </w:tr>
      <w:tr w:rsidR="00FC6C06" w14:paraId="2A55EFE1" w14:textId="77777777">
        <w:tc>
          <w:tcPr>
            <w:tcW w:w="1522" w:type="dxa"/>
            <w:gridSpan w:val="2"/>
            <w:shd w:val="clear" w:color="auto" w:fill="auto"/>
          </w:tcPr>
          <w:p w14:paraId="6807106F" w14:textId="2A835965" w:rsidR="00FC6C06" w:rsidRDefault="00FC6C06" w:rsidP="00FC6C06">
            <w:pPr>
              <w:jc w:val="both"/>
              <w:rPr>
                <w:rFonts w:eastAsia="SimSun"/>
                <w:lang w:eastAsia="zh-CN"/>
              </w:rPr>
            </w:pPr>
            <w:r>
              <w:rPr>
                <w:rFonts w:eastAsia="DengXian" w:hint="eastAsia"/>
              </w:rPr>
              <w:t>H</w:t>
            </w:r>
            <w:r>
              <w:rPr>
                <w:rFonts w:eastAsia="DengXian"/>
              </w:rPr>
              <w:t>uawei, Hisilicon</w:t>
            </w:r>
          </w:p>
        </w:tc>
        <w:tc>
          <w:tcPr>
            <w:tcW w:w="8109" w:type="dxa"/>
            <w:shd w:val="clear" w:color="auto" w:fill="auto"/>
          </w:tcPr>
          <w:p w14:paraId="0C092FF7" w14:textId="77777777" w:rsidR="00FC6C06" w:rsidRDefault="00FC6C06" w:rsidP="00FC6C06">
            <w:pPr>
              <w:jc w:val="both"/>
              <w:rPr>
                <w:rFonts w:eastAsiaTheme="minorEastAsia"/>
                <w:lang w:eastAsia="zh-CN"/>
              </w:rPr>
            </w:pPr>
            <w:r>
              <w:rPr>
                <w:rFonts w:eastAsiaTheme="minorEastAsia" w:hint="eastAsia"/>
                <w:lang w:eastAsia="zh-CN"/>
              </w:rPr>
              <w:t>W</w:t>
            </w:r>
            <w:r>
              <w:rPr>
                <w:rFonts w:eastAsiaTheme="minorEastAsia"/>
                <w:lang w:eastAsia="zh-CN"/>
              </w:rPr>
              <w:t>e agree with the proposal.</w:t>
            </w:r>
          </w:p>
          <w:p w14:paraId="720E5168" w14:textId="5781DA04" w:rsidR="00FC6C06" w:rsidRDefault="00FC6C06" w:rsidP="00FC6C06">
            <w:pPr>
              <w:jc w:val="both"/>
              <w:rPr>
                <w:lang w:eastAsia="zh-CN"/>
              </w:rPr>
            </w:pPr>
            <w:r>
              <w:rPr>
                <w:rFonts w:eastAsiaTheme="minorEastAsia" w:hint="eastAsia"/>
                <w:lang w:eastAsia="zh-CN"/>
              </w:rPr>
              <w:t>R</w:t>
            </w:r>
            <w:r>
              <w:rPr>
                <w:rFonts w:eastAsiaTheme="minorEastAsia"/>
                <w:lang w:eastAsia="zh-CN"/>
              </w:rPr>
              <w:t>egarding the FFS, the OFDM symbol duration does not include the CP duration for the calculation of the chip duration, as device can skip the CP during its line code decoding by transition edge detection.</w:t>
            </w:r>
          </w:p>
        </w:tc>
      </w:tr>
    </w:tbl>
    <w:p w14:paraId="2BC0B62C" w14:textId="58D24BC8" w:rsidR="00B7451D" w:rsidRDefault="00B7451D">
      <w:pPr>
        <w:jc w:val="both"/>
        <w:rPr>
          <w:lang w:eastAsia="zh-CN"/>
        </w:rPr>
      </w:pPr>
    </w:p>
    <w:p w14:paraId="4A612F45" w14:textId="74C3C6EE" w:rsidR="00F26BD9" w:rsidRDefault="00F26BD9" w:rsidP="00F26BD9">
      <w:pPr>
        <w:pStyle w:val="Heading4"/>
      </w:pPr>
      <w:r>
        <w:lastRenderedPageBreak/>
        <w:t xml:space="preserve">Round </w:t>
      </w:r>
      <w:r w:rsidR="001007AA">
        <w:t>2</w:t>
      </w:r>
    </w:p>
    <w:p w14:paraId="03850223" w14:textId="764A13EF" w:rsidR="00AF477D" w:rsidRDefault="00AF477D" w:rsidP="00AF477D">
      <w:pPr>
        <w:rPr>
          <w:lang w:val="en-GB" w:eastAsia="zh-CN" w:bidi="ar-SA"/>
        </w:rPr>
      </w:pPr>
    </w:p>
    <w:p w14:paraId="12EBAB11" w14:textId="332327AB" w:rsidR="00AF477D" w:rsidRDefault="00AF477D" w:rsidP="00AF477D">
      <w:pPr>
        <w:rPr>
          <w:lang w:val="en-GB" w:eastAsia="zh-CN" w:bidi="ar-SA"/>
        </w:rPr>
      </w:pPr>
      <w:r>
        <w:rPr>
          <w:lang w:val="en-GB" w:eastAsia="zh-CN" w:bidi="ar-SA"/>
        </w:rPr>
        <w:t>To Xiaomi, Huawei: You can raise those opposing views under dealing with the FFS</w:t>
      </w:r>
      <w:r w:rsidR="002411BC">
        <w:rPr>
          <w:lang w:val="en-GB" w:eastAsia="zh-CN" w:bidi="ar-SA"/>
        </w:rPr>
        <w:t xml:space="preserve"> in future (whether this meeting or later)</w:t>
      </w:r>
      <w:r>
        <w:rPr>
          <w:lang w:val="en-GB" w:eastAsia="zh-CN" w:bidi="ar-SA"/>
        </w:rPr>
        <w:t>.</w:t>
      </w:r>
    </w:p>
    <w:p w14:paraId="0E8F41F3" w14:textId="77777777" w:rsidR="001007AA" w:rsidRDefault="001007AA" w:rsidP="00AF477D">
      <w:pPr>
        <w:rPr>
          <w:lang w:val="en-GB" w:eastAsia="zh-CN" w:bidi="ar-SA"/>
        </w:rPr>
      </w:pPr>
    </w:p>
    <w:p w14:paraId="649A45A5" w14:textId="15B3A0FC" w:rsidR="00AF477D" w:rsidRDefault="00AF477D" w:rsidP="00AF477D">
      <w:pPr>
        <w:rPr>
          <w:lang w:val="en-GB" w:eastAsia="zh-CN" w:bidi="ar-SA"/>
        </w:rPr>
      </w:pPr>
      <w:r>
        <w:rPr>
          <w:lang w:val="en-GB" w:eastAsia="zh-CN" w:bidi="ar-SA"/>
        </w:rPr>
        <w:t xml:space="preserve">To EURECOM: This maps the output of the line encoder to the “chip” that was agreed earlier, which was not formally linked to line code. </w:t>
      </w:r>
      <w:r w:rsidR="00216039">
        <w:rPr>
          <w:lang w:val="en-GB" w:eastAsia="zh-CN" w:bidi="ar-SA"/>
        </w:rPr>
        <w:t>It also positions the line code input/output relation</w:t>
      </w:r>
      <w:r w:rsidR="00AA4D93">
        <w:rPr>
          <w:lang w:val="en-GB" w:eastAsia="zh-CN" w:bidi="ar-SA"/>
        </w:rPr>
        <w:t xml:space="preserve"> in the transmit chain.</w:t>
      </w:r>
    </w:p>
    <w:p w14:paraId="2733953A" w14:textId="00F095F6" w:rsidR="001007AA" w:rsidRDefault="001007AA" w:rsidP="00AF477D">
      <w:pPr>
        <w:rPr>
          <w:lang w:val="en-GB" w:eastAsia="zh-CN" w:bidi="ar-SA"/>
        </w:rPr>
      </w:pPr>
    </w:p>
    <w:p w14:paraId="28B5A136" w14:textId="30C6EE52" w:rsidR="001007AA" w:rsidRDefault="001007AA" w:rsidP="00AF477D">
      <w:pPr>
        <w:rPr>
          <w:lang w:val="en-GB" w:eastAsia="zh-CN" w:bidi="ar-SA"/>
        </w:rPr>
      </w:pPr>
      <w:r>
        <w:rPr>
          <w:lang w:val="en-GB" w:eastAsia="zh-CN" w:bidi="ar-SA"/>
        </w:rPr>
        <w:t>With this, FL does not change the proposal</w:t>
      </w:r>
      <w:r w:rsidR="00BC1253">
        <w:rPr>
          <w:lang w:val="en-GB" w:eastAsia="zh-CN" w:bidi="ar-SA"/>
        </w:rPr>
        <w:t xml:space="preserve"> from round 1.</w:t>
      </w:r>
    </w:p>
    <w:p w14:paraId="0D3CF32F" w14:textId="77777777" w:rsidR="00AF477D" w:rsidRPr="00AF477D" w:rsidRDefault="00AF477D" w:rsidP="00AF477D">
      <w:pPr>
        <w:rPr>
          <w:lang w:val="en-GB" w:eastAsia="zh-CN" w:bidi="ar-SA"/>
        </w:rPr>
      </w:pPr>
    </w:p>
    <w:p w14:paraId="1174DD4E" w14:textId="66B9D6F1" w:rsidR="00AF477D" w:rsidRDefault="00AF477D" w:rsidP="00AF477D">
      <w:pPr>
        <w:jc w:val="both"/>
        <w:rPr>
          <w:b/>
          <w:bCs/>
          <w:lang w:eastAsia="zh-CN"/>
        </w:rPr>
      </w:pPr>
      <w:r>
        <w:rPr>
          <w:b/>
          <w:bCs/>
          <w:lang w:eastAsia="zh-CN"/>
        </w:rPr>
        <w:t>Proposal 2.7.2a(I</w:t>
      </w:r>
      <w:r w:rsidR="001007AA">
        <w:rPr>
          <w:b/>
          <w:bCs/>
          <w:lang w:eastAsia="zh-CN"/>
        </w:rPr>
        <w:t>I</w:t>
      </w:r>
      <w:r>
        <w:rPr>
          <w:b/>
          <w:bCs/>
          <w:lang w:eastAsia="zh-CN"/>
        </w:rPr>
        <w:t>): In R2D, the smallest time unit of resource allocation is a line-code chip</w:t>
      </w:r>
    </w:p>
    <w:p w14:paraId="4B5AABB0" w14:textId="77777777" w:rsidR="00AF477D" w:rsidRDefault="00AF477D" w:rsidP="00AF477D">
      <w:pPr>
        <w:numPr>
          <w:ilvl w:val="0"/>
          <w:numId w:val="20"/>
        </w:numPr>
        <w:jc w:val="both"/>
        <w:rPr>
          <w:b/>
          <w:bCs/>
          <w:lang w:eastAsia="zh-CN"/>
        </w:rPr>
      </w:pPr>
      <w:r>
        <w:rPr>
          <w:b/>
          <w:bCs/>
          <w:lang w:eastAsia="zh-CN"/>
        </w:rPr>
        <w:t xml:space="preserve">A line-code chip corresponds to one modulated symbol, </w:t>
      </w:r>
      <w:proofErr w:type="gramStart"/>
      <w:r>
        <w:rPr>
          <w:b/>
          <w:bCs/>
          <w:lang w:eastAsia="zh-CN"/>
        </w:rPr>
        <w:t>e.g.</w:t>
      </w:r>
      <w:proofErr w:type="gramEnd"/>
      <w:r>
        <w:rPr>
          <w:b/>
          <w:bCs/>
          <w:lang w:eastAsia="zh-CN"/>
        </w:rPr>
        <w:t xml:space="preserve"> according to agreed OOK modulation.</w:t>
      </w:r>
    </w:p>
    <w:p w14:paraId="70795B2C" w14:textId="77777777" w:rsidR="00AF477D" w:rsidRDefault="00AF477D" w:rsidP="00AF477D">
      <w:pPr>
        <w:numPr>
          <w:ilvl w:val="0"/>
          <w:numId w:val="20"/>
        </w:numPr>
        <w:jc w:val="both"/>
        <w:rPr>
          <w:b/>
          <w:bCs/>
          <w:lang w:eastAsia="zh-CN"/>
        </w:rPr>
      </w:pPr>
      <w:r>
        <w:rPr>
          <w:b/>
          <w:bCs/>
          <w:lang w:eastAsia="zh-CN"/>
        </w:rPr>
        <w:t xml:space="preserve">Line-code chip duration = (1/M) </w:t>
      </w:r>
      <w:r>
        <w:rPr>
          <w:rFonts w:cs="Times"/>
          <w:b/>
          <w:bCs/>
          <w:lang w:eastAsia="zh-CN"/>
        </w:rPr>
        <w:t>×</w:t>
      </w:r>
      <w:r>
        <w:rPr>
          <w:b/>
          <w:bCs/>
          <w:lang w:eastAsia="zh-CN"/>
        </w:rPr>
        <w:t xml:space="preserve"> OFDM symbol duration, FFS: without or with CP duration.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C1253" w14:paraId="5142C6F9" w14:textId="77777777" w:rsidTr="00745CF2">
        <w:tc>
          <w:tcPr>
            <w:tcW w:w="1516" w:type="dxa"/>
            <w:shd w:val="clear" w:color="auto" w:fill="auto"/>
          </w:tcPr>
          <w:p w14:paraId="15073532" w14:textId="77777777" w:rsidR="00BC1253" w:rsidRDefault="00BC1253" w:rsidP="00745CF2">
            <w:pPr>
              <w:jc w:val="both"/>
              <w:rPr>
                <w:b/>
                <w:bCs/>
                <w:lang w:eastAsia="zh-CN"/>
              </w:rPr>
            </w:pPr>
            <w:r>
              <w:rPr>
                <w:b/>
                <w:bCs/>
                <w:lang w:eastAsia="zh-CN"/>
              </w:rPr>
              <w:t>Company</w:t>
            </w:r>
          </w:p>
        </w:tc>
        <w:tc>
          <w:tcPr>
            <w:tcW w:w="8115" w:type="dxa"/>
            <w:shd w:val="clear" w:color="auto" w:fill="auto"/>
          </w:tcPr>
          <w:p w14:paraId="5090776F" w14:textId="7AF12858" w:rsidR="00BC1253" w:rsidRDefault="00BC1253" w:rsidP="00745CF2">
            <w:pPr>
              <w:jc w:val="both"/>
              <w:rPr>
                <w:b/>
                <w:bCs/>
                <w:lang w:eastAsia="zh-CN"/>
              </w:rPr>
            </w:pPr>
            <w:r>
              <w:rPr>
                <w:b/>
                <w:bCs/>
                <w:lang w:eastAsia="zh-CN"/>
              </w:rPr>
              <w:t>Views</w:t>
            </w:r>
          </w:p>
        </w:tc>
      </w:tr>
      <w:tr w:rsidR="00BC1253" w14:paraId="3317BA35" w14:textId="77777777" w:rsidTr="00745CF2">
        <w:tc>
          <w:tcPr>
            <w:tcW w:w="1516" w:type="dxa"/>
            <w:shd w:val="clear" w:color="auto" w:fill="auto"/>
          </w:tcPr>
          <w:p w14:paraId="09D81CA5" w14:textId="013760B7" w:rsidR="00BC1253" w:rsidRDefault="00BC1253" w:rsidP="00745CF2">
            <w:pPr>
              <w:jc w:val="both"/>
              <w:rPr>
                <w:rFonts w:eastAsiaTheme="minorEastAsia"/>
                <w:lang w:eastAsia="zh-CN"/>
              </w:rPr>
            </w:pPr>
            <w:r>
              <w:rPr>
                <w:rFonts w:eastAsiaTheme="minorEastAsia"/>
                <w:lang w:eastAsia="zh-CN"/>
              </w:rPr>
              <w:t>FL</w:t>
            </w:r>
          </w:p>
        </w:tc>
        <w:tc>
          <w:tcPr>
            <w:tcW w:w="8115" w:type="dxa"/>
            <w:shd w:val="clear" w:color="auto" w:fill="auto"/>
          </w:tcPr>
          <w:p w14:paraId="42CFA5C8" w14:textId="22FE39A4" w:rsidR="00BC1253" w:rsidRDefault="00BC1253" w:rsidP="00745CF2">
            <w:pPr>
              <w:jc w:val="both"/>
              <w:rPr>
                <w:rFonts w:eastAsiaTheme="minorEastAsia"/>
                <w:lang w:eastAsia="zh-CN"/>
              </w:rPr>
            </w:pPr>
            <w:r>
              <w:rPr>
                <w:rFonts w:eastAsiaTheme="minorEastAsia"/>
                <w:lang w:eastAsia="zh-CN"/>
              </w:rPr>
              <w:t>No need to repeat if same as above</w:t>
            </w:r>
          </w:p>
        </w:tc>
      </w:tr>
      <w:tr w:rsidR="00BC1253" w14:paraId="63156BF0" w14:textId="77777777" w:rsidTr="00745CF2">
        <w:tc>
          <w:tcPr>
            <w:tcW w:w="1516" w:type="dxa"/>
            <w:shd w:val="clear" w:color="auto" w:fill="auto"/>
          </w:tcPr>
          <w:p w14:paraId="304F40D9" w14:textId="1131B260" w:rsidR="00BC1253" w:rsidRDefault="00BC1253" w:rsidP="00745CF2">
            <w:pPr>
              <w:jc w:val="both"/>
              <w:rPr>
                <w:lang w:eastAsia="zh-CN"/>
              </w:rPr>
            </w:pPr>
          </w:p>
        </w:tc>
        <w:tc>
          <w:tcPr>
            <w:tcW w:w="8115" w:type="dxa"/>
            <w:shd w:val="clear" w:color="auto" w:fill="auto"/>
          </w:tcPr>
          <w:p w14:paraId="6B778425" w14:textId="3A94D661" w:rsidR="00BC1253" w:rsidRDefault="00BC1253" w:rsidP="00745CF2">
            <w:pPr>
              <w:jc w:val="both"/>
              <w:rPr>
                <w:lang w:eastAsia="zh-CN"/>
              </w:rPr>
            </w:pPr>
          </w:p>
        </w:tc>
      </w:tr>
      <w:tr w:rsidR="00BC1253" w14:paraId="1EEA3C7F" w14:textId="77777777" w:rsidTr="00745CF2">
        <w:tc>
          <w:tcPr>
            <w:tcW w:w="1516" w:type="dxa"/>
            <w:shd w:val="clear" w:color="auto" w:fill="auto"/>
          </w:tcPr>
          <w:p w14:paraId="47DAB0A0" w14:textId="77777777" w:rsidR="00BC1253" w:rsidRDefault="00BC1253" w:rsidP="00745CF2">
            <w:pPr>
              <w:jc w:val="both"/>
              <w:rPr>
                <w:lang w:eastAsia="zh-CN"/>
              </w:rPr>
            </w:pPr>
          </w:p>
        </w:tc>
        <w:tc>
          <w:tcPr>
            <w:tcW w:w="8115" w:type="dxa"/>
            <w:shd w:val="clear" w:color="auto" w:fill="auto"/>
          </w:tcPr>
          <w:p w14:paraId="2BB6CD2F" w14:textId="77777777" w:rsidR="00BC1253" w:rsidRDefault="00BC1253" w:rsidP="00745CF2">
            <w:pPr>
              <w:jc w:val="both"/>
              <w:rPr>
                <w:lang w:eastAsia="zh-CN"/>
              </w:rPr>
            </w:pPr>
          </w:p>
        </w:tc>
      </w:tr>
    </w:tbl>
    <w:p w14:paraId="16B21F23" w14:textId="77777777" w:rsidR="00F26BD9" w:rsidRDefault="00F26BD9">
      <w:pPr>
        <w:jc w:val="both"/>
        <w:rPr>
          <w:lang w:eastAsia="zh-CN"/>
        </w:rPr>
      </w:pPr>
    </w:p>
    <w:p w14:paraId="2BC0B62D" w14:textId="77777777" w:rsidR="00B7451D" w:rsidRDefault="00711167">
      <w:pPr>
        <w:pStyle w:val="Heading2"/>
        <w:jc w:val="both"/>
      </w:pPr>
      <w:bookmarkStart w:id="112" w:name="_R2D_bandwidths_[ACTIVE]"/>
      <w:bookmarkStart w:id="113" w:name="_A-IoT_DL_bandwidths"/>
      <w:bookmarkStart w:id="114" w:name="_Toc159620319"/>
      <w:bookmarkEnd w:id="112"/>
      <w:bookmarkEnd w:id="113"/>
      <w:r>
        <w:t>R2D bandwidths [ACTIVE]</w:t>
      </w:r>
      <w:bookmarkEnd w:id="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35" w14:textId="77777777">
        <w:tc>
          <w:tcPr>
            <w:tcW w:w="9631" w:type="dxa"/>
            <w:shd w:val="clear" w:color="auto" w:fill="auto"/>
          </w:tcPr>
          <w:p w14:paraId="2BC0B62E"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62F" w14:textId="77777777" w:rsidR="00B7451D" w:rsidRDefault="00711167">
            <w:pPr>
              <w:jc w:val="both"/>
              <w:rPr>
                <w:rFonts w:eastAsia="DengXian"/>
                <w:bCs/>
                <w:lang w:eastAsia="zh-CN"/>
              </w:rPr>
            </w:pPr>
            <w:r>
              <w:rPr>
                <w:bCs/>
                <w:lang w:eastAsia="zh-CN"/>
              </w:rPr>
              <w:t>At least the following bandwidths for R2D are defined for the purpose of the study:</w:t>
            </w:r>
          </w:p>
          <w:p w14:paraId="2BC0B630" w14:textId="77777777" w:rsidR="00B7451D" w:rsidRDefault="00711167">
            <w:pPr>
              <w:numPr>
                <w:ilvl w:val="0"/>
                <w:numId w:val="21"/>
              </w:numPr>
              <w:jc w:val="both"/>
              <w:rPr>
                <w:bCs/>
                <w:lang w:eastAsia="zh-CN"/>
              </w:rPr>
            </w:pPr>
            <w:r>
              <w:rPr>
                <w:bCs/>
                <w:lang w:eastAsia="zh-CN"/>
              </w:rPr>
              <w:t xml:space="preserve">Transmission bandwidth, </w:t>
            </w:r>
            <w:r>
              <w:rPr>
                <w:bCs/>
                <w:i/>
                <w:iCs/>
                <w:lang w:eastAsia="zh-CN"/>
              </w:rPr>
              <w:t>B</w:t>
            </w:r>
            <w:r>
              <w:rPr>
                <w:bCs/>
                <w:vertAlign w:val="subscript"/>
                <w:lang w:eastAsia="zh-CN"/>
              </w:rPr>
              <w:t>tx,R2D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R2D</w:t>
            </w:r>
          </w:p>
          <w:p w14:paraId="2BC0B631" w14:textId="77777777" w:rsidR="00B7451D" w:rsidRDefault="00711167">
            <w:pPr>
              <w:numPr>
                <w:ilvl w:val="0"/>
                <w:numId w:val="21"/>
              </w:numPr>
              <w:jc w:val="both"/>
              <w:rPr>
                <w:bCs/>
                <w:lang w:eastAsia="zh-CN"/>
              </w:rPr>
            </w:pPr>
            <w:r>
              <w:rPr>
                <w:bCs/>
                <w:lang w:eastAsia="zh-CN"/>
              </w:rPr>
              <w:t xml:space="preserve">Occupied bandwidth, </w:t>
            </w:r>
            <w:r>
              <w:rPr>
                <w:bCs/>
                <w:i/>
                <w:iCs/>
                <w:lang w:eastAsia="zh-CN"/>
              </w:rPr>
              <w:t>B</w:t>
            </w:r>
            <w:r>
              <w:rPr>
                <w:bCs/>
                <w:vertAlign w:val="subscript"/>
                <w:lang w:eastAsia="zh-CN"/>
              </w:rPr>
              <w:t>occ,R2D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 xml:space="preserve">R2D, </w:t>
            </w:r>
            <w:r>
              <w:rPr>
                <w:rFonts w:eastAsia="DengXian" w:hint="eastAsia"/>
                <w:bCs/>
                <w:lang w:eastAsia="zh-CN"/>
              </w:rPr>
              <w:t xml:space="preserve">and </w:t>
            </w:r>
            <w:r>
              <w:rPr>
                <w:rFonts w:eastAsia="DengXian"/>
                <w:bCs/>
                <w:lang w:eastAsia="zh-CN"/>
              </w:rPr>
              <w:t xml:space="preserve">potential </w:t>
            </w:r>
            <w:r>
              <w:rPr>
                <w:rFonts w:eastAsia="DengXian" w:hint="eastAsia"/>
                <w:bCs/>
                <w:lang w:eastAsia="zh-CN"/>
              </w:rPr>
              <w:t xml:space="preserve">guard </w:t>
            </w:r>
            <w:r>
              <w:rPr>
                <w:rFonts w:eastAsia="DengXian"/>
                <w:bCs/>
                <w:lang w:eastAsia="zh-CN"/>
              </w:rPr>
              <w:t>band</w:t>
            </w:r>
          </w:p>
          <w:p w14:paraId="2BC0B632" w14:textId="77777777" w:rsidR="00B7451D" w:rsidRDefault="00711167">
            <w:pPr>
              <w:numPr>
                <w:ilvl w:val="0"/>
                <w:numId w:val="21"/>
              </w:numPr>
              <w:jc w:val="both"/>
              <w:rPr>
                <w:lang w:eastAsia="zh-CN"/>
              </w:rPr>
            </w:pPr>
            <w:r>
              <w:rPr>
                <w:bCs/>
                <w:lang w:eastAsia="zh-CN"/>
              </w:rPr>
              <w:t>B</w:t>
            </w:r>
            <w:r>
              <w:rPr>
                <w:bCs/>
                <w:vertAlign w:val="subscript"/>
                <w:lang w:eastAsia="zh-CN"/>
              </w:rPr>
              <w:t>occ,R2D</w:t>
            </w:r>
            <w:r>
              <w:rPr>
                <w:bCs/>
                <w:lang w:eastAsia="zh-CN"/>
              </w:rPr>
              <w:t xml:space="preserve">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p>
          <w:p w14:paraId="2BC0B633" w14:textId="77777777" w:rsidR="00B7451D" w:rsidRDefault="00711167">
            <w:pPr>
              <w:numPr>
                <w:ilvl w:val="1"/>
                <w:numId w:val="21"/>
              </w:numPr>
              <w:jc w:val="both"/>
              <w:rPr>
                <w:lang w:eastAsia="zh-CN"/>
              </w:rPr>
            </w:pPr>
            <w:r>
              <w:rPr>
                <w:bCs/>
                <w:lang w:eastAsia="zh-CN"/>
              </w:rPr>
              <w:t xml:space="preserve">FFS: Further constraint(s) </w:t>
            </w:r>
            <w:r>
              <w:rPr>
                <w:rFonts w:cs="Times"/>
                <w:bCs/>
                <w:lang w:eastAsia="zh-CN"/>
              </w:rPr>
              <w:t xml:space="preserve">e.g. </w:t>
            </w:r>
            <w:r>
              <w:rPr>
                <w:bCs/>
                <w:lang w:eastAsia="zh-CN"/>
              </w:rPr>
              <w:t>B</w:t>
            </w:r>
            <w:r>
              <w:rPr>
                <w:bCs/>
                <w:vertAlign w:val="subscript"/>
                <w:lang w:eastAsia="zh-CN"/>
              </w:rPr>
              <w:t xml:space="preserve">occ,R2D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r>
              <w:rPr>
                <w:rFonts w:cs="Times"/>
                <w:bCs/>
                <w:lang w:eastAsia="zh-CN"/>
              </w:rPr>
              <w:t>.</w:t>
            </w:r>
          </w:p>
          <w:p w14:paraId="2BC0B634" w14:textId="77777777" w:rsidR="00B7451D" w:rsidRDefault="00711167">
            <w:pPr>
              <w:numPr>
                <w:ilvl w:val="1"/>
                <w:numId w:val="21"/>
              </w:numPr>
              <w:jc w:val="both"/>
              <w:rPr>
                <w:lang w:eastAsia="zh-CN"/>
              </w:rPr>
            </w:pPr>
            <w:r>
              <w:rPr>
                <w:bCs/>
                <w:lang w:eastAsia="zh-CN"/>
              </w:rPr>
              <w:t>Possible values of each bandwidth are FFS</w:t>
            </w:r>
          </w:p>
        </w:tc>
      </w:tr>
      <w:tr w:rsidR="00B7451D" w14:paraId="2BC0B63B" w14:textId="77777777">
        <w:tc>
          <w:tcPr>
            <w:tcW w:w="9857" w:type="dxa"/>
            <w:shd w:val="clear" w:color="auto" w:fill="auto"/>
          </w:tcPr>
          <w:p w14:paraId="2BC0B636" w14:textId="77777777" w:rsidR="00B7451D" w:rsidRDefault="00711167">
            <w:pPr>
              <w:jc w:val="both"/>
              <w:rPr>
                <w:bCs/>
                <w:lang w:eastAsia="zh-CN"/>
              </w:rPr>
            </w:pPr>
            <w:r>
              <w:rPr>
                <w:bCs/>
                <w:highlight w:val="green"/>
                <w:lang w:eastAsia="zh-CN"/>
              </w:rPr>
              <w:t>Agreement</w:t>
            </w:r>
          </w:p>
          <w:p w14:paraId="2BC0B637" w14:textId="77777777" w:rsidR="00B7451D" w:rsidRDefault="00711167">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14:paraId="2BC0B638" w14:textId="77777777" w:rsidR="00B7451D" w:rsidRDefault="00711167">
            <w:pPr>
              <w:numPr>
                <w:ilvl w:val="0"/>
                <w:numId w:val="13"/>
              </w:numPr>
              <w:jc w:val="both"/>
              <w:rPr>
                <w:bCs/>
                <w:lang w:eastAsia="zh-CN"/>
              </w:rPr>
            </w:pPr>
            <w:r>
              <w:rPr>
                <w:bCs/>
                <w:lang w:eastAsia="zh-CN"/>
              </w:rPr>
              <w:t>Alt 1: Including 180 kHz, 360 kHz, and FFS other values</w:t>
            </w:r>
          </w:p>
          <w:p w14:paraId="2BC0B639" w14:textId="77777777" w:rsidR="00B7451D" w:rsidRDefault="00711167">
            <w:pPr>
              <w:numPr>
                <w:ilvl w:val="0"/>
                <w:numId w:val="13"/>
              </w:numPr>
              <w:jc w:val="both"/>
              <w:rPr>
                <w:bCs/>
                <w:lang w:eastAsia="zh-CN"/>
              </w:rPr>
            </w:pPr>
            <w:r>
              <w:rPr>
                <w:bCs/>
                <w:lang w:eastAsia="zh-CN"/>
              </w:rPr>
              <w:t>Alt 2: Integer multiple(s) of 180 kHz (FFS: what integer(s))</w:t>
            </w:r>
          </w:p>
          <w:p w14:paraId="2BC0B63A" w14:textId="77777777" w:rsidR="00B7451D" w:rsidRDefault="00711167">
            <w:pPr>
              <w:numPr>
                <w:ilvl w:val="0"/>
                <w:numId w:val="13"/>
              </w:numPr>
              <w:jc w:val="both"/>
              <w:rPr>
                <w:bCs/>
                <w:lang w:eastAsia="zh-CN"/>
              </w:rPr>
            </w:pPr>
            <w:r>
              <w:rPr>
                <w:bCs/>
                <w:lang w:eastAsia="zh-CN"/>
              </w:rPr>
              <w:t>Alt 3: Integer multiple(s) of the subcarrier spacing (FFS: what integer(s))</w:t>
            </w:r>
          </w:p>
        </w:tc>
      </w:tr>
    </w:tbl>
    <w:p w14:paraId="2BC0B63C" w14:textId="77777777" w:rsidR="00B7451D" w:rsidRDefault="00B7451D">
      <w:pPr>
        <w:jc w:val="both"/>
        <w:rPr>
          <w:lang w:eastAsia="zh-CN"/>
        </w:rPr>
      </w:pPr>
    </w:p>
    <w:p w14:paraId="2BC0B63D" w14:textId="77777777" w:rsidR="00B7451D" w:rsidRDefault="00711167">
      <w:pPr>
        <w:jc w:val="both"/>
        <w:rPr>
          <w:lang w:eastAsia="zh-CN"/>
        </w:rPr>
      </w:pPr>
      <w:r>
        <w:rPr>
          <w:lang w:eastAsia="zh-CN"/>
        </w:rPr>
        <w:t xml:space="preserve">For </w:t>
      </w:r>
      <w:r>
        <w:rPr>
          <w:i/>
          <w:iCs/>
          <w:lang w:eastAsia="zh-CN"/>
        </w:rPr>
        <w:t>B</w:t>
      </w:r>
      <w:r>
        <w:rPr>
          <w:vertAlign w:val="subscript"/>
          <w:lang w:eastAsia="zh-CN"/>
        </w:rPr>
        <w:t>tx, R2D</w:t>
      </w:r>
      <w:r>
        <w:rPr>
          <w:lang w:eastAsia="zh-CN"/>
        </w:rPr>
        <w:t>, see section 2.2.1.</w:t>
      </w:r>
    </w:p>
    <w:p w14:paraId="2BC0B63E" w14:textId="77777777" w:rsidR="00B7451D" w:rsidRDefault="00B7451D">
      <w:pPr>
        <w:jc w:val="both"/>
        <w:rPr>
          <w:lang w:eastAsia="zh-CN"/>
        </w:rPr>
      </w:pPr>
    </w:p>
    <w:p w14:paraId="2BC0B63F" w14:textId="77777777" w:rsidR="00B7451D" w:rsidRDefault="00711167">
      <w:pPr>
        <w:jc w:val="both"/>
        <w:rPr>
          <w:lang w:eastAsia="zh-CN"/>
        </w:rPr>
      </w:pPr>
      <w:r>
        <w:rPr>
          <w:lang w:eastAsia="zh-CN"/>
        </w:rPr>
        <w:t xml:space="preserve">For </w:t>
      </w:r>
      <w:r>
        <w:rPr>
          <w:i/>
          <w:iCs/>
          <w:lang w:eastAsia="zh-CN"/>
        </w:rPr>
        <w:t>B</w:t>
      </w:r>
      <w:r>
        <w:rPr>
          <w:vertAlign w:val="subscript"/>
          <w:lang w:eastAsia="zh-CN"/>
        </w:rPr>
        <w:t>occ,R2D</w:t>
      </w:r>
      <w:r>
        <w:rPr>
          <w:lang w:eastAsia="zh-CN"/>
        </w:rPr>
        <w:t xml:space="preserve">, or potential </w:t>
      </w:r>
      <w:r>
        <w:rPr>
          <w:i/>
          <w:iCs/>
          <w:lang w:eastAsia="zh-CN"/>
        </w:rPr>
        <w:t>B</w:t>
      </w:r>
      <w:r>
        <w:rPr>
          <w:vertAlign w:val="subscript"/>
          <w:lang w:eastAsia="zh-CN"/>
        </w:rPr>
        <w:t>sys,R2D</w:t>
      </w:r>
      <w:r>
        <w:rPr>
          <w:lang w:eastAsia="zh-CN"/>
        </w:rPr>
        <w:t>, existence would depend on FDMA discussions, hence FL defers making proposal(s) here for the time being.</w:t>
      </w:r>
    </w:p>
    <w:p w14:paraId="2BC0B640" w14:textId="77777777" w:rsidR="00B7451D" w:rsidRDefault="00711167">
      <w:pPr>
        <w:pStyle w:val="Heading1"/>
      </w:pPr>
      <w:r>
        <w:t>D2R</w:t>
      </w:r>
    </w:p>
    <w:p w14:paraId="2BC0B641" w14:textId="77777777" w:rsidR="00B7451D" w:rsidRDefault="00711167">
      <w:pPr>
        <w:pStyle w:val="Heading2"/>
        <w:jc w:val="both"/>
      </w:pPr>
      <w:bookmarkStart w:id="115" w:name="_A-IoT_UL_waveform"/>
      <w:bookmarkStart w:id="116" w:name="_D2R_waveform_[ACTIVE]"/>
      <w:bookmarkStart w:id="117" w:name="_Ref159542128"/>
      <w:bookmarkStart w:id="118" w:name="_Toc159620321"/>
      <w:bookmarkStart w:id="119" w:name="_Ref159710358"/>
      <w:bookmarkEnd w:id="115"/>
      <w:bookmarkEnd w:id="116"/>
      <w:r>
        <w:t>D2R waveform</w:t>
      </w:r>
      <w:bookmarkEnd w:id="117"/>
      <w:r>
        <w:t xml:space="preserve"> [ACTIVE]</w:t>
      </w:r>
      <w:bookmarkStart w:id="120" w:name="_Ref159542789"/>
      <w:bookmarkEnd w:id="118"/>
      <w:bookmarkEnd w:id="119"/>
    </w:p>
    <w:p w14:paraId="2BC0B642" w14:textId="77777777" w:rsidR="00B7451D" w:rsidRDefault="00B7451D">
      <w:pPr>
        <w:jc w:val="both"/>
        <w:rPr>
          <w:lang w:eastAsia="zh-CN"/>
        </w:rPr>
      </w:pPr>
    </w:p>
    <w:p w14:paraId="2BC0B643" w14:textId="77777777" w:rsidR="00B7451D" w:rsidRDefault="00711167">
      <w:pPr>
        <w:jc w:val="both"/>
        <w:rPr>
          <w:lang w:eastAsia="zh-CN"/>
        </w:rPr>
      </w:pPr>
      <w:r>
        <w:rPr>
          <w:lang w:eastAsia="zh-CN"/>
        </w:rPr>
        <w:t>In this agenda item, most companies think this should apply to device 2b, i.e. internally-generated carrier wave, and several say that it should be the same as the externally-generated carrier wave in agenda 9.4.2.4. Hence FL pauses this until further progress in 9.4.2.4.</w:t>
      </w:r>
    </w:p>
    <w:p w14:paraId="2BC0B644" w14:textId="77777777" w:rsidR="00B7451D" w:rsidRDefault="00B7451D">
      <w:pPr>
        <w:jc w:val="both"/>
        <w:rPr>
          <w:lang w:eastAsia="zh-CN"/>
        </w:rPr>
      </w:pPr>
    </w:p>
    <w:p w14:paraId="2BC0B645" w14:textId="77777777" w:rsidR="00B7451D" w:rsidRDefault="00711167">
      <w:pPr>
        <w:jc w:val="both"/>
        <w:rPr>
          <w:b/>
          <w:bCs/>
          <w:lang w:eastAsia="zh-CN"/>
        </w:rPr>
      </w:pPr>
      <w:r>
        <w:rPr>
          <w:b/>
          <w:bCs/>
          <w:lang w:eastAsia="zh-CN"/>
        </w:rPr>
        <w:t>Proposal 3.1a(I): The D2R waveform(s) is/are such that they can be used by all devices 1/2a/2b.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48" w14:textId="77777777">
        <w:tc>
          <w:tcPr>
            <w:tcW w:w="1513" w:type="dxa"/>
            <w:shd w:val="clear" w:color="auto" w:fill="auto"/>
          </w:tcPr>
          <w:p w14:paraId="2BC0B646" w14:textId="77777777" w:rsidR="00B7451D" w:rsidRDefault="00711167">
            <w:pPr>
              <w:jc w:val="both"/>
              <w:rPr>
                <w:b/>
                <w:bCs/>
                <w:lang w:eastAsia="zh-CN"/>
              </w:rPr>
            </w:pPr>
            <w:r>
              <w:rPr>
                <w:b/>
                <w:bCs/>
                <w:lang w:eastAsia="zh-CN"/>
              </w:rPr>
              <w:t>Company</w:t>
            </w:r>
          </w:p>
        </w:tc>
        <w:tc>
          <w:tcPr>
            <w:tcW w:w="8118" w:type="dxa"/>
            <w:shd w:val="clear" w:color="auto" w:fill="auto"/>
          </w:tcPr>
          <w:p w14:paraId="2BC0B647" w14:textId="77777777" w:rsidR="00B7451D" w:rsidRDefault="00711167">
            <w:pPr>
              <w:jc w:val="both"/>
              <w:rPr>
                <w:b/>
                <w:bCs/>
                <w:lang w:eastAsia="zh-CN"/>
              </w:rPr>
            </w:pPr>
            <w:r>
              <w:rPr>
                <w:b/>
                <w:bCs/>
                <w:lang w:eastAsia="zh-CN"/>
              </w:rPr>
              <w:t>Views</w:t>
            </w:r>
          </w:p>
        </w:tc>
      </w:tr>
      <w:tr w:rsidR="00B7451D" w14:paraId="2BC0B64B" w14:textId="77777777">
        <w:tc>
          <w:tcPr>
            <w:tcW w:w="1513" w:type="dxa"/>
            <w:shd w:val="clear" w:color="auto" w:fill="auto"/>
          </w:tcPr>
          <w:p w14:paraId="2BC0B649" w14:textId="77777777" w:rsidR="00B7451D" w:rsidRDefault="00711167">
            <w:pPr>
              <w:jc w:val="both"/>
              <w:rPr>
                <w:lang w:eastAsia="zh-CN"/>
              </w:rPr>
            </w:pPr>
            <w:r>
              <w:rPr>
                <w:rFonts w:hint="eastAsia"/>
                <w:lang w:eastAsia="zh-CN"/>
              </w:rPr>
              <w:t>Qualcomm</w:t>
            </w:r>
          </w:p>
        </w:tc>
        <w:tc>
          <w:tcPr>
            <w:tcW w:w="8118" w:type="dxa"/>
            <w:shd w:val="clear" w:color="auto" w:fill="auto"/>
          </w:tcPr>
          <w:p w14:paraId="2BC0B64A" w14:textId="77777777" w:rsidR="00B7451D" w:rsidRDefault="00711167">
            <w:pPr>
              <w:jc w:val="both"/>
              <w:rPr>
                <w:lang w:eastAsia="zh-CN"/>
              </w:rPr>
            </w:pPr>
            <w:r>
              <w:rPr>
                <w:rFonts w:hint="eastAsia"/>
                <w:lang w:eastAsia="zh-CN"/>
              </w:rPr>
              <w:t>We think this needs some discussion. Essentially, devices that generates carrier wave internally do not need to enable small frequency shift via MMS or square wave. Whether the D2R waveform must be exactly same or can be different for different device types needs some discussions.</w:t>
            </w:r>
          </w:p>
        </w:tc>
      </w:tr>
      <w:tr w:rsidR="00B7451D" w14:paraId="2BC0B64E" w14:textId="77777777">
        <w:tc>
          <w:tcPr>
            <w:tcW w:w="1513" w:type="dxa"/>
            <w:shd w:val="clear" w:color="auto" w:fill="auto"/>
          </w:tcPr>
          <w:p w14:paraId="2BC0B64C" w14:textId="77777777" w:rsidR="00B7451D" w:rsidRDefault="00711167">
            <w:pPr>
              <w:jc w:val="both"/>
              <w:rPr>
                <w:lang w:eastAsia="zh-CN"/>
              </w:rPr>
            </w:pPr>
            <w:r>
              <w:rPr>
                <w:lang w:eastAsia="zh-CN"/>
              </w:rPr>
              <w:t>Wiliot</w:t>
            </w:r>
          </w:p>
        </w:tc>
        <w:tc>
          <w:tcPr>
            <w:tcW w:w="8118" w:type="dxa"/>
            <w:shd w:val="clear" w:color="auto" w:fill="auto"/>
          </w:tcPr>
          <w:p w14:paraId="2BC0B64D" w14:textId="77777777" w:rsidR="00B7451D" w:rsidRDefault="00711167">
            <w:pPr>
              <w:jc w:val="both"/>
              <w:rPr>
                <w:lang w:eastAsia="zh-CN"/>
              </w:rPr>
            </w:pPr>
            <w:r>
              <w:rPr>
                <w:lang w:eastAsia="zh-CN"/>
              </w:rPr>
              <w:t>We disagree. The waveforms are different between a backscatterer transmitting DSB and active device transmitting SSB (even if both using e.g. OOK or MSK)</w:t>
            </w:r>
          </w:p>
        </w:tc>
      </w:tr>
      <w:tr w:rsidR="00B7451D" w14:paraId="2BC0B651" w14:textId="77777777" w:rsidTr="000E3246">
        <w:tc>
          <w:tcPr>
            <w:tcW w:w="1513" w:type="dxa"/>
            <w:shd w:val="clear" w:color="auto" w:fill="auto"/>
          </w:tcPr>
          <w:p w14:paraId="2BC0B64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650" w14:textId="77777777" w:rsidR="00B7451D" w:rsidRDefault="00711167">
            <w:pPr>
              <w:jc w:val="both"/>
              <w:rPr>
                <w:rFonts w:eastAsiaTheme="minorEastAsia"/>
                <w:lang w:eastAsia="zh-CN"/>
              </w:rPr>
            </w:pPr>
            <w:r>
              <w:rPr>
                <w:rFonts w:eastAsiaTheme="minorEastAsia"/>
                <w:lang w:eastAsia="zh-CN"/>
              </w:rPr>
              <w:t>We think device 1 and device 2a can use the same waveform which is unmodulated single tone or multiple unmodulated single tone. For device 2b</w:t>
            </w:r>
            <w:r>
              <w:rPr>
                <w:rFonts w:eastAsiaTheme="minorEastAsia" w:hint="eastAsia"/>
                <w:lang w:eastAsia="zh-CN"/>
              </w:rPr>
              <w:t>,</w:t>
            </w:r>
            <w:r>
              <w:rPr>
                <w:rFonts w:eastAsiaTheme="minorEastAsia"/>
                <w:lang w:eastAsia="zh-CN"/>
              </w:rPr>
              <w:t xml:space="preserve"> the device can use the different waveform with the device 1 and device 2a, because the device 2b </w:t>
            </w:r>
            <w:r>
              <w:rPr>
                <w:rFonts w:eastAsiaTheme="minorEastAsia" w:hint="eastAsia"/>
                <w:lang w:eastAsia="zh-CN"/>
              </w:rPr>
              <w:t>has</w:t>
            </w:r>
            <w:r>
              <w:rPr>
                <w:rFonts w:eastAsiaTheme="minorEastAsia"/>
                <w:lang w:eastAsia="zh-CN"/>
              </w:rPr>
              <w:t xml:space="preserve"> high ability.    </w:t>
            </w:r>
          </w:p>
        </w:tc>
      </w:tr>
      <w:tr w:rsidR="000E3246" w14:paraId="2BC0B654" w14:textId="77777777">
        <w:tc>
          <w:tcPr>
            <w:tcW w:w="1513" w:type="dxa"/>
            <w:shd w:val="clear" w:color="auto" w:fill="auto"/>
          </w:tcPr>
          <w:p w14:paraId="2BC0B652" w14:textId="7F200848" w:rsidR="000E3246" w:rsidRDefault="000E3246" w:rsidP="000E3246">
            <w:pPr>
              <w:jc w:val="both"/>
              <w:rPr>
                <w:lang w:eastAsia="zh-CN"/>
              </w:rPr>
            </w:pPr>
            <w:r>
              <w:rPr>
                <w:lang w:eastAsia="zh-CN"/>
              </w:rPr>
              <w:t>Futurewei</w:t>
            </w:r>
          </w:p>
        </w:tc>
        <w:tc>
          <w:tcPr>
            <w:tcW w:w="8118" w:type="dxa"/>
            <w:shd w:val="clear" w:color="auto" w:fill="auto"/>
          </w:tcPr>
          <w:p w14:paraId="2BC0B653" w14:textId="0AEAABD8" w:rsidR="000E3246" w:rsidRDefault="000E3246" w:rsidP="000E3246">
            <w:pPr>
              <w:jc w:val="both"/>
              <w:rPr>
                <w:lang w:eastAsia="zh-CN"/>
              </w:rPr>
            </w:pPr>
            <w:r>
              <w:rPr>
                <w:lang w:eastAsia="zh-CN"/>
              </w:rPr>
              <w:t xml:space="preserve">If the D2R waveform refers to the unmodulated single tone, then it is feasible to be used by all devices 1, 2a, 2b. </w:t>
            </w:r>
          </w:p>
        </w:tc>
      </w:tr>
      <w:tr w:rsidR="00FC6C06" w14:paraId="2BBE10DE" w14:textId="77777777">
        <w:tc>
          <w:tcPr>
            <w:tcW w:w="1513" w:type="dxa"/>
            <w:shd w:val="clear" w:color="auto" w:fill="auto"/>
          </w:tcPr>
          <w:p w14:paraId="0A67A588" w14:textId="1DD94E0F" w:rsidR="00FC6C06" w:rsidRDefault="00FC6C06" w:rsidP="00FC6C06">
            <w:pPr>
              <w:jc w:val="both"/>
              <w:rPr>
                <w:lang w:eastAsia="zh-CN"/>
              </w:rPr>
            </w:pPr>
            <w:r>
              <w:rPr>
                <w:rFonts w:eastAsiaTheme="minorEastAsia" w:hint="eastAsia"/>
                <w:lang w:eastAsia="zh-CN"/>
              </w:rPr>
              <w:t xml:space="preserve">Huawei, </w:t>
            </w:r>
            <w:r>
              <w:rPr>
                <w:rFonts w:eastAsiaTheme="minorEastAsia"/>
                <w:lang w:eastAsia="zh-CN"/>
              </w:rPr>
              <w:t>HiSilicon</w:t>
            </w:r>
          </w:p>
        </w:tc>
        <w:tc>
          <w:tcPr>
            <w:tcW w:w="8118" w:type="dxa"/>
            <w:shd w:val="clear" w:color="auto" w:fill="auto"/>
          </w:tcPr>
          <w:p w14:paraId="45460F19" w14:textId="34945045" w:rsidR="00FC6C06" w:rsidRDefault="00FC6C06" w:rsidP="00FC6C06">
            <w:pPr>
              <w:jc w:val="both"/>
              <w:rPr>
                <w:lang w:eastAsia="zh-CN"/>
              </w:rPr>
            </w:pPr>
            <w:r>
              <w:rPr>
                <w:rFonts w:eastAsiaTheme="minorEastAsia" w:hint="eastAsia"/>
                <w:lang w:eastAsia="zh-CN"/>
              </w:rPr>
              <w:t>We are fine with FLS proposal.</w:t>
            </w:r>
          </w:p>
        </w:tc>
      </w:tr>
    </w:tbl>
    <w:p w14:paraId="2BC0B655" w14:textId="77777777" w:rsidR="00B7451D" w:rsidRDefault="00B7451D">
      <w:pPr>
        <w:jc w:val="both"/>
        <w:rPr>
          <w:b/>
          <w:bCs/>
          <w:lang w:eastAsia="zh-CN"/>
        </w:rPr>
      </w:pPr>
    </w:p>
    <w:p w14:paraId="2BC0B656" w14:textId="77777777" w:rsidR="00B7451D" w:rsidRDefault="00711167">
      <w:pPr>
        <w:pStyle w:val="Heading2"/>
        <w:jc w:val="both"/>
      </w:pPr>
      <w:bookmarkStart w:id="121" w:name="_D2R_modulation_[ACTIVE]"/>
      <w:bookmarkStart w:id="122" w:name="_A-IoT_UL_modulation"/>
      <w:bookmarkStart w:id="123" w:name="_Toc159620322"/>
      <w:bookmarkStart w:id="124" w:name="_Ref159710448"/>
      <w:bookmarkStart w:id="125" w:name="_Ref164029007"/>
      <w:bookmarkStart w:id="126" w:name="_Ref163988803"/>
      <w:bookmarkEnd w:id="121"/>
      <w:bookmarkEnd w:id="122"/>
      <w:r>
        <w:t>D2R modulation [ACTIVE]</w:t>
      </w:r>
      <w:bookmarkEnd w:id="123"/>
      <w:bookmarkEnd w:id="124"/>
      <w:bookmarkEnd w:id="125"/>
      <w:bookmarkEnd w:id="126"/>
    </w:p>
    <w:p w14:paraId="2BC0B657" w14:textId="77777777" w:rsidR="00B7451D" w:rsidRDefault="00711167">
      <w:pPr>
        <w:pStyle w:val="Heading3"/>
      </w:pPr>
      <w:r>
        <w:t>Modulation scheme(s)</w:t>
      </w:r>
    </w:p>
    <w:p w14:paraId="2BC0B658"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5F" w14:textId="77777777">
        <w:tc>
          <w:tcPr>
            <w:tcW w:w="9857" w:type="dxa"/>
            <w:shd w:val="clear" w:color="auto" w:fill="auto"/>
          </w:tcPr>
          <w:p w14:paraId="2BC0B659" w14:textId="77777777" w:rsidR="00B7451D" w:rsidRDefault="00711167">
            <w:pPr>
              <w:jc w:val="both"/>
              <w:rPr>
                <w:bCs/>
                <w:lang w:eastAsia="zh-CN"/>
              </w:rPr>
            </w:pPr>
            <w:r>
              <w:rPr>
                <w:bCs/>
                <w:highlight w:val="green"/>
                <w:lang w:eastAsia="zh-CN"/>
              </w:rPr>
              <w:t>Agreement</w:t>
            </w:r>
          </w:p>
          <w:p w14:paraId="2BC0B65A" w14:textId="77777777" w:rsidR="00B7451D" w:rsidRDefault="00711167">
            <w:pPr>
              <w:jc w:val="both"/>
              <w:rPr>
                <w:bCs/>
                <w:szCs w:val="20"/>
                <w:lang w:eastAsia="zh-CN"/>
              </w:rPr>
            </w:pPr>
            <w:r>
              <w:rPr>
                <w:bCs/>
                <w:szCs w:val="20"/>
                <w:lang w:eastAsia="zh-CN"/>
              </w:rPr>
              <w:t>Study for all devices the following for D2R baseband modulation, for potential down-selection:</w:t>
            </w:r>
          </w:p>
          <w:p w14:paraId="2BC0B65B" w14:textId="77777777" w:rsidR="00B7451D" w:rsidRDefault="00711167">
            <w:pPr>
              <w:numPr>
                <w:ilvl w:val="0"/>
                <w:numId w:val="4"/>
              </w:numPr>
              <w:jc w:val="both"/>
              <w:rPr>
                <w:rFonts w:eastAsia="DengXian"/>
                <w:bCs/>
                <w:szCs w:val="20"/>
                <w:lang w:eastAsia="zh-CN"/>
              </w:rPr>
            </w:pPr>
            <w:r>
              <w:rPr>
                <w:rFonts w:eastAsia="DengXian"/>
                <w:bCs/>
                <w:szCs w:val="20"/>
                <w:lang w:eastAsia="zh-CN"/>
              </w:rPr>
              <w:t>OOK</w:t>
            </w:r>
          </w:p>
          <w:p w14:paraId="2BC0B65C" w14:textId="77777777" w:rsidR="00B7451D" w:rsidRDefault="00711167">
            <w:pPr>
              <w:numPr>
                <w:ilvl w:val="0"/>
                <w:numId w:val="4"/>
              </w:numPr>
              <w:jc w:val="both"/>
              <w:rPr>
                <w:rFonts w:eastAsia="DengXian"/>
                <w:bCs/>
                <w:szCs w:val="20"/>
                <w:lang w:eastAsia="zh-CN"/>
              </w:rPr>
            </w:pPr>
            <w:r>
              <w:rPr>
                <w:rFonts w:eastAsia="DengXian"/>
                <w:bCs/>
                <w:szCs w:val="20"/>
                <w:lang w:eastAsia="zh-CN"/>
              </w:rPr>
              <w:t>Binary PSK</w:t>
            </w:r>
          </w:p>
          <w:p w14:paraId="2BC0B65D" w14:textId="77777777" w:rsidR="00B7451D" w:rsidRDefault="00711167">
            <w:pPr>
              <w:numPr>
                <w:ilvl w:val="0"/>
                <w:numId w:val="4"/>
              </w:numPr>
              <w:jc w:val="both"/>
              <w:rPr>
                <w:rFonts w:eastAsia="DengXian"/>
                <w:bCs/>
                <w:szCs w:val="20"/>
                <w:lang w:eastAsia="zh-CN"/>
              </w:rPr>
            </w:pPr>
            <w:r>
              <w:rPr>
                <w:rFonts w:eastAsia="DengXian"/>
                <w:bCs/>
                <w:szCs w:val="20"/>
                <w:lang w:eastAsia="zh-CN"/>
              </w:rPr>
              <w:t>Binary FSK</w:t>
            </w:r>
          </w:p>
          <w:p w14:paraId="2BC0B65E" w14:textId="77777777" w:rsidR="00B7451D" w:rsidRDefault="00711167">
            <w:pPr>
              <w:numPr>
                <w:ilvl w:val="1"/>
                <w:numId w:val="4"/>
              </w:numPr>
              <w:jc w:val="both"/>
              <w:rPr>
                <w:rFonts w:eastAsia="DengXian"/>
                <w:bCs/>
                <w:szCs w:val="20"/>
                <w:lang w:eastAsia="zh-CN"/>
              </w:rPr>
            </w:pPr>
            <w:r>
              <w:rPr>
                <w:rFonts w:eastAsia="DengXian"/>
                <w:bCs/>
                <w:szCs w:val="20"/>
                <w:lang w:eastAsia="zh-CN"/>
              </w:rPr>
              <w:t>Strive to identify one variant of Binary FSK to study further</w:t>
            </w:r>
          </w:p>
        </w:tc>
      </w:tr>
    </w:tbl>
    <w:p w14:paraId="2BC0B660" w14:textId="77777777" w:rsidR="00B7451D" w:rsidRDefault="00B7451D">
      <w:pPr>
        <w:jc w:val="both"/>
        <w:rPr>
          <w:lang w:eastAsia="zh-CN"/>
        </w:rPr>
      </w:pPr>
    </w:p>
    <w:p w14:paraId="6EFE1429" w14:textId="5C0ED373" w:rsidR="009763BE" w:rsidRPr="009763BE" w:rsidRDefault="009763BE" w:rsidP="009763BE">
      <w:pPr>
        <w:pStyle w:val="Heading4"/>
      </w:pPr>
      <w:r w:rsidRPr="009763BE">
        <w:t xml:space="preserve">Round </w:t>
      </w:r>
      <w:r>
        <w:t>1</w:t>
      </w:r>
    </w:p>
    <w:p w14:paraId="2BC0B661" w14:textId="77777777" w:rsidR="00B7451D" w:rsidRDefault="00711167">
      <w:pPr>
        <w:jc w:val="both"/>
        <w:rPr>
          <w:lang w:eastAsia="zh-CN"/>
        </w:rPr>
      </w:pPr>
      <w:r>
        <w:rPr>
          <w:lang w:eastAsia="zh-CN"/>
        </w:rPr>
        <w:t>In this agenda item, most companies talk about OOK and BPSK. Some companies propose to prioritize OOK and a few companies propose to prioritize BPSK including study phase shaping. For BFSK, some companies mentioned different BFSK in their papers while similar number of companies propose to deprioritize or not study BFSK.</w:t>
      </w:r>
    </w:p>
    <w:p w14:paraId="2BC0B662" w14:textId="77777777" w:rsidR="00B7451D" w:rsidRDefault="00B7451D">
      <w:pPr>
        <w:jc w:val="both"/>
        <w:rPr>
          <w:lang w:eastAsia="zh-CN"/>
        </w:rPr>
      </w:pPr>
    </w:p>
    <w:p w14:paraId="2BC0B663" w14:textId="77777777" w:rsidR="00B7451D" w:rsidRDefault="00711167">
      <w:pPr>
        <w:jc w:val="both"/>
        <w:rPr>
          <w:lang w:eastAsia="zh-CN"/>
        </w:rPr>
      </w:pPr>
      <w:r>
        <w:rPr>
          <w:lang w:eastAsia="zh-CN"/>
        </w:rPr>
        <w:t>Companies are hence invited to give their views on the variants and, if they wish to, which one they think should be studied further (or otherwise to indicate no further study). Thus, FL proposes the following:</w:t>
      </w:r>
    </w:p>
    <w:p w14:paraId="2BC0B664" w14:textId="77777777" w:rsidR="00B7451D" w:rsidRDefault="00B7451D">
      <w:pPr>
        <w:jc w:val="both"/>
        <w:rPr>
          <w:rFonts w:eastAsia="SimSun"/>
          <w:lang w:eastAsia="zh-CN"/>
        </w:rPr>
      </w:pPr>
    </w:p>
    <w:p w14:paraId="2BC0B665" w14:textId="77777777" w:rsidR="00B7451D" w:rsidRDefault="00711167">
      <w:pPr>
        <w:jc w:val="both"/>
        <w:rPr>
          <w:b/>
          <w:bCs/>
          <w:lang w:eastAsia="zh-CN"/>
        </w:rPr>
      </w:pPr>
      <w:r>
        <w:rPr>
          <w:b/>
          <w:bCs/>
          <w:lang w:eastAsia="zh-CN"/>
        </w:rPr>
        <w:t xml:space="preserve">Proposal 3.2.1(I): </w:t>
      </w:r>
    </w:p>
    <w:p w14:paraId="2BC0B666" w14:textId="77777777" w:rsidR="00B7451D" w:rsidRDefault="00711167">
      <w:pPr>
        <w:numPr>
          <w:ilvl w:val="0"/>
          <w:numId w:val="4"/>
        </w:numPr>
        <w:jc w:val="both"/>
        <w:rPr>
          <w:b/>
          <w:bCs/>
          <w:lang w:eastAsia="zh-CN"/>
        </w:rPr>
      </w:pPr>
      <w:r>
        <w:rPr>
          <w:b/>
          <w:bCs/>
          <w:lang w:eastAsia="zh-CN"/>
        </w:rPr>
        <w:t>OOK and Binary PSK are the basic D2R modulation for all devices.</w:t>
      </w:r>
    </w:p>
    <w:p w14:paraId="2BC0B667" w14:textId="77777777" w:rsidR="00B7451D" w:rsidRDefault="00711167">
      <w:pPr>
        <w:numPr>
          <w:ilvl w:val="1"/>
          <w:numId w:val="4"/>
        </w:numPr>
        <w:jc w:val="both"/>
        <w:rPr>
          <w:b/>
          <w:bCs/>
          <w:lang w:eastAsia="zh-CN"/>
        </w:rPr>
      </w:pPr>
      <w:r>
        <w:rPr>
          <w:b/>
          <w:bCs/>
          <w:lang w:eastAsia="zh-CN"/>
        </w:rPr>
        <w:t>FFS: Whether/how pulse shaping of Binary PSK and impact to devices</w:t>
      </w:r>
    </w:p>
    <w:p w14:paraId="2BC0B668" w14:textId="77777777" w:rsidR="00B7451D" w:rsidRDefault="00711167">
      <w:pPr>
        <w:numPr>
          <w:ilvl w:val="0"/>
          <w:numId w:val="4"/>
        </w:numPr>
        <w:jc w:val="both"/>
        <w:rPr>
          <w:b/>
          <w:bCs/>
          <w:lang w:eastAsia="zh-CN"/>
        </w:rPr>
      </w:pPr>
      <w:r>
        <w:rPr>
          <w:b/>
          <w:bCs/>
          <w:lang w:eastAsia="zh-CN"/>
        </w:rPr>
        <w:t>Strive to identify one variant of Binary FSK for all devices among the followings</w:t>
      </w:r>
    </w:p>
    <w:p w14:paraId="2BC0B669" w14:textId="77777777" w:rsidR="00B7451D" w:rsidRDefault="00711167">
      <w:pPr>
        <w:numPr>
          <w:ilvl w:val="1"/>
          <w:numId w:val="4"/>
        </w:numPr>
        <w:jc w:val="both"/>
        <w:rPr>
          <w:b/>
          <w:bCs/>
          <w:lang w:eastAsia="zh-CN"/>
        </w:rPr>
      </w:pPr>
      <w:r>
        <w:rPr>
          <w:b/>
          <w:bCs/>
          <w:lang w:eastAsia="zh-CN"/>
        </w:rPr>
        <w:t>Variant 1: Frequency offset being a function of symbol rate</w:t>
      </w:r>
    </w:p>
    <w:p w14:paraId="2BC0B66A" w14:textId="77777777" w:rsidR="00B7451D" w:rsidRDefault="00711167">
      <w:pPr>
        <w:numPr>
          <w:ilvl w:val="1"/>
          <w:numId w:val="4"/>
        </w:numPr>
        <w:jc w:val="both"/>
        <w:rPr>
          <w:b/>
          <w:bCs/>
          <w:lang w:eastAsia="zh-CN"/>
        </w:rPr>
      </w:pPr>
      <w:r>
        <w:rPr>
          <w:b/>
          <w:bCs/>
          <w:lang w:eastAsia="zh-CN"/>
        </w:rPr>
        <w:t>Variant 2: MSK</w:t>
      </w:r>
    </w:p>
    <w:p w14:paraId="2BC0B66B" w14:textId="77777777" w:rsidR="00B7451D" w:rsidRDefault="00711167">
      <w:pPr>
        <w:numPr>
          <w:ilvl w:val="1"/>
          <w:numId w:val="4"/>
        </w:numPr>
        <w:jc w:val="both"/>
        <w:rPr>
          <w:b/>
          <w:bCs/>
          <w:lang w:eastAsia="zh-CN"/>
        </w:rPr>
      </w:pPr>
      <w:r>
        <w:rPr>
          <w:b/>
          <w:bCs/>
          <w:lang w:eastAsia="zh-CN"/>
        </w:rPr>
        <w:t>Variant 3: GFSK</w:t>
      </w:r>
    </w:p>
    <w:p w14:paraId="2BC0B66C" w14:textId="77777777" w:rsidR="00B7451D" w:rsidRDefault="00711167">
      <w:pPr>
        <w:numPr>
          <w:ilvl w:val="1"/>
          <w:numId w:val="4"/>
        </w:numPr>
        <w:jc w:val="both"/>
        <w:rPr>
          <w:b/>
          <w:bCs/>
          <w:lang w:eastAsia="zh-CN"/>
        </w:rPr>
      </w:pPr>
      <w:r>
        <w:rPr>
          <w:b/>
          <w:bCs/>
          <w:lang w:eastAsia="zh-CN"/>
        </w:rPr>
        <w:t>Variant 4: GMSK</w:t>
      </w:r>
    </w:p>
    <w:p w14:paraId="2BC0B66D" w14:textId="77777777" w:rsidR="00B7451D" w:rsidRDefault="00711167">
      <w:pPr>
        <w:numPr>
          <w:ilvl w:val="1"/>
          <w:numId w:val="4"/>
        </w:numPr>
        <w:jc w:val="both"/>
        <w:rPr>
          <w:b/>
          <w:bCs/>
          <w:lang w:eastAsia="zh-CN"/>
        </w:rPr>
      </w:pPr>
      <w:r>
        <w:rPr>
          <w:b/>
          <w:bCs/>
          <w:lang w:eastAsia="zh-CN"/>
        </w:rPr>
        <w:t>Variant 5: Deprioritize/not study further</w:t>
      </w:r>
    </w:p>
    <w:p w14:paraId="2BC0B66E"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71" w14:textId="77777777">
        <w:tc>
          <w:tcPr>
            <w:tcW w:w="1513" w:type="dxa"/>
            <w:shd w:val="clear" w:color="auto" w:fill="auto"/>
          </w:tcPr>
          <w:p w14:paraId="2BC0B66F" w14:textId="77777777" w:rsidR="00B7451D" w:rsidRDefault="00711167">
            <w:pPr>
              <w:jc w:val="both"/>
              <w:rPr>
                <w:b/>
                <w:bCs/>
                <w:lang w:eastAsia="zh-CN"/>
              </w:rPr>
            </w:pPr>
            <w:r>
              <w:rPr>
                <w:b/>
                <w:bCs/>
                <w:lang w:eastAsia="zh-CN"/>
              </w:rPr>
              <w:t>Company</w:t>
            </w:r>
          </w:p>
        </w:tc>
        <w:tc>
          <w:tcPr>
            <w:tcW w:w="8118" w:type="dxa"/>
            <w:shd w:val="clear" w:color="auto" w:fill="auto"/>
          </w:tcPr>
          <w:p w14:paraId="2BC0B670" w14:textId="77777777" w:rsidR="00B7451D" w:rsidRDefault="00711167">
            <w:pPr>
              <w:jc w:val="both"/>
              <w:rPr>
                <w:b/>
                <w:bCs/>
                <w:lang w:eastAsia="zh-CN"/>
              </w:rPr>
            </w:pPr>
            <w:r>
              <w:rPr>
                <w:b/>
                <w:bCs/>
                <w:lang w:eastAsia="zh-CN"/>
              </w:rPr>
              <w:t>Views</w:t>
            </w:r>
          </w:p>
        </w:tc>
      </w:tr>
      <w:tr w:rsidR="00B7451D" w14:paraId="2BC0B679" w14:textId="77777777">
        <w:tc>
          <w:tcPr>
            <w:tcW w:w="1513" w:type="dxa"/>
            <w:shd w:val="clear" w:color="auto" w:fill="auto"/>
          </w:tcPr>
          <w:p w14:paraId="2BC0B672" w14:textId="77777777" w:rsidR="00B7451D" w:rsidRDefault="00711167">
            <w:pPr>
              <w:jc w:val="both"/>
              <w:rPr>
                <w:lang w:eastAsia="zh-CN"/>
              </w:rPr>
            </w:pPr>
            <w:r>
              <w:rPr>
                <w:rFonts w:hint="eastAsia"/>
                <w:lang w:eastAsia="zh-CN"/>
              </w:rPr>
              <w:lastRenderedPageBreak/>
              <w:t>Qualcomm</w:t>
            </w:r>
          </w:p>
        </w:tc>
        <w:tc>
          <w:tcPr>
            <w:tcW w:w="8118" w:type="dxa"/>
            <w:shd w:val="clear" w:color="auto" w:fill="auto"/>
          </w:tcPr>
          <w:p w14:paraId="2BC0B673" w14:textId="77777777" w:rsidR="00B7451D" w:rsidRDefault="00711167">
            <w:pPr>
              <w:jc w:val="both"/>
              <w:rPr>
                <w:lang w:eastAsia="zh-CN"/>
              </w:rPr>
            </w:pPr>
            <w:r>
              <w:rPr>
                <w:rFonts w:hint="eastAsia"/>
                <w:lang w:eastAsia="zh-CN"/>
              </w:rPr>
              <w:t xml:space="preserve">We would like to know general understanding here. More specifically, we would like to understand </w:t>
            </w:r>
            <w:r>
              <w:rPr>
                <w:lang w:eastAsia="zh-CN"/>
              </w:rPr>
              <w:t>whether</w:t>
            </w:r>
            <w:r>
              <w:rPr>
                <w:rFonts w:hint="eastAsia"/>
                <w:lang w:eastAsia="zh-CN"/>
              </w:rPr>
              <w:t xml:space="preserve"> this proposal is to make an agreement on baseband data modulation schemes, or backscatter modulation schemes.</w:t>
            </w:r>
          </w:p>
          <w:p w14:paraId="2BC0B674" w14:textId="77777777" w:rsidR="00B7451D" w:rsidRDefault="00B7451D">
            <w:pPr>
              <w:jc w:val="both"/>
              <w:rPr>
                <w:lang w:eastAsia="zh-CN"/>
              </w:rPr>
            </w:pPr>
          </w:p>
          <w:p w14:paraId="2BC0B675" w14:textId="77777777" w:rsidR="00B7451D" w:rsidRDefault="00711167">
            <w:pPr>
              <w:jc w:val="both"/>
              <w:rPr>
                <w:lang w:eastAsia="zh-CN"/>
              </w:rPr>
            </w:pPr>
            <w:r>
              <w:rPr>
                <w:rFonts w:hint="eastAsia"/>
                <w:lang w:eastAsia="zh-CN"/>
              </w:rPr>
              <w:t>If the intention is to discuss baseband modulation schemes, then it is not clear why we will further discuss D2R line coding. So, our understanding is that the first bullet is intended to discuss backscatter coefficient modulations.</w:t>
            </w:r>
          </w:p>
          <w:p w14:paraId="2BC0B676" w14:textId="77777777" w:rsidR="00B7451D" w:rsidRDefault="00B7451D">
            <w:pPr>
              <w:jc w:val="both"/>
              <w:rPr>
                <w:lang w:eastAsia="zh-CN"/>
              </w:rPr>
            </w:pPr>
          </w:p>
          <w:p w14:paraId="2BC0B677" w14:textId="77777777" w:rsidR="00B7451D" w:rsidRDefault="00711167">
            <w:pPr>
              <w:jc w:val="both"/>
              <w:rPr>
                <w:lang w:eastAsia="zh-CN"/>
              </w:rPr>
            </w:pPr>
            <w:r>
              <w:rPr>
                <w:rFonts w:hint="eastAsia"/>
                <w:lang w:eastAsia="zh-CN"/>
              </w:rPr>
              <w:t>If the first bullet is to discuss backscatter coefficient modulations, then it is not clear why FSK is part of this proposal. FSK should be one baseband data modulation scheme and is not relevant to backscatter coefficient modulations.</w:t>
            </w:r>
          </w:p>
          <w:p w14:paraId="2BC0B678" w14:textId="77777777" w:rsidR="00B7451D" w:rsidRDefault="00B7451D">
            <w:pPr>
              <w:jc w:val="both"/>
              <w:rPr>
                <w:lang w:eastAsia="zh-CN"/>
              </w:rPr>
            </w:pPr>
          </w:p>
        </w:tc>
      </w:tr>
      <w:tr w:rsidR="00B7451D" w14:paraId="2BC0B681" w14:textId="77777777">
        <w:tc>
          <w:tcPr>
            <w:tcW w:w="1513" w:type="dxa"/>
            <w:shd w:val="clear" w:color="auto" w:fill="auto"/>
          </w:tcPr>
          <w:p w14:paraId="2BC0B67A" w14:textId="77777777" w:rsidR="00B7451D" w:rsidRDefault="00711167">
            <w:pPr>
              <w:jc w:val="both"/>
              <w:rPr>
                <w:lang w:eastAsia="zh-CN"/>
              </w:rPr>
            </w:pPr>
            <w:r>
              <w:rPr>
                <w:lang w:eastAsia="zh-CN"/>
              </w:rPr>
              <w:t>Wiliot</w:t>
            </w:r>
          </w:p>
        </w:tc>
        <w:tc>
          <w:tcPr>
            <w:tcW w:w="8118" w:type="dxa"/>
            <w:shd w:val="clear" w:color="auto" w:fill="auto"/>
          </w:tcPr>
          <w:p w14:paraId="2BC0B67B" w14:textId="77777777" w:rsidR="00B7451D" w:rsidRDefault="00711167">
            <w:pPr>
              <w:jc w:val="both"/>
              <w:rPr>
                <w:lang w:eastAsia="zh-CN"/>
              </w:rPr>
            </w:pPr>
            <w:r>
              <w:rPr>
                <w:lang w:eastAsia="zh-CN"/>
              </w:rPr>
              <w:t xml:space="preserve">We do not believe device 2b nor device 2a nor device 1 can transmit BPSK within SID defined limitations. We are OK with either variants 2-4 for Binary FSK.  </w:t>
            </w:r>
          </w:p>
          <w:p w14:paraId="2BC0B67C" w14:textId="77777777" w:rsidR="00B7451D" w:rsidRDefault="00711167">
            <w:pPr>
              <w:jc w:val="both"/>
              <w:rPr>
                <w:bCs/>
                <w:szCs w:val="20"/>
                <w:lang w:eastAsia="zh-CN"/>
              </w:rPr>
            </w:pPr>
            <w:r>
              <w:rPr>
                <w:lang w:eastAsia="zh-CN"/>
              </w:rPr>
              <w:t>We propose:</w:t>
            </w:r>
            <w:r>
              <w:rPr>
                <w:lang w:eastAsia="zh-CN"/>
              </w:rPr>
              <w:br/>
            </w:r>
          </w:p>
          <w:p w14:paraId="2BC0B67D" w14:textId="77777777" w:rsidR="00B7451D" w:rsidRDefault="00711167">
            <w:pPr>
              <w:jc w:val="both"/>
              <w:rPr>
                <w:bCs/>
                <w:szCs w:val="20"/>
                <w:lang w:eastAsia="zh-CN"/>
              </w:rPr>
            </w:pPr>
            <w:r>
              <w:rPr>
                <w:bCs/>
                <w:szCs w:val="20"/>
                <w:lang w:eastAsia="zh-CN"/>
              </w:rPr>
              <w:t>Study for all devices the following for D2R baseband modulation, for potential down-selection:</w:t>
            </w:r>
          </w:p>
          <w:p w14:paraId="2BC0B67E" w14:textId="77777777" w:rsidR="00B7451D" w:rsidRDefault="00711167">
            <w:pPr>
              <w:numPr>
                <w:ilvl w:val="0"/>
                <w:numId w:val="4"/>
              </w:numPr>
              <w:jc w:val="both"/>
              <w:rPr>
                <w:rFonts w:eastAsia="DengXian"/>
                <w:bCs/>
                <w:szCs w:val="20"/>
                <w:lang w:eastAsia="zh-CN"/>
              </w:rPr>
            </w:pPr>
            <w:r>
              <w:rPr>
                <w:rFonts w:eastAsia="DengXian"/>
                <w:bCs/>
                <w:szCs w:val="20"/>
                <w:lang w:eastAsia="zh-CN"/>
              </w:rPr>
              <w:t>OOK (with an additional line code for device 1 and device 2a)</w:t>
            </w:r>
          </w:p>
          <w:p w14:paraId="2BC0B67F" w14:textId="77777777" w:rsidR="00B7451D" w:rsidRDefault="00711167">
            <w:pPr>
              <w:numPr>
                <w:ilvl w:val="0"/>
                <w:numId w:val="4"/>
              </w:numPr>
              <w:jc w:val="both"/>
              <w:rPr>
                <w:rFonts w:eastAsia="DengXian"/>
                <w:bCs/>
                <w:szCs w:val="20"/>
                <w:lang w:eastAsia="zh-CN"/>
              </w:rPr>
            </w:pPr>
            <w:r>
              <w:rPr>
                <w:rFonts w:eastAsia="DengXian"/>
                <w:bCs/>
                <w:szCs w:val="20"/>
                <w:lang w:eastAsia="zh-CN"/>
              </w:rPr>
              <w:t xml:space="preserve">MSK </w:t>
            </w:r>
          </w:p>
          <w:p w14:paraId="2BC0B680" w14:textId="77777777" w:rsidR="00B7451D" w:rsidRDefault="00B7451D">
            <w:pPr>
              <w:jc w:val="both"/>
              <w:rPr>
                <w:lang w:eastAsia="zh-CN"/>
              </w:rPr>
            </w:pPr>
          </w:p>
        </w:tc>
      </w:tr>
      <w:tr w:rsidR="00B7451D" w14:paraId="2BC0B685" w14:textId="77777777">
        <w:tc>
          <w:tcPr>
            <w:tcW w:w="1513" w:type="dxa"/>
            <w:shd w:val="clear" w:color="auto" w:fill="auto"/>
          </w:tcPr>
          <w:p w14:paraId="2BC0B682" w14:textId="77777777" w:rsidR="00B7451D" w:rsidRDefault="00711167">
            <w:pPr>
              <w:jc w:val="center"/>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83"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e are fine with 1</w:t>
            </w:r>
            <w:r>
              <w:rPr>
                <w:rFonts w:eastAsiaTheme="minorEastAsia"/>
                <w:vertAlign w:val="superscript"/>
                <w:lang w:eastAsia="zh-CN"/>
              </w:rPr>
              <w:t>st</w:t>
            </w:r>
            <w:r>
              <w:rPr>
                <w:rFonts w:eastAsiaTheme="minorEastAsia"/>
                <w:lang w:eastAsia="zh-CN"/>
              </w:rPr>
              <w:t xml:space="preserve"> bullet. </w:t>
            </w:r>
          </w:p>
          <w:p w14:paraId="2BC0B684" w14:textId="77777777" w:rsidR="00B7451D" w:rsidRDefault="00711167">
            <w:pPr>
              <w:jc w:val="both"/>
              <w:rPr>
                <w:lang w:eastAsia="zh-CN"/>
              </w:rPr>
            </w:pPr>
            <w:r>
              <w:rPr>
                <w:rFonts w:eastAsiaTheme="minorEastAsia" w:hint="eastAsia"/>
                <w:lang w:eastAsia="zh-CN"/>
              </w:rPr>
              <w:t>F</w:t>
            </w:r>
            <w:r>
              <w:rPr>
                <w:rFonts w:eastAsiaTheme="minorEastAsia"/>
                <w:lang w:eastAsia="zh-CN"/>
              </w:rPr>
              <w:t xml:space="preserve">or -BFSK, we support </w:t>
            </w:r>
            <w:r>
              <w:rPr>
                <w:b/>
                <w:bCs/>
                <w:lang w:eastAsia="zh-CN"/>
              </w:rPr>
              <w:t>Variant 5</w:t>
            </w:r>
          </w:p>
        </w:tc>
      </w:tr>
      <w:tr w:rsidR="00B7451D" w14:paraId="2BC0B688"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BC0B686" w14:textId="77777777" w:rsidR="00B7451D" w:rsidRDefault="00711167">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BC0B687" w14:textId="77777777" w:rsidR="00B7451D" w:rsidRDefault="00711167">
            <w:pPr>
              <w:jc w:val="both"/>
              <w:rPr>
                <w:rFonts w:eastAsiaTheme="minorEastAsia"/>
                <w:lang w:eastAsia="zh-CN"/>
              </w:rPr>
            </w:pPr>
            <w:r>
              <w:rPr>
                <w:rFonts w:eastAsiaTheme="minorEastAsia"/>
                <w:lang w:eastAsia="zh-CN"/>
              </w:rPr>
              <w:t xml:space="preserve">We only support the OOK </w:t>
            </w:r>
            <w:r>
              <w:rPr>
                <w:rFonts w:eastAsiaTheme="minorEastAsia" w:hint="eastAsia"/>
                <w:lang w:eastAsia="zh-CN"/>
              </w:rPr>
              <w:t>and</w:t>
            </w:r>
            <w:r>
              <w:rPr>
                <w:rFonts w:eastAsiaTheme="minorEastAsia"/>
                <w:lang w:eastAsia="zh-CN"/>
              </w:rPr>
              <w:t xml:space="preserve"> Binary PSK. FSK has the lowest resource utilization because this scheme occupies doubled frequency resource than PSK and OOK,so it is not preferred.</w:t>
            </w:r>
          </w:p>
        </w:tc>
      </w:tr>
      <w:tr w:rsidR="00B7451D" w14:paraId="2BC0B68B"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BC0B689" w14:textId="77777777" w:rsidR="00B7451D" w:rsidRDefault="00711167">
            <w:pPr>
              <w:jc w:val="center"/>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BC0B68A"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002391" w14:paraId="5114D695"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3B73760" w14:textId="4861C8DD" w:rsidR="00002391" w:rsidRDefault="00002391">
            <w:pPr>
              <w:jc w:val="center"/>
              <w:rPr>
                <w:rFonts w:eastAsiaTheme="minorEastAsia"/>
                <w:lang w:eastAsia="zh-CN"/>
              </w:rPr>
            </w:pPr>
            <w:r>
              <w:rPr>
                <w:rFonts w:eastAsiaTheme="minorEastAsia"/>
                <w:lang w:eastAsia="zh-CN"/>
              </w:rPr>
              <w:t>IDCC</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46D4141F" w14:textId="70A1AF53" w:rsidR="00002391" w:rsidRDefault="00002391">
            <w:pPr>
              <w:jc w:val="both"/>
              <w:rPr>
                <w:rFonts w:eastAsiaTheme="minorEastAsia"/>
                <w:lang w:eastAsia="zh-CN"/>
              </w:rPr>
            </w:pPr>
            <w:r>
              <w:rPr>
                <w:rFonts w:eastAsiaTheme="minorEastAsia"/>
                <w:lang w:eastAsia="zh-CN"/>
              </w:rPr>
              <w:t>Fine with the proposal.</w:t>
            </w:r>
          </w:p>
        </w:tc>
      </w:tr>
      <w:tr w:rsidR="004C36B0" w14:paraId="0176013C"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486E1ECE" w14:textId="253EB6E8" w:rsidR="004C36B0" w:rsidRDefault="004C36B0" w:rsidP="004C36B0">
            <w:pPr>
              <w:jc w:val="center"/>
              <w:rPr>
                <w:rFonts w:eastAsiaTheme="minorEastAsia"/>
                <w:lang w:eastAsia="zh-CN"/>
              </w:rPr>
            </w:pPr>
            <w:r>
              <w:rPr>
                <w:rFonts w:eastAsiaTheme="minorEastAsia"/>
                <w:lang w:eastAsia="zh-CN"/>
              </w:rPr>
              <w:t>Futurewei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43A08E0A" w14:textId="71FBB320" w:rsidR="004C36B0" w:rsidRDefault="004C36B0" w:rsidP="004C36B0">
            <w:pPr>
              <w:jc w:val="both"/>
              <w:rPr>
                <w:rFonts w:eastAsiaTheme="minorEastAsia"/>
                <w:lang w:eastAsia="zh-CN"/>
              </w:rPr>
            </w:pPr>
            <w:r>
              <w:rPr>
                <w:rFonts w:eastAsiaTheme="minorEastAsia"/>
                <w:lang w:eastAsia="zh-CN"/>
              </w:rPr>
              <w:t xml:space="preserve">The proposal is fine. </w:t>
            </w:r>
          </w:p>
        </w:tc>
      </w:tr>
      <w:tr w:rsidR="00300368" w14:paraId="7BED8338"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13C60A6E" w14:textId="6FF2DEC4" w:rsidR="00300368" w:rsidRDefault="00300368" w:rsidP="00300368">
            <w:pPr>
              <w:jc w:val="center"/>
              <w:rPr>
                <w:rFonts w:eastAsiaTheme="minorEastAsia"/>
                <w:lang w:eastAsia="zh-CN"/>
              </w:rPr>
            </w:pPr>
            <w:r>
              <w:rPr>
                <w:rFonts w:eastAsiaTheme="minorEastAsia"/>
                <w:lang w:eastAsia="zh-CN"/>
              </w:rPr>
              <w:t>Ericsson</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F8AD3D6" w14:textId="11A1FC96" w:rsidR="00300368" w:rsidRDefault="00300368" w:rsidP="00300368">
            <w:pPr>
              <w:jc w:val="both"/>
              <w:rPr>
                <w:rFonts w:eastAsiaTheme="minorEastAsia"/>
                <w:lang w:eastAsia="zh-CN"/>
              </w:rPr>
            </w:pPr>
            <w:r>
              <w:rPr>
                <w:lang w:eastAsia="x-none"/>
              </w:rPr>
              <w:t>We are fine to identify MSK or GFSK or GMSK at this meeting as the one variant of BFSK to study further. No further down-selection or prioritization is needed at this point.</w:t>
            </w:r>
          </w:p>
        </w:tc>
      </w:tr>
      <w:tr w:rsidR="00FC6C06" w14:paraId="055FC5B3"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38E5EEFD" w14:textId="6519B407" w:rsidR="00FC6C06" w:rsidRDefault="00FC6C06" w:rsidP="00FC6C06">
            <w:pPr>
              <w:jc w:val="center"/>
              <w:rPr>
                <w:rFonts w:eastAsiaTheme="minorEastAsia"/>
                <w:lang w:eastAsia="zh-CN"/>
              </w:rPr>
            </w:pPr>
            <w:r>
              <w:rPr>
                <w:rFonts w:eastAsiaTheme="minorEastAsia" w:hint="eastAsia"/>
                <w:lang w:eastAsia="zh-CN"/>
              </w:rPr>
              <w:t>Huawei, HiSilicon</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61C4A29" w14:textId="77777777" w:rsidR="00FC6C06" w:rsidRDefault="00FC6C06" w:rsidP="00FC6C06">
            <w:pPr>
              <w:jc w:val="both"/>
              <w:rPr>
                <w:rFonts w:eastAsiaTheme="minorEastAsia"/>
                <w:lang w:eastAsia="zh-CN"/>
              </w:rPr>
            </w:pPr>
            <w:r>
              <w:rPr>
                <w:rFonts w:eastAsiaTheme="minorEastAsia" w:hint="eastAsia"/>
                <w:lang w:eastAsia="zh-CN"/>
              </w:rPr>
              <w:t>We think OOK and BPSK should be the basic D2R</w:t>
            </w:r>
            <w:r>
              <w:rPr>
                <w:rFonts w:eastAsiaTheme="minorEastAsia"/>
                <w:lang w:eastAsia="zh-CN"/>
              </w:rPr>
              <w:t xml:space="preserve"> modulation for devices.</w:t>
            </w:r>
          </w:p>
          <w:p w14:paraId="2655C3AA" w14:textId="77777777" w:rsidR="00FC6C06" w:rsidRDefault="00FC6C06" w:rsidP="00FC6C06">
            <w:pPr>
              <w:jc w:val="both"/>
              <w:rPr>
                <w:rFonts w:eastAsiaTheme="minorEastAsia"/>
                <w:lang w:eastAsia="zh-CN"/>
              </w:rPr>
            </w:pPr>
          </w:p>
          <w:p w14:paraId="680E3DA5" w14:textId="43401026" w:rsidR="00FC6C06" w:rsidRDefault="00FC6C06" w:rsidP="00FC6C06">
            <w:pPr>
              <w:jc w:val="both"/>
              <w:rPr>
                <w:lang w:eastAsia="x-none"/>
              </w:rPr>
            </w:pPr>
            <w:r>
              <w:rPr>
                <w:rFonts w:eastAsiaTheme="minorEastAsia"/>
                <w:lang w:eastAsia="zh-CN"/>
              </w:rPr>
              <w:t xml:space="preserve">The BFSK is still unclear in many aspects which has been </w:t>
            </w:r>
            <w:proofErr w:type="spellStart"/>
            <w:r>
              <w:rPr>
                <w:rFonts w:eastAsiaTheme="minorEastAsia"/>
                <w:lang w:eastAsia="zh-CN"/>
              </w:rPr>
              <w:t>analysed</w:t>
            </w:r>
            <w:proofErr w:type="spellEnd"/>
            <w:r>
              <w:rPr>
                <w:rFonts w:eastAsiaTheme="minorEastAsia"/>
                <w:lang w:eastAsia="zh-CN"/>
              </w:rPr>
              <w:t xml:space="preserve"> in our paper. We are OK to list potential candidates for further strive identify. If it is going to down select, our preference is </w:t>
            </w:r>
            <w:proofErr w:type="gramStart"/>
            <w:r>
              <w:rPr>
                <w:rFonts w:eastAsiaTheme="minorEastAsia"/>
                <w:lang w:eastAsia="zh-CN"/>
              </w:rPr>
              <w:t>go</w:t>
            </w:r>
            <w:proofErr w:type="gramEnd"/>
            <w:r>
              <w:rPr>
                <w:rFonts w:eastAsiaTheme="minorEastAsia"/>
                <w:lang w:eastAsia="zh-CN"/>
              </w:rPr>
              <w:t xml:space="preserve"> with Variant 5.</w:t>
            </w:r>
          </w:p>
        </w:tc>
      </w:tr>
    </w:tbl>
    <w:p w14:paraId="2BC0B68C" w14:textId="3194134D" w:rsidR="00B7451D" w:rsidRPr="009763BE" w:rsidRDefault="00B7451D">
      <w:pPr>
        <w:jc w:val="both"/>
        <w:rPr>
          <w:lang w:eastAsia="zh-CN"/>
        </w:rPr>
      </w:pPr>
    </w:p>
    <w:p w14:paraId="18B5371C" w14:textId="317362A1" w:rsidR="0085677F" w:rsidRPr="009763BE" w:rsidRDefault="0085677F" w:rsidP="009763BE">
      <w:pPr>
        <w:pStyle w:val="Heading4"/>
      </w:pPr>
      <w:r w:rsidRPr="009763BE">
        <w:t>Round 2</w:t>
      </w:r>
    </w:p>
    <w:p w14:paraId="77FC5501" w14:textId="0FCF23DE" w:rsidR="008C68DC" w:rsidRDefault="008C68DC" w:rsidP="0075452F">
      <w:pPr>
        <w:rPr>
          <w:lang w:eastAsia="zh-CN"/>
        </w:rPr>
      </w:pPr>
      <w:r>
        <w:rPr>
          <w:lang w:eastAsia="zh-CN"/>
        </w:rPr>
        <w:t>Wiliot, the comment anti BPSK is puzzling, since it is available to RFID already.</w:t>
      </w:r>
    </w:p>
    <w:p w14:paraId="77EF094E" w14:textId="77777777" w:rsidR="008C68DC" w:rsidRDefault="008C68DC" w:rsidP="0075452F">
      <w:pPr>
        <w:rPr>
          <w:lang w:eastAsia="zh-CN"/>
        </w:rPr>
      </w:pPr>
    </w:p>
    <w:p w14:paraId="55229663" w14:textId="54103A55" w:rsidR="00CB68AB" w:rsidRDefault="00D964E7" w:rsidP="0075452F">
      <w:pPr>
        <w:rPr>
          <w:lang w:eastAsia="zh-CN"/>
        </w:rPr>
      </w:pPr>
      <w:r>
        <w:rPr>
          <w:lang w:eastAsia="zh-CN"/>
        </w:rPr>
        <w:t>FL presumes that the mention of MSK means not the Gaussian filtered version, hence clarifies.</w:t>
      </w:r>
      <w:r w:rsidR="000209A2">
        <w:rPr>
          <w:lang w:eastAsia="zh-CN"/>
        </w:rPr>
        <w:t xml:space="preserve"> There are not many inputs on the </w:t>
      </w:r>
      <w:r w:rsidR="001152CC">
        <w:rPr>
          <w:lang w:eastAsia="zh-CN"/>
        </w:rPr>
        <w:t xml:space="preserve">BFSK </w:t>
      </w:r>
      <w:r w:rsidR="000209A2">
        <w:rPr>
          <w:lang w:eastAsia="zh-CN"/>
        </w:rPr>
        <w:t>variant selection yet, so FL allows some more time, but considers dropping Variant 1</w:t>
      </w:r>
      <w:r w:rsidR="00CB68AB">
        <w:rPr>
          <w:lang w:eastAsia="zh-CN"/>
        </w:rPr>
        <w:t>.</w:t>
      </w:r>
    </w:p>
    <w:p w14:paraId="5ED45E92" w14:textId="77777777" w:rsidR="00CB68AB" w:rsidRDefault="00CB68AB" w:rsidP="0075452F">
      <w:pPr>
        <w:rPr>
          <w:lang w:eastAsia="zh-CN"/>
        </w:rPr>
      </w:pPr>
    </w:p>
    <w:p w14:paraId="1402E0DE" w14:textId="27337EC6" w:rsidR="00D964E7" w:rsidRDefault="00C37734" w:rsidP="0075452F">
      <w:pPr>
        <w:rPr>
          <w:lang w:eastAsia="zh-CN"/>
        </w:rPr>
      </w:pPr>
      <w:r>
        <w:rPr>
          <w:lang w:eastAsia="zh-CN"/>
        </w:rPr>
        <w:t>For now, just a smaller u</w:t>
      </w:r>
      <w:r w:rsidR="00CB68AB">
        <w:rPr>
          <w:lang w:eastAsia="zh-CN"/>
        </w:rPr>
        <w:t>pdate to mention “baseband modulation” per Qualcomm and Wiliot.</w:t>
      </w:r>
    </w:p>
    <w:p w14:paraId="65AA5110" w14:textId="51F4B6EA" w:rsidR="0075452F" w:rsidRDefault="0075452F" w:rsidP="0075452F">
      <w:pPr>
        <w:rPr>
          <w:lang w:eastAsia="zh-CN"/>
        </w:rPr>
      </w:pPr>
    </w:p>
    <w:p w14:paraId="0BD02FB2" w14:textId="3F444494" w:rsidR="0075452F" w:rsidRDefault="0075452F" w:rsidP="0075452F">
      <w:pPr>
        <w:jc w:val="both"/>
        <w:rPr>
          <w:b/>
          <w:bCs/>
          <w:lang w:eastAsia="zh-CN"/>
        </w:rPr>
      </w:pPr>
      <w:r>
        <w:rPr>
          <w:b/>
          <w:bCs/>
          <w:lang w:eastAsia="zh-CN"/>
        </w:rPr>
        <w:t>Proposal 3.2.1(</w:t>
      </w:r>
      <w:r>
        <w:rPr>
          <w:b/>
          <w:bCs/>
          <w:lang w:eastAsia="zh-CN"/>
        </w:rPr>
        <w:t>I</w:t>
      </w:r>
      <w:r>
        <w:rPr>
          <w:b/>
          <w:bCs/>
          <w:lang w:eastAsia="zh-CN"/>
        </w:rPr>
        <w:t xml:space="preserve">I): </w:t>
      </w:r>
    </w:p>
    <w:p w14:paraId="4CC270AB" w14:textId="5735D2B4" w:rsidR="0075452F" w:rsidRDefault="0075452F" w:rsidP="0075452F">
      <w:pPr>
        <w:numPr>
          <w:ilvl w:val="0"/>
          <w:numId w:val="4"/>
        </w:numPr>
        <w:jc w:val="both"/>
        <w:rPr>
          <w:b/>
          <w:bCs/>
          <w:lang w:eastAsia="zh-CN"/>
        </w:rPr>
      </w:pPr>
      <w:r>
        <w:rPr>
          <w:b/>
          <w:bCs/>
          <w:lang w:eastAsia="zh-CN"/>
        </w:rPr>
        <w:t>OOK and Binary PSK are the basic D2R</w:t>
      </w:r>
      <w:r w:rsidR="00582A88">
        <w:rPr>
          <w:b/>
          <w:bCs/>
          <w:lang w:eastAsia="zh-CN"/>
        </w:rPr>
        <w:t xml:space="preserve"> baseband</w:t>
      </w:r>
      <w:r>
        <w:rPr>
          <w:b/>
          <w:bCs/>
          <w:lang w:eastAsia="zh-CN"/>
        </w:rPr>
        <w:t xml:space="preserve"> modulation for all devices.</w:t>
      </w:r>
    </w:p>
    <w:p w14:paraId="5A692204" w14:textId="77777777" w:rsidR="0075452F" w:rsidRDefault="0075452F" w:rsidP="0075452F">
      <w:pPr>
        <w:numPr>
          <w:ilvl w:val="1"/>
          <w:numId w:val="4"/>
        </w:numPr>
        <w:jc w:val="both"/>
        <w:rPr>
          <w:b/>
          <w:bCs/>
          <w:lang w:eastAsia="zh-CN"/>
        </w:rPr>
      </w:pPr>
      <w:r>
        <w:rPr>
          <w:b/>
          <w:bCs/>
          <w:lang w:eastAsia="zh-CN"/>
        </w:rPr>
        <w:t>FFS: Whether/how pulse shaping of Binary PSK and impact to devices</w:t>
      </w:r>
    </w:p>
    <w:p w14:paraId="0E4AE1C0" w14:textId="5BE88C9E" w:rsidR="0075452F" w:rsidRDefault="0075452F" w:rsidP="0075452F">
      <w:pPr>
        <w:numPr>
          <w:ilvl w:val="0"/>
          <w:numId w:val="4"/>
        </w:numPr>
        <w:jc w:val="both"/>
        <w:rPr>
          <w:b/>
          <w:bCs/>
          <w:lang w:eastAsia="zh-CN"/>
        </w:rPr>
      </w:pPr>
      <w:r>
        <w:rPr>
          <w:b/>
          <w:bCs/>
          <w:lang w:eastAsia="zh-CN"/>
        </w:rPr>
        <w:lastRenderedPageBreak/>
        <w:t>Strive to identify one variant of Binary FSK for</w:t>
      </w:r>
      <w:r w:rsidR="00582A88">
        <w:rPr>
          <w:b/>
          <w:bCs/>
          <w:lang w:eastAsia="zh-CN"/>
        </w:rPr>
        <w:t xml:space="preserve"> D2R baseband modulation</w:t>
      </w:r>
      <w:r w:rsidR="00BB6CE4">
        <w:rPr>
          <w:b/>
          <w:bCs/>
          <w:lang w:eastAsia="zh-CN"/>
        </w:rPr>
        <w:t xml:space="preserve"> for</w:t>
      </w:r>
      <w:r>
        <w:rPr>
          <w:b/>
          <w:bCs/>
          <w:lang w:eastAsia="zh-CN"/>
        </w:rPr>
        <w:t xml:space="preserve"> all devices among the following</w:t>
      </w:r>
      <w:r w:rsidR="00A60A1E">
        <w:rPr>
          <w:b/>
          <w:bCs/>
          <w:lang w:eastAsia="zh-CN"/>
        </w:rPr>
        <w:t>:</w:t>
      </w:r>
    </w:p>
    <w:p w14:paraId="751BF11D" w14:textId="77777777" w:rsidR="000209A2" w:rsidRDefault="000209A2" w:rsidP="000209A2">
      <w:pPr>
        <w:numPr>
          <w:ilvl w:val="1"/>
          <w:numId w:val="4"/>
        </w:numPr>
        <w:jc w:val="both"/>
        <w:rPr>
          <w:b/>
          <w:bCs/>
          <w:lang w:eastAsia="zh-CN"/>
        </w:rPr>
      </w:pPr>
      <w:r>
        <w:rPr>
          <w:b/>
          <w:bCs/>
          <w:lang w:eastAsia="zh-CN"/>
        </w:rPr>
        <w:t>Variant 1: Frequency offset being a function of symbol rate</w:t>
      </w:r>
    </w:p>
    <w:p w14:paraId="45F3A074" w14:textId="1817D200" w:rsidR="004D19E8" w:rsidRDefault="004D19E8" w:rsidP="004D19E8">
      <w:pPr>
        <w:numPr>
          <w:ilvl w:val="1"/>
          <w:numId w:val="4"/>
        </w:numPr>
        <w:jc w:val="both"/>
        <w:rPr>
          <w:b/>
          <w:bCs/>
          <w:lang w:eastAsia="zh-CN"/>
        </w:rPr>
      </w:pPr>
      <w:r>
        <w:rPr>
          <w:b/>
          <w:bCs/>
          <w:lang w:eastAsia="zh-CN"/>
        </w:rPr>
        <w:t>Variant 2: MSK</w:t>
      </w:r>
      <w:r>
        <w:rPr>
          <w:b/>
          <w:bCs/>
          <w:lang w:eastAsia="zh-CN"/>
        </w:rPr>
        <w:t xml:space="preserve"> (and not GMSK)</w:t>
      </w:r>
    </w:p>
    <w:p w14:paraId="2E5F54A3" w14:textId="77777777" w:rsidR="004D19E8" w:rsidRDefault="004D19E8" w:rsidP="004D19E8">
      <w:pPr>
        <w:numPr>
          <w:ilvl w:val="1"/>
          <w:numId w:val="4"/>
        </w:numPr>
        <w:jc w:val="both"/>
        <w:rPr>
          <w:b/>
          <w:bCs/>
          <w:lang w:eastAsia="zh-CN"/>
        </w:rPr>
      </w:pPr>
      <w:r>
        <w:rPr>
          <w:b/>
          <w:bCs/>
          <w:lang w:eastAsia="zh-CN"/>
        </w:rPr>
        <w:t>Variant 3: GFSK</w:t>
      </w:r>
    </w:p>
    <w:p w14:paraId="1A3ECA88" w14:textId="77777777" w:rsidR="004D19E8" w:rsidRDefault="004D19E8" w:rsidP="004D19E8">
      <w:pPr>
        <w:numPr>
          <w:ilvl w:val="1"/>
          <w:numId w:val="4"/>
        </w:numPr>
        <w:jc w:val="both"/>
        <w:rPr>
          <w:b/>
          <w:bCs/>
          <w:lang w:eastAsia="zh-CN"/>
        </w:rPr>
      </w:pPr>
      <w:r>
        <w:rPr>
          <w:b/>
          <w:bCs/>
          <w:lang w:eastAsia="zh-CN"/>
        </w:rPr>
        <w:t>Variant 4: GMSK</w:t>
      </w:r>
    </w:p>
    <w:p w14:paraId="506687E6" w14:textId="77777777" w:rsidR="0075452F" w:rsidRDefault="0075452F" w:rsidP="0075452F">
      <w:pPr>
        <w:numPr>
          <w:ilvl w:val="1"/>
          <w:numId w:val="4"/>
        </w:numPr>
        <w:jc w:val="both"/>
        <w:rPr>
          <w:b/>
          <w:bCs/>
          <w:lang w:eastAsia="zh-CN"/>
        </w:rPr>
      </w:pPr>
      <w:r>
        <w:rPr>
          <w:b/>
          <w:bCs/>
          <w:lang w:eastAsia="zh-CN"/>
        </w:rPr>
        <w:t>Variant 5: Deprioritize/not study further</w:t>
      </w:r>
    </w:p>
    <w:p w14:paraId="341A22A0" w14:textId="5842A479" w:rsidR="0075452F" w:rsidRDefault="0075452F" w:rsidP="0075452F">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D964E7" w14:paraId="592EEF73" w14:textId="77777777" w:rsidTr="00745CF2">
        <w:tc>
          <w:tcPr>
            <w:tcW w:w="1513" w:type="dxa"/>
            <w:shd w:val="clear" w:color="auto" w:fill="auto"/>
          </w:tcPr>
          <w:p w14:paraId="6A5A53AD" w14:textId="77777777" w:rsidR="00D964E7" w:rsidRDefault="00D964E7" w:rsidP="00745CF2">
            <w:pPr>
              <w:jc w:val="both"/>
              <w:rPr>
                <w:b/>
                <w:bCs/>
                <w:lang w:eastAsia="zh-CN"/>
              </w:rPr>
            </w:pPr>
            <w:r>
              <w:rPr>
                <w:b/>
                <w:bCs/>
                <w:lang w:eastAsia="zh-CN"/>
              </w:rPr>
              <w:t>Company</w:t>
            </w:r>
          </w:p>
        </w:tc>
        <w:tc>
          <w:tcPr>
            <w:tcW w:w="8118" w:type="dxa"/>
            <w:shd w:val="clear" w:color="auto" w:fill="auto"/>
          </w:tcPr>
          <w:p w14:paraId="2648FD6C" w14:textId="77777777" w:rsidR="00D964E7" w:rsidRDefault="00D964E7" w:rsidP="00745CF2">
            <w:pPr>
              <w:jc w:val="both"/>
              <w:rPr>
                <w:b/>
                <w:bCs/>
                <w:lang w:eastAsia="zh-CN"/>
              </w:rPr>
            </w:pPr>
            <w:r>
              <w:rPr>
                <w:b/>
                <w:bCs/>
                <w:lang w:eastAsia="zh-CN"/>
              </w:rPr>
              <w:t>Views</w:t>
            </w:r>
          </w:p>
        </w:tc>
      </w:tr>
      <w:tr w:rsidR="00D964E7" w14:paraId="35B2D06A" w14:textId="77777777" w:rsidTr="00745CF2">
        <w:tc>
          <w:tcPr>
            <w:tcW w:w="1513" w:type="dxa"/>
            <w:shd w:val="clear" w:color="auto" w:fill="auto"/>
          </w:tcPr>
          <w:p w14:paraId="78A4F919" w14:textId="2B2248D2" w:rsidR="00D964E7" w:rsidRDefault="00D964E7" w:rsidP="00745CF2">
            <w:pPr>
              <w:jc w:val="both"/>
              <w:rPr>
                <w:lang w:eastAsia="zh-CN"/>
              </w:rPr>
            </w:pPr>
          </w:p>
        </w:tc>
        <w:tc>
          <w:tcPr>
            <w:tcW w:w="8118" w:type="dxa"/>
            <w:shd w:val="clear" w:color="auto" w:fill="auto"/>
          </w:tcPr>
          <w:p w14:paraId="096D0057" w14:textId="77777777" w:rsidR="00D964E7" w:rsidRDefault="00D964E7" w:rsidP="00D964E7">
            <w:pPr>
              <w:jc w:val="both"/>
              <w:rPr>
                <w:lang w:eastAsia="zh-CN"/>
              </w:rPr>
            </w:pPr>
          </w:p>
        </w:tc>
      </w:tr>
      <w:tr w:rsidR="00D964E7" w14:paraId="57E9FE78" w14:textId="77777777" w:rsidTr="00745CF2">
        <w:tc>
          <w:tcPr>
            <w:tcW w:w="1513" w:type="dxa"/>
            <w:shd w:val="clear" w:color="auto" w:fill="auto"/>
          </w:tcPr>
          <w:p w14:paraId="27F23EF0" w14:textId="5D5067FE" w:rsidR="00D964E7" w:rsidRDefault="00D964E7" w:rsidP="00745CF2">
            <w:pPr>
              <w:jc w:val="both"/>
              <w:rPr>
                <w:lang w:eastAsia="zh-CN"/>
              </w:rPr>
            </w:pPr>
          </w:p>
        </w:tc>
        <w:tc>
          <w:tcPr>
            <w:tcW w:w="8118" w:type="dxa"/>
            <w:shd w:val="clear" w:color="auto" w:fill="auto"/>
          </w:tcPr>
          <w:p w14:paraId="773F7149" w14:textId="77777777" w:rsidR="00D964E7" w:rsidRDefault="00D964E7" w:rsidP="00C64A4C">
            <w:pPr>
              <w:jc w:val="both"/>
              <w:rPr>
                <w:lang w:eastAsia="zh-CN"/>
              </w:rPr>
            </w:pPr>
          </w:p>
        </w:tc>
      </w:tr>
    </w:tbl>
    <w:p w14:paraId="0FAC9199" w14:textId="77777777" w:rsidR="00D964E7" w:rsidRPr="0075452F" w:rsidRDefault="00D964E7" w:rsidP="0075452F">
      <w:pPr>
        <w:rPr>
          <w:color w:val="FF0000"/>
        </w:rPr>
      </w:pPr>
    </w:p>
    <w:p w14:paraId="2BC0B68D" w14:textId="77777777" w:rsidR="00B7451D" w:rsidRDefault="00711167">
      <w:pPr>
        <w:pStyle w:val="Heading3"/>
      </w:pPr>
      <w:r>
        <w:t>Single / double sideband</w:t>
      </w:r>
    </w:p>
    <w:p w14:paraId="26A9DCEC" w14:textId="3849ECCF" w:rsidR="009C1F9C" w:rsidRDefault="009C1F9C" w:rsidP="009C1F9C">
      <w:pPr>
        <w:pStyle w:val="Heading4"/>
      </w:pPr>
      <w:r>
        <w:t>Round 1</w:t>
      </w:r>
    </w:p>
    <w:p w14:paraId="2BC0B68E" w14:textId="7AABAA1C" w:rsidR="00B7451D" w:rsidRDefault="00711167">
      <w:pPr>
        <w:jc w:val="both"/>
        <w:rPr>
          <w:lang w:eastAsia="zh-CN"/>
        </w:rPr>
      </w:pPr>
      <w:r>
        <w:rPr>
          <w:lang w:eastAsia="zh-CN"/>
        </w:rPr>
        <w:t>It seems companies have identified that 1SB modulation cannot be supported by the hardware available in all devices, and hence think that 2SB should be supported. It is not clear whether 1SB can be incorporated into a harmonized design at this stage, and FL suspects it may cause complications in other proposals such as small frequency-shifting by line-code or square wave. For the sake of minimizing cases, and harmonizing the design, FL suggests we take 2SB at this stage.</w:t>
      </w:r>
    </w:p>
    <w:p w14:paraId="2BC0B68F" w14:textId="77777777" w:rsidR="00B7451D" w:rsidRDefault="00B7451D">
      <w:pPr>
        <w:jc w:val="both"/>
        <w:rPr>
          <w:lang w:eastAsia="zh-CN"/>
        </w:rPr>
      </w:pPr>
    </w:p>
    <w:p w14:paraId="2BC0B690" w14:textId="77777777" w:rsidR="00B7451D" w:rsidRDefault="00711167">
      <w:pPr>
        <w:jc w:val="both"/>
        <w:rPr>
          <w:b/>
          <w:bCs/>
          <w:lang w:eastAsia="zh-CN"/>
        </w:rPr>
      </w:pPr>
      <w:r>
        <w:rPr>
          <w:b/>
          <w:bCs/>
          <w:lang w:eastAsia="zh-CN"/>
        </w:rPr>
        <w:t xml:space="preserve">Proposal 3.2.2a(I): 2SB modulation is supported. </w:t>
      </w:r>
    </w:p>
    <w:p w14:paraId="2BC0B691" w14:textId="77777777" w:rsidR="00B7451D" w:rsidRDefault="00711167">
      <w:pPr>
        <w:numPr>
          <w:ilvl w:val="0"/>
          <w:numId w:val="22"/>
        </w:numPr>
        <w:jc w:val="both"/>
        <w:rPr>
          <w:b/>
          <w:bCs/>
          <w:lang w:eastAsia="zh-CN"/>
        </w:rPr>
      </w:pPr>
      <w:r>
        <w:rPr>
          <w:b/>
          <w:bCs/>
          <w:lang w:eastAsia="zh-CN"/>
        </w:rPr>
        <w:t>FFS if 1SB can be supported by all, or any, devices, taking account of other issue such as how to achieve small frequency shift.</w:t>
      </w:r>
    </w:p>
    <w:p w14:paraId="2BC0B692"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95" w14:textId="77777777">
        <w:tc>
          <w:tcPr>
            <w:tcW w:w="1513" w:type="dxa"/>
            <w:shd w:val="clear" w:color="auto" w:fill="auto"/>
          </w:tcPr>
          <w:p w14:paraId="2BC0B693" w14:textId="77777777" w:rsidR="00B7451D" w:rsidRDefault="00711167">
            <w:pPr>
              <w:jc w:val="both"/>
              <w:rPr>
                <w:b/>
                <w:bCs/>
                <w:lang w:eastAsia="zh-CN"/>
              </w:rPr>
            </w:pPr>
            <w:r>
              <w:rPr>
                <w:b/>
                <w:bCs/>
                <w:lang w:eastAsia="zh-CN"/>
              </w:rPr>
              <w:t>Company</w:t>
            </w:r>
          </w:p>
        </w:tc>
        <w:tc>
          <w:tcPr>
            <w:tcW w:w="8118" w:type="dxa"/>
            <w:shd w:val="clear" w:color="auto" w:fill="auto"/>
          </w:tcPr>
          <w:p w14:paraId="2BC0B694" w14:textId="77777777" w:rsidR="00B7451D" w:rsidRDefault="00711167">
            <w:pPr>
              <w:jc w:val="both"/>
              <w:rPr>
                <w:b/>
                <w:bCs/>
                <w:lang w:eastAsia="zh-CN"/>
              </w:rPr>
            </w:pPr>
            <w:r>
              <w:rPr>
                <w:b/>
                <w:bCs/>
                <w:lang w:eastAsia="zh-CN"/>
              </w:rPr>
              <w:t>Views</w:t>
            </w:r>
          </w:p>
        </w:tc>
      </w:tr>
      <w:tr w:rsidR="00B7451D" w14:paraId="2BC0B698" w14:textId="77777777">
        <w:tc>
          <w:tcPr>
            <w:tcW w:w="1513" w:type="dxa"/>
            <w:shd w:val="clear" w:color="auto" w:fill="auto"/>
          </w:tcPr>
          <w:p w14:paraId="2BC0B696" w14:textId="77777777" w:rsidR="00B7451D" w:rsidRDefault="00711167">
            <w:pPr>
              <w:jc w:val="both"/>
              <w:rPr>
                <w:lang w:eastAsia="zh-CN"/>
              </w:rPr>
            </w:pPr>
            <w:r>
              <w:rPr>
                <w:rFonts w:hint="eastAsia"/>
                <w:lang w:eastAsia="zh-CN"/>
              </w:rPr>
              <w:t>Qualcomm</w:t>
            </w:r>
          </w:p>
        </w:tc>
        <w:tc>
          <w:tcPr>
            <w:tcW w:w="8118" w:type="dxa"/>
            <w:shd w:val="clear" w:color="auto" w:fill="auto"/>
          </w:tcPr>
          <w:p w14:paraId="2BC0B697" w14:textId="77777777" w:rsidR="00B7451D" w:rsidRDefault="00711167">
            <w:pPr>
              <w:jc w:val="both"/>
              <w:rPr>
                <w:lang w:eastAsia="zh-CN"/>
              </w:rPr>
            </w:pPr>
            <w:r>
              <w:rPr>
                <w:rFonts w:hint="eastAsia"/>
                <w:lang w:eastAsia="zh-CN"/>
              </w:rPr>
              <w:t xml:space="preserve">OK with the proposal (probably better to replace </w:t>
            </w:r>
            <w:r>
              <w:rPr>
                <w:lang w:eastAsia="zh-CN"/>
              </w:rPr>
              <w:t>“</w:t>
            </w:r>
            <w:r>
              <w:rPr>
                <w:rFonts w:hint="eastAsia"/>
                <w:lang w:eastAsia="zh-CN"/>
              </w:rPr>
              <w:t>supported</w:t>
            </w:r>
            <w:r>
              <w:rPr>
                <w:lang w:eastAsia="zh-CN"/>
              </w:rPr>
              <w:t>”</w:t>
            </w:r>
            <w:r>
              <w:rPr>
                <w:rFonts w:hint="eastAsia"/>
                <w:lang w:eastAsia="zh-CN"/>
              </w:rPr>
              <w:t xml:space="preserve"> by </w:t>
            </w:r>
            <w:r>
              <w:rPr>
                <w:lang w:eastAsia="zh-CN"/>
              </w:rPr>
              <w:t>“</w:t>
            </w:r>
            <w:r>
              <w:rPr>
                <w:rFonts w:hint="eastAsia"/>
                <w:lang w:eastAsia="zh-CN"/>
              </w:rPr>
              <w:t>considered</w:t>
            </w:r>
            <w:r>
              <w:rPr>
                <w:lang w:eastAsia="zh-CN"/>
              </w:rPr>
              <w:t>”</w:t>
            </w:r>
            <w:r>
              <w:rPr>
                <w:rFonts w:hint="eastAsia"/>
                <w:lang w:eastAsia="zh-CN"/>
              </w:rPr>
              <w:t xml:space="preserve">). </w:t>
            </w:r>
          </w:p>
        </w:tc>
      </w:tr>
      <w:tr w:rsidR="00B7451D" w14:paraId="2BC0B69C" w14:textId="77777777">
        <w:tc>
          <w:tcPr>
            <w:tcW w:w="1513" w:type="dxa"/>
            <w:shd w:val="clear" w:color="auto" w:fill="auto"/>
          </w:tcPr>
          <w:p w14:paraId="2BC0B699"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9A" w14:textId="77777777" w:rsidR="00B7451D" w:rsidRDefault="00711167">
            <w:pPr>
              <w:jc w:val="both"/>
              <w:rPr>
                <w:rFonts w:eastAsiaTheme="minorEastAsia"/>
                <w:lang w:eastAsia="zh-CN"/>
              </w:rPr>
            </w:pPr>
            <w:r>
              <w:rPr>
                <w:rFonts w:eastAsiaTheme="minorEastAsia"/>
                <w:lang w:eastAsia="zh-CN"/>
              </w:rPr>
              <w:t>Fine with the proposal.</w:t>
            </w:r>
          </w:p>
          <w:p w14:paraId="2BC0B69B" w14:textId="77777777" w:rsidR="00B7451D" w:rsidRDefault="00711167">
            <w:pPr>
              <w:jc w:val="both"/>
              <w:rPr>
                <w:lang w:eastAsia="zh-CN"/>
              </w:rPr>
            </w:pPr>
            <w:r>
              <w:rPr>
                <w:rFonts w:eastAsiaTheme="minorEastAsia" w:hint="eastAsia"/>
                <w:lang w:eastAsia="zh-CN"/>
              </w:rPr>
              <w:t>W</w:t>
            </w:r>
            <w:r>
              <w:rPr>
                <w:rFonts w:eastAsiaTheme="minorEastAsia"/>
                <w:lang w:eastAsia="zh-CN"/>
              </w:rPr>
              <w:t>e share same view with FL that 1SB is infeasible at least for device 1/2a, while 1SB may be feasible for device 2b</w:t>
            </w:r>
            <w:r>
              <w:rPr>
                <w:rFonts w:eastAsiaTheme="minorEastAsia" w:hint="eastAsia"/>
                <w:lang w:eastAsia="zh-CN"/>
              </w:rPr>
              <w:t>.</w:t>
            </w:r>
            <w:r>
              <w:rPr>
                <w:rFonts w:eastAsiaTheme="minorEastAsia"/>
                <w:lang w:eastAsia="zh-CN"/>
              </w:rPr>
              <w:t xml:space="preserve"> </w:t>
            </w:r>
          </w:p>
        </w:tc>
      </w:tr>
      <w:tr w:rsidR="00B7451D" w14:paraId="2BC0B6A0" w14:textId="77777777">
        <w:tc>
          <w:tcPr>
            <w:tcW w:w="1513" w:type="dxa"/>
            <w:shd w:val="clear" w:color="auto" w:fill="auto"/>
          </w:tcPr>
          <w:p w14:paraId="2BC0B69D"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69E" w14:textId="77777777" w:rsidR="00B7451D" w:rsidRDefault="00711167">
            <w:pPr>
              <w:jc w:val="both"/>
              <w:rPr>
                <w:rFonts w:eastAsiaTheme="minorEastAsia"/>
                <w:lang w:eastAsia="zh-CN"/>
              </w:rPr>
            </w:pPr>
            <w:r>
              <w:rPr>
                <w:rFonts w:eastAsiaTheme="minorEastAsia"/>
                <w:lang w:eastAsia="zh-CN"/>
              </w:rPr>
              <w:t>We support the 2SB.</w:t>
            </w:r>
          </w:p>
          <w:p w14:paraId="2BC0B69F" w14:textId="77777777" w:rsidR="00B7451D" w:rsidRDefault="00711167">
            <w:pPr>
              <w:jc w:val="both"/>
              <w:rPr>
                <w:rFonts w:eastAsiaTheme="minorEastAsia"/>
                <w:lang w:eastAsia="zh-CN"/>
              </w:rPr>
            </w:pPr>
            <w:r>
              <w:rPr>
                <w:rFonts w:eastAsiaTheme="minorEastAsia" w:hint="eastAsia"/>
                <w:lang w:eastAsia="zh-CN"/>
              </w:rPr>
              <w:t>1</w:t>
            </w:r>
            <w:r>
              <w:rPr>
                <w:rFonts w:eastAsiaTheme="minorEastAsia"/>
                <w:lang w:eastAsia="zh-CN"/>
              </w:rPr>
              <w:t>SB signal is not preferred, the complexity on device is high with additional BB pass filter to generate 1SB signal.</w:t>
            </w:r>
          </w:p>
        </w:tc>
      </w:tr>
      <w:tr w:rsidR="00B7451D" w14:paraId="2BC0B6A3" w14:textId="77777777">
        <w:tc>
          <w:tcPr>
            <w:tcW w:w="1513" w:type="dxa"/>
            <w:shd w:val="clear" w:color="auto" w:fill="auto"/>
          </w:tcPr>
          <w:p w14:paraId="2BC0B6A1" w14:textId="77777777" w:rsidR="00B7451D" w:rsidRDefault="00711167">
            <w:pPr>
              <w:jc w:val="both"/>
              <w:rPr>
                <w:rFonts w:eastAsiaTheme="minorEastAsia"/>
                <w:lang w:eastAsia="zh-CN"/>
              </w:rPr>
            </w:pPr>
            <w:r>
              <w:rPr>
                <w:rFonts w:eastAsiaTheme="minorEastAsia" w:hint="eastAsia"/>
                <w:lang w:eastAsia="zh-CN"/>
              </w:rPr>
              <w:t>Sam</w:t>
            </w:r>
            <w:r>
              <w:rPr>
                <w:rFonts w:eastAsiaTheme="minorEastAsia"/>
                <w:lang w:eastAsia="zh-CN"/>
              </w:rPr>
              <w:t>sung</w:t>
            </w:r>
          </w:p>
        </w:tc>
        <w:tc>
          <w:tcPr>
            <w:tcW w:w="8118" w:type="dxa"/>
            <w:shd w:val="clear" w:color="auto" w:fill="auto"/>
          </w:tcPr>
          <w:p w14:paraId="2BC0B6A2" w14:textId="77777777" w:rsidR="00B7451D" w:rsidRDefault="00711167">
            <w:pPr>
              <w:jc w:val="both"/>
              <w:rPr>
                <w:lang w:eastAsia="zh-CN"/>
              </w:rPr>
            </w:pPr>
            <w:r>
              <w:rPr>
                <w:rFonts w:eastAsiaTheme="minorEastAsia" w:hint="eastAsia"/>
                <w:lang w:eastAsia="zh-CN"/>
              </w:rPr>
              <w:t>O</w:t>
            </w:r>
            <w:r>
              <w:rPr>
                <w:rFonts w:eastAsiaTheme="minorEastAsia"/>
                <w:lang w:eastAsia="zh-CN"/>
              </w:rPr>
              <w:t>K with the proposal.</w:t>
            </w:r>
          </w:p>
        </w:tc>
      </w:tr>
      <w:tr w:rsidR="00B7451D" w14:paraId="2BC0B6A7" w14:textId="77777777">
        <w:tc>
          <w:tcPr>
            <w:tcW w:w="1513" w:type="dxa"/>
            <w:shd w:val="clear" w:color="auto" w:fill="auto"/>
          </w:tcPr>
          <w:p w14:paraId="2BC0B6A4" w14:textId="77777777" w:rsidR="00B7451D" w:rsidRDefault="00711167">
            <w:pPr>
              <w:jc w:val="both"/>
              <w:rPr>
                <w:lang w:eastAsia="zh-CN"/>
              </w:rPr>
            </w:pPr>
            <w:r>
              <w:rPr>
                <w:rFonts w:hint="eastAsia"/>
                <w:lang w:eastAsia="zh-CN"/>
              </w:rPr>
              <w:t>ZTE, Sanechips</w:t>
            </w:r>
          </w:p>
        </w:tc>
        <w:tc>
          <w:tcPr>
            <w:tcW w:w="8118" w:type="dxa"/>
            <w:shd w:val="clear" w:color="auto" w:fill="auto"/>
          </w:tcPr>
          <w:p w14:paraId="2BC0B6A5" w14:textId="77777777" w:rsidR="00B7451D" w:rsidRDefault="00711167">
            <w:pPr>
              <w:jc w:val="both"/>
              <w:rPr>
                <w:lang w:eastAsia="zh-CN"/>
              </w:rPr>
            </w:pPr>
            <w:r>
              <w:rPr>
                <w:rFonts w:hint="eastAsia"/>
                <w:lang w:eastAsia="zh-CN"/>
              </w:rPr>
              <w:t>The following is suggested</w:t>
            </w:r>
          </w:p>
          <w:p w14:paraId="2BC0B6A6" w14:textId="77777777" w:rsidR="00B7451D" w:rsidRDefault="00711167">
            <w:pPr>
              <w:jc w:val="both"/>
              <w:rPr>
                <w:lang w:eastAsia="zh-CN"/>
              </w:rPr>
            </w:pPr>
            <w:r>
              <w:rPr>
                <w:b/>
                <w:bCs/>
                <w:lang w:eastAsia="zh-CN"/>
              </w:rPr>
              <w:t>2SB modulation is supported</w:t>
            </w:r>
            <w:r>
              <w:rPr>
                <w:rFonts w:hint="eastAsia"/>
                <w:b/>
                <w:bCs/>
                <w:color w:val="4472C4" w:themeColor="accent1"/>
                <w:lang w:eastAsia="zh-CN"/>
              </w:rPr>
              <w:t xml:space="preserve"> for D2R transmission</w:t>
            </w:r>
            <w:r>
              <w:rPr>
                <w:b/>
                <w:bCs/>
                <w:color w:val="4472C4" w:themeColor="accent1"/>
                <w:lang w:eastAsia="zh-CN"/>
              </w:rPr>
              <w:t>.</w:t>
            </w:r>
          </w:p>
        </w:tc>
      </w:tr>
      <w:tr w:rsidR="00002391" w14:paraId="3370ACFB" w14:textId="77777777">
        <w:tc>
          <w:tcPr>
            <w:tcW w:w="1513" w:type="dxa"/>
            <w:shd w:val="clear" w:color="auto" w:fill="auto"/>
          </w:tcPr>
          <w:p w14:paraId="114C8267" w14:textId="796F9A7E" w:rsidR="00002391" w:rsidRDefault="00002391">
            <w:pPr>
              <w:jc w:val="both"/>
              <w:rPr>
                <w:lang w:eastAsia="zh-CN"/>
              </w:rPr>
            </w:pPr>
            <w:r>
              <w:rPr>
                <w:lang w:eastAsia="zh-CN"/>
              </w:rPr>
              <w:t>IDCC</w:t>
            </w:r>
          </w:p>
        </w:tc>
        <w:tc>
          <w:tcPr>
            <w:tcW w:w="8118" w:type="dxa"/>
            <w:shd w:val="clear" w:color="auto" w:fill="auto"/>
          </w:tcPr>
          <w:p w14:paraId="3F337086" w14:textId="6ABA6E03" w:rsidR="00002391" w:rsidRDefault="00002391">
            <w:pPr>
              <w:jc w:val="both"/>
              <w:rPr>
                <w:lang w:eastAsia="zh-CN"/>
              </w:rPr>
            </w:pPr>
            <w:r>
              <w:rPr>
                <w:lang w:eastAsia="zh-CN"/>
              </w:rPr>
              <w:t>Ok with the proposal.</w:t>
            </w:r>
          </w:p>
        </w:tc>
      </w:tr>
      <w:tr w:rsidR="00FA1262" w14:paraId="421B7ADD" w14:textId="77777777">
        <w:tc>
          <w:tcPr>
            <w:tcW w:w="1513" w:type="dxa"/>
            <w:shd w:val="clear" w:color="auto" w:fill="auto"/>
          </w:tcPr>
          <w:p w14:paraId="2AE4BEFA" w14:textId="19CE9EB8" w:rsidR="00FA1262" w:rsidRDefault="00FA1262" w:rsidP="00FA1262">
            <w:pPr>
              <w:jc w:val="both"/>
              <w:rPr>
                <w:lang w:eastAsia="zh-CN"/>
              </w:rPr>
            </w:pPr>
            <w:r>
              <w:rPr>
                <w:lang w:eastAsia="zh-CN"/>
              </w:rPr>
              <w:t>Futurewei</w:t>
            </w:r>
          </w:p>
        </w:tc>
        <w:tc>
          <w:tcPr>
            <w:tcW w:w="8118" w:type="dxa"/>
            <w:shd w:val="clear" w:color="auto" w:fill="auto"/>
          </w:tcPr>
          <w:p w14:paraId="247F48E0" w14:textId="26ABAE6B" w:rsidR="00FA1262" w:rsidRDefault="00FA1262" w:rsidP="00FA1262">
            <w:pPr>
              <w:jc w:val="both"/>
              <w:rPr>
                <w:lang w:eastAsia="zh-CN"/>
              </w:rPr>
            </w:pPr>
            <w:r>
              <w:rPr>
                <w:lang w:eastAsia="zh-CN"/>
              </w:rPr>
              <w:t>Support since 2SB has lower complexity than 1SB generation at the device.</w:t>
            </w:r>
          </w:p>
        </w:tc>
      </w:tr>
      <w:tr w:rsidR="00FC6C06" w14:paraId="37077EAD" w14:textId="77777777">
        <w:tc>
          <w:tcPr>
            <w:tcW w:w="1513" w:type="dxa"/>
            <w:shd w:val="clear" w:color="auto" w:fill="auto"/>
          </w:tcPr>
          <w:p w14:paraId="03960104" w14:textId="45017246" w:rsidR="00FC6C06" w:rsidRDefault="00FC6C06" w:rsidP="00FC6C06">
            <w:pPr>
              <w:jc w:val="both"/>
              <w:rPr>
                <w:lang w:eastAsia="zh-CN"/>
              </w:rPr>
            </w:pPr>
            <w:r>
              <w:rPr>
                <w:rFonts w:eastAsiaTheme="minorEastAsia" w:hint="eastAsia"/>
                <w:lang w:eastAsia="zh-CN"/>
              </w:rPr>
              <w:t>Huawei, HiSilicon</w:t>
            </w:r>
          </w:p>
        </w:tc>
        <w:tc>
          <w:tcPr>
            <w:tcW w:w="8118" w:type="dxa"/>
            <w:shd w:val="clear" w:color="auto" w:fill="auto"/>
          </w:tcPr>
          <w:p w14:paraId="2CB1AB5B" w14:textId="6389C65D" w:rsidR="00FC6C06" w:rsidRDefault="00FC6C06" w:rsidP="00FC6C06">
            <w:pPr>
              <w:jc w:val="both"/>
              <w:rPr>
                <w:lang w:eastAsia="zh-CN"/>
              </w:rPr>
            </w:pPr>
            <w:r>
              <w:rPr>
                <w:rFonts w:eastAsiaTheme="minorEastAsia" w:hint="eastAsia"/>
                <w:lang w:eastAsia="zh-CN"/>
              </w:rPr>
              <w:t>We don</w:t>
            </w:r>
            <w:r>
              <w:rPr>
                <w:rFonts w:eastAsiaTheme="minorEastAsia"/>
                <w:lang w:eastAsia="zh-CN"/>
              </w:rPr>
              <w:t xml:space="preserve">’t see any problem that stop all devices supporting 2SB. </w:t>
            </w:r>
            <w:proofErr w:type="gramStart"/>
            <w:r>
              <w:rPr>
                <w:rFonts w:eastAsiaTheme="minorEastAsia"/>
                <w:lang w:eastAsia="zh-CN"/>
              </w:rPr>
              <w:t>Thus</w:t>
            </w:r>
            <w:proofErr w:type="gramEnd"/>
            <w:r>
              <w:rPr>
                <w:rFonts w:eastAsiaTheme="minorEastAsia"/>
                <w:lang w:eastAsia="zh-CN"/>
              </w:rPr>
              <w:t xml:space="preserve"> we are fine with FLS proposal.</w:t>
            </w:r>
          </w:p>
        </w:tc>
      </w:tr>
    </w:tbl>
    <w:p w14:paraId="2BC0B6A8" w14:textId="24D80CA6" w:rsidR="00B7451D" w:rsidRDefault="00B7451D">
      <w:pPr>
        <w:jc w:val="both"/>
        <w:rPr>
          <w:b/>
          <w:bCs/>
          <w:lang w:eastAsia="zh-CN"/>
        </w:rPr>
      </w:pPr>
    </w:p>
    <w:p w14:paraId="0F69F9AD" w14:textId="6ED5D12A" w:rsidR="009C1F9C" w:rsidRDefault="009C1F9C" w:rsidP="009C1F9C">
      <w:pPr>
        <w:pStyle w:val="Heading4"/>
      </w:pPr>
      <w:r>
        <w:t>Round 2</w:t>
      </w:r>
    </w:p>
    <w:p w14:paraId="1BC62C2D" w14:textId="3C981123" w:rsidR="009C1F9C" w:rsidRDefault="009C1F9C" w:rsidP="009C1F9C">
      <w:pPr>
        <w:rPr>
          <w:lang w:val="en-GB" w:eastAsia="zh-CN" w:bidi="ar-SA"/>
        </w:rPr>
      </w:pPr>
      <w:r>
        <w:rPr>
          <w:lang w:val="en-GB" w:eastAsia="zh-CN" w:bidi="ar-SA"/>
        </w:rPr>
        <w:t>This is the fractionally-revised proposal made for the online, which appeared ok in Round 1.</w:t>
      </w:r>
    </w:p>
    <w:p w14:paraId="30D6482D" w14:textId="279BC5BC" w:rsidR="009C1F9C" w:rsidRDefault="009C1F9C" w:rsidP="009C1F9C">
      <w:pPr>
        <w:rPr>
          <w:lang w:val="en-GB" w:eastAsia="zh-CN" w:bidi="ar-SA"/>
        </w:rPr>
      </w:pPr>
    </w:p>
    <w:p w14:paraId="294DC731" w14:textId="23C5EDDA" w:rsidR="009C1F9C" w:rsidRDefault="009C1F9C" w:rsidP="009C1F9C">
      <w:pPr>
        <w:jc w:val="both"/>
        <w:rPr>
          <w:b/>
          <w:bCs/>
          <w:lang w:eastAsia="zh-CN"/>
        </w:rPr>
      </w:pPr>
      <w:r w:rsidRPr="00EA5676">
        <w:rPr>
          <w:b/>
          <w:bCs/>
          <w:lang w:eastAsia="zh-CN"/>
        </w:rPr>
        <w:t>Proposal 3.2.2a(II): 2SB modulation is supported for D2R</w:t>
      </w:r>
      <w:r w:rsidR="00EA5676" w:rsidRPr="00EA5676">
        <w:rPr>
          <w:b/>
          <w:bCs/>
          <w:lang w:eastAsia="zh-CN"/>
        </w:rPr>
        <w:t xml:space="preserve"> transmission</w:t>
      </w:r>
      <w:r>
        <w:rPr>
          <w:b/>
          <w:bCs/>
          <w:lang w:eastAsia="zh-CN"/>
        </w:rPr>
        <w:t xml:space="preserve">. </w:t>
      </w:r>
    </w:p>
    <w:p w14:paraId="27DF7885" w14:textId="77777777" w:rsidR="009C1F9C" w:rsidRDefault="009C1F9C" w:rsidP="009C1F9C">
      <w:pPr>
        <w:numPr>
          <w:ilvl w:val="0"/>
          <w:numId w:val="22"/>
        </w:numPr>
        <w:jc w:val="both"/>
        <w:rPr>
          <w:b/>
          <w:bCs/>
          <w:lang w:eastAsia="zh-CN"/>
        </w:rPr>
      </w:pPr>
      <w:r>
        <w:rPr>
          <w:b/>
          <w:bCs/>
          <w:lang w:eastAsia="zh-CN"/>
        </w:rPr>
        <w:t>FFS if 1SB can be supported by all, or any, devices, taking account of other issue such as how to achieve small frequency shift.</w:t>
      </w:r>
    </w:p>
    <w:p w14:paraId="1DFD798B" w14:textId="344C374C" w:rsidR="009C1F9C" w:rsidRDefault="009C1F9C" w:rsidP="009C1F9C">
      <w:pPr>
        <w:rPr>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9C1F9C" w14:paraId="0C1D564B" w14:textId="77777777" w:rsidTr="00745CF2">
        <w:tc>
          <w:tcPr>
            <w:tcW w:w="1514" w:type="dxa"/>
            <w:shd w:val="clear" w:color="auto" w:fill="auto"/>
          </w:tcPr>
          <w:p w14:paraId="6658C8E2" w14:textId="77777777" w:rsidR="009C1F9C" w:rsidRDefault="009C1F9C" w:rsidP="00745CF2">
            <w:pPr>
              <w:jc w:val="both"/>
              <w:rPr>
                <w:b/>
                <w:bCs/>
                <w:lang w:eastAsia="zh-CN"/>
              </w:rPr>
            </w:pPr>
            <w:r>
              <w:rPr>
                <w:b/>
                <w:bCs/>
                <w:lang w:eastAsia="zh-CN"/>
              </w:rPr>
              <w:t>Company</w:t>
            </w:r>
          </w:p>
        </w:tc>
        <w:tc>
          <w:tcPr>
            <w:tcW w:w="8117" w:type="dxa"/>
            <w:shd w:val="clear" w:color="auto" w:fill="auto"/>
          </w:tcPr>
          <w:p w14:paraId="771F701F" w14:textId="77777777" w:rsidR="009C1F9C" w:rsidRDefault="009C1F9C" w:rsidP="00745CF2">
            <w:pPr>
              <w:jc w:val="both"/>
              <w:rPr>
                <w:b/>
                <w:bCs/>
                <w:lang w:eastAsia="zh-CN"/>
              </w:rPr>
            </w:pPr>
            <w:r>
              <w:rPr>
                <w:b/>
                <w:bCs/>
                <w:lang w:eastAsia="zh-CN"/>
              </w:rPr>
              <w:t>Views</w:t>
            </w:r>
          </w:p>
        </w:tc>
      </w:tr>
      <w:tr w:rsidR="009C1F9C" w14:paraId="338BD751" w14:textId="77777777" w:rsidTr="00745CF2">
        <w:tc>
          <w:tcPr>
            <w:tcW w:w="1514" w:type="dxa"/>
            <w:shd w:val="clear" w:color="auto" w:fill="auto"/>
          </w:tcPr>
          <w:p w14:paraId="5C8426A1" w14:textId="4814AEBD" w:rsidR="009C1F9C" w:rsidRDefault="009C1F9C" w:rsidP="00745CF2">
            <w:pPr>
              <w:jc w:val="both"/>
              <w:rPr>
                <w:lang w:eastAsia="zh-CN"/>
              </w:rPr>
            </w:pPr>
            <w:r>
              <w:rPr>
                <w:lang w:eastAsia="zh-CN"/>
              </w:rPr>
              <w:t>FL</w:t>
            </w:r>
          </w:p>
        </w:tc>
        <w:tc>
          <w:tcPr>
            <w:tcW w:w="8117" w:type="dxa"/>
            <w:shd w:val="clear" w:color="auto" w:fill="auto"/>
          </w:tcPr>
          <w:p w14:paraId="036E24F1" w14:textId="4EBDBFE9" w:rsidR="009C1F9C" w:rsidRDefault="009C1F9C" w:rsidP="00745CF2">
            <w:pPr>
              <w:jc w:val="both"/>
              <w:rPr>
                <w:lang w:eastAsia="zh-CN"/>
              </w:rPr>
            </w:pPr>
            <w:r>
              <w:rPr>
                <w:lang w:eastAsia="zh-CN"/>
              </w:rPr>
              <w:t>If still fine, no strong need to write</w:t>
            </w:r>
          </w:p>
        </w:tc>
      </w:tr>
      <w:tr w:rsidR="00E37CCD" w14:paraId="5876C448" w14:textId="77777777" w:rsidTr="00745CF2">
        <w:tc>
          <w:tcPr>
            <w:tcW w:w="1514" w:type="dxa"/>
            <w:shd w:val="clear" w:color="auto" w:fill="auto"/>
          </w:tcPr>
          <w:p w14:paraId="5F0753CB" w14:textId="77777777" w:rsidR="00E37CCD" w:rsidRDefault="00E37CCD" w:rsidP="00745CF2">
            <w:pPr>
              <w:jc w:val="both"/>
              <w:rPr>
                <w:lang w:eastAsia="zh-CN"/>
              </w:rPr>
            </w:pPr>
          </w:p>
        </w:tc>
        <w:tc>
          <w:tcPr>
            <w:tcW w:w="8117" w:type="dxa"/>
            <w:shd w:val="clear" w:color="auto" w:fill="auto"/>
          </w:tcPr>
          <w:p w14:paraId="37266ED5" w14:textId="77777777" w:rsidR="00E37CCD" w:rsidRDefault="00E37CCD" w:rsidP="00745CF2">
            <w:pPr>
              <w:jc w:val="both"/>
              <w:rPr>
                <w:lang w:eastAsia="zh-CN"/>
              </w:rPr>
            </w:pPr>
          </w:p>
        </w:tc>
      </w:tr>
      <w:tr w:rsidR="00E37CCD" w14:paraId="252A0788" w14:textId="77777777" w:rsidTr="00745CF2">
        <w:tc>
          <w:tcPr>
            <w:tcW w:w="1514" w:type="dxa"/>
            <w:shd w:val="clear" w:color="auto" w:fill="auto"/>
          </w:tcPr>
          <w:p w14:paraId="50FC8C3A" w14:textId="77777777" w:rsidR="00E37CCD" w:rsidRDefault="00E37CCD" w:rsidP="00745CF2">
            <w:pPr>
              <w:jc w:val="both"/>
              <w:rPr>
                <w:lang w:eastAsia="zh-CN"/>
              </w:rPr>
            </w:pPr>
          </w:p>
        </w:tc>
        <w:tc>
          <w:tcPr>
            <w:tcW w:w="8117" w:type="dxa"/>
            <w:shd w:val="clear" w:color="auto" w:fill="auto"/>
          </w:tcPr>
          <w:p w14:paraId="039C7B12" w14:textId="77777777" w:rsidR="00E37CCD" w:rsidRDefault="00E37CCD" w:rsidP="00745CF2">
            <w:pPr>
              <w:jc w:val="both"/>
              <w:rPr>
                <w:lang w:eastAsia="zh-CN"/>
              </w:rPr>
            </w:pPr>
          </w:p>
        </w:tc>
      </w:tr>
    </w:tbl>
    <w:p w14:paraId="6AF223EA" w14:textId="77777777" w:rsidR="009C1F9C" w:rsidRPr="009C1F9C" w:rsidRDefault="009C1F9C" w:rsidP="009C1F9C">
      <w:pPr>
        <w:rPr>
          <w:lang w:eastAsia="zh-CN" w:bidi="ar-SA"/>
        </w:rPr>
      </w:pPr>
    </w:p>
    <w:p w14:paraId="2BC0B6A9" w14:textId="77777777" w:rsidR="00B7451D" w:rsidRDefault="00711167">
      <w:pPr>
        <w:pStyle w:val="Heading2"/>
        <w:jc w:val="both"/>
      </w:pPr>
      <w:bookmarkStart w:id="127" w:name="_A-IoT_UL_line"/>
      <w:bookmarkStart w:id="128" w:name="_D2R_line_coding"/>
      <w:bookmarkStart w:id="129" w:name="_Ref159542672"/>
      <w:bookmarkStart w:id="130" w:name="_Toc159620323"/>
      <w:bookmarkStart w:id="131" w:name="_Ref163983428"/>
      <w:bookmarkStart w:id="132" w:name="_Ref163983521"/>
      <w:bookmarkEnd w:id="127"/>
      <w:bookmarkEnd w:id="128"/>
      <w:r>
        <w:t>D2R line coding</w:t>
      </w:r>
      <w:bookmarkEnd w:id="129"/>
      <w:r>
        <w:t xml:space="preserve"> [ACTIVE]</w:t>
      </w:r>
      <w:bookmarkEnd w:id="130"/>
      <w:bookmarkEnd w:id="131"/>
      <w:bookmarkEnd w:id="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B5" w14:textId="77777777">
        <w:tc>
          <w:tcPr>
            <w:tcW w:w="9857" w:type="dxa"/>
            <w:shd w:val="clear" w:color="auto" w:fill="auto"/>
          </w:tcPr>
          <w:p w14:paraId="2BC0B6AA" w14:textId="77777777" w:rsidR="00B7451D" w:rsidRDefault="00711167">
            <w:pPr>
              <w:jc w:val="both"/>
              <w:rPr>
                <w:b/>
                <w:bCs/>
                <w:szCs w:val="20"/>
                <w:lang w:eastAsia="zh-CN"/>
              </w:rPr>
            </w:pPr>
            <w:r>
              <w:rPr>
                <w:b/>
                <w:bCs/>
                <w:szCs w:val="20"/>
                <w:highlight w:val="green"/>
                <w:lang w:eastAsia="zh-CN"/>
              </w:rPr>
              <w:t>Agreement</w:t>
            </w:r>
          </w:p>
          <w:p w14:paraId="2BC0B6AB" w14:textId="77777777" w:rsidR="00B7451D" w:rsidRDefault="00711167">
            <w:pPr>
              <w:jc w:val="both"/>
              <w:rPr>
                <w:bCs/>
                <w:szCs w:val="20"/>
                <w:lang w:eastAsia="zh-CN"/>
              </w:rPr>
            </w:pPr>
            <w:r>
              <w:rPr>
                <w:bCs/>
                <w:szCs w:val="20"/>
                <w:lang w:eastAsia="zh-CN"/>
              </w:rPr>
              <w:t>For D2R, study: Manchester encoding, FM0 encoding, Miller encoding, no line coding.</w:t>
            </w:r>
          </w:p>
          <w:p w14:paraId="2BC0B6AC" w14:textId="77777777" w:rsidR="00B7451D" w:rsidRDefault="00711167">
            <w:pPr>
              <w:numPr>
                <w:ilvl w:val="0"/>
                <w:numId w:val="12"/>
              </w:numPr>
              <w:jc w:val="both"/>
              <w:rPr>
                <w:bCs/>
                <w:szCs w:val="20"/>
                <w:lang w:eastAsia="zh-CN"/>
              </w:rPr>
            </w:pPr>
            <w:r>
              <w:rPr>
                <w:bCs/>
                <w:szCs w:val="20"/>
                <w:lang w:eastAsia="zh-CN"/>
              </w:rPr>
              <w:t>FFS: Mapping(s) from bit(s) to line-code codewords</w:t>
            </w:r>
          </w:p>
          <w:p w14:paraId="2BC0B6AD" w14:textId="77777777" w:rsidR="00B7451D" w:rsidRDefault="00711167">
            <w:pPr>
              <w:numPr>
                <w:ilvl w:val="0"/>
                <w:numId w:val="12"/>
              </w:numPr>
              <w:jc w:val="both"/>
              <w:rPr>
                <w:bCs/>
                <w:szCs w:val="20"/>
                <w:lang w:eastAsia="zh-CN"/>
              </w:rPr>
            </w:pPr>
            <w:r>
              <w:rPr>
                <w:bCs/>
                <w:szCs w:val="20"/>
                <w:lang w:eastAsia="zh-CN"/>
              </w:rPr>
              <w:t>FFS: How to achieve small frequency shift in baseband and/or FDM(A) among devices</w:t>
            </w:r>
          </w:p>
          <w:p w14:paraId="2BC0B6AE" w14:textId="77777777" w:rsidR="00B7451D" w:rsidRDefault="00711167">
            <w:pPr>
              <w:numPr>
                <w:ilvl w:val="0"/>
                <w:numId w:val="12"/>
              </w:numPr>
              <w:jc w:val="both"/>
              <w:rPr>
                <w:bCs/>
                <w:szCs w:val="20"/>
                <w:lang w:eastAsia="zh-CN"/>
              </w:rPr>
            </w:pPr>
            <w:r>
              <w:rPr>
                <w:bCs/>
                <w:szCs w:val="20"/>
                <w:lang w:eastAsia="zh-CN"/>
              </w:rPr>
              <w:t>Aspects to study include:</w:t>
            </w:r>
          </w:p>
          <w:p w14:paraId="2BC0B6AF" w14:textId="77777777" w:rsidR="00B7451D" w:rsidRDefault="00711167">
            <w:pPr>
              <w:numPr>
                <w:ilvl w:val="1"/>
                <w:numId w:val="12"/>
              </w:numPr>
              <w:jc w:val="both"/>
              <w:rPr>
                <w:bCs/>
                <w:szCs w:val="20"/>
                <w:lang w:eastAsia="zh-CN"/>
              </w:rPr>
            </w:pPr>
            <w:r>
              <w:rPr>
                <w:bCs/>
                <w:szCs w:val="20"/>
                <w:lang w:eastAsia="zh-CN"/>
              </w:rPr>
              <w:t>Spectrum shape</w:t>
            </w:r>
          </w:p>
          <w:p w14:paraId="2BC0B6B0" w14:textId="77777777" w:rsidR="00B7451D" w:rsidRDefault="00711167">
            <w:pPr>
              <w:numPr>
                <w:ilvl w:val="1"/>
                <w:numId w:val="12"/>
              </w:numPr>
              <w:jc w:val="both"/>
              <w:rPr>
                <w:bCs/>
                <w:szCs w:val="20"/>
                <w:lang w:eastAsia="zh-CN"/>
              </w:rPr>
            </w:pPr>
            <w:r>
              <w:rPr>
                <w:bCs/>
                <w:szCs w:val="20"/>
                <w:lang w:eastAsia="zh-CN"/>
              </w:rPr>
              <w:t>Complexity</w:t>
            </w:r>
          </w:p>
          <w:p w14:paraId="2BC0B6B1" w14:textId="77777777" w:rsidR="00B7451D" w:rsidRDefault="00711167">
            <w:pPr>
              <w:numPr>
                <w:ilvl w:val="1"/>
                <w:numId w:val="12"/>
              </w:numPr>
              <w:jc w:val="both"/>
              <w:rPr>
                <w:bCs/>
                <w:szCs w:val="20"/>
                <w:lang w:eastAsia="zh-CN"/>
              </w:rPr>
            </w:pPr>
            <w:r>
              <w:rPr>
                <w:bCs/>
                <w:szCs w:val="20"/>
                <w:lang w:eastAsia="zh-CN"/>
              </w:rPr>
              <w:t>Power consumption</w:t>
            </w:r>
          </w:p>
          <w:p w14:paraId="2BC0B6B2" w14:textId="77777777" w:rsidR="00B7451D" w:rsidRDefault="00711167">
            <w:pPr>
              <w:numPr>
                <w:ilvl w:val="1"/>
                <w:numId w:val="12"/>
              </w:numPr>
              <w:jc w:val="both"/>
              <w:rPr>
                <w:bCs/>
                <w:szCs w:val="20"/>
                <w:lang w:eastAsia="zh-CN"/>
              </w:rPr>
            </w:pPr>
            <w:r>
              <w:rPr>
                <w:bCs/>
                <w:szCs w:val="20"/>
                <w:lang w:eastAsia="zh-CN"/>
              </w:rPr>
              <w:t>BER, BLER</w:t>
            </w:r>
          </w:p>
          <w:p w14:paraId="2BC0B6B3" w14:textId="77777777" w:rsidR="00B7451D" w:rsidRDefault="00711167">
            <w:pPr>
              <w:numPr>
                <w:ilvl w:val="1"/>
                <w:numId w:val="12"/>
              </w:numPr>
              <w:jc w:val="both"/>
              <w:rPr>
                <w:bCs/>
                <w:szCs w:val="20"/>
                <w:lang w:eastAsia="zh-CN"/>
              </w:rPr>
            </w:pPr>
            <w:r>
              <w:rPr>
                <w:bCs/>
                <w:szCs w:val="20"/>
                <w:lang w:eastAsia="zh-CN"/>
              </w:rPr>
              <w:t>Resilience to SFO</w:t>
            </w:r>
          </w:p>
          <w:p w14:paraId="2BC0B6B4" w14:textId="77777777" w:rsidR="00B7451D" w:rsidRDefault="00711167">
            <w:pPr>
              <w:numPr>
                <w:ilvl w:val="1"/>
                <w:numId w:val="12"/>
              </w:numPr>
              <w:jc w:val="both"/>
              <w:rPr>
                <w:bCs/>
                <w:lang w:eastAsia="zh-CN"/>
              </w:rPr>
            </w:pPr>
            <w:r>
              <w:rPr>
                <w:bCs/>
                <w:szCs w:val="20"/>
                <w:lang w:eastAsia="zh-CN"/>
              </w:rPr>
              <w:t>If there is any relation to CFO</w:t>
            </w:r>
          </w:p>
        </w:tc>
      </w:tr>
    </w:tbl>
    <w:p w14:paraId="2BC0B6B6" w14:textId="77777777" w:rsidR="00B7451D" w:rsidRDefault="00B7451D">
      <w:pPr>
        <w:jc w:val="both"/>
        <w:rPr>
          <w:b/>
          <w:bCs/>
          <w:lang w:eastAsia="zh-CN"/>
        </w:rPr>
      </w:pPr>
    </w:p>
    <w:p w14:paraId="444EC63C" w14:textId="51809856" w:rsidR="003D0ECA" w:rsidRDefault="003D0ECA" w:rsidP="00E367CB">
      <w:pPr>
        <w:pStyle w:val="Heading3"/>
      </w:pPr>
      <w:r>
        <w:t>Round 1</w:t>
      </w:r>
    </w:p>
    <w:p w14:paraId="2BC0B6B7" w14:textId="539989F8" w:rsidR="00B7451D" w:rsidRDefault="00711167">
      <w:pPr>
        <w:jc w:val="both"/>
        <w:rPr>
          <w:lang w:eastAsia="zh-CN"/>
        </w:rPr>
      </w:pPr>
      <w:r>
        <w:rPr>
          <w:lang w:eastAsia="zh-CN"/>
        </w:rPr>
        <w:t>It seems there is sufficient commonality to define the basic codewords for the D2R line codes, and this is done in Proposal 3.3a, which is some kind of reference set of codewords, to be used in a next step, Proposal 3.3b for small frequency-shift.</w:t>
      </w:r>
    </w:p>
    <w:p w14:paraId="2BC0B6B8" w14:textId="77777777" w:rsidR="00B7451D" w:rsidRDefault="00B7451D">
      <w:pPr>
        <w:jc w:val="both"/>
        <w:rPr>
          <w:b/>
          <w:bCs/>
          <w:lang w:eastAsia="zh-CN"/>
        </w:rPr>
      </w:pPr>
    </w:p>
    <w:p w14:paraId="2BC0B6B9" w14:textId="77777777" w:rsidR="00B7451D" w:rsidRDefault="00711167">
      <w:pPr>
        <w:jc w:val="both"/>
        <w:rPr>
          <w:lang w:eastAsia="zh-CN"/>
        </w:rPr>
      </w:pPr>
      <w:r>
        <w:rPr>
          <w:lang w:eastAsia="zh-CN"/>
        </w:rPr>
        <w:t xml:space="preserve">There is the related proposal in Section </w:t>
      </w:r>
      <w:r>
        <w:rPr>
          <w:lang w:eastAsia="zh-CN"/>
        </w:rPr>
        <w:fldChar w:fldCharType="begin"/>
      </w:r>
      <w:r>
        <w:rPr>
          <w:lang w:eastAsia="zh-CN"/>
        </w:rPr>
        <w:instrText xml:space="preserve"> REF _Ref167049241 \w \h </w:instrText>
      </w:r>
      <w:r>
        <w:rPr>
          <w:lang w:eastAsia="zh-CN"/>
        </w:rPr>
      </w:r>
      <w:r>
        <w:rPr>
          <w:lang w:eastAsia="zh-CN"/>
        </w:rPr>
        <w:fldChar w:fldCharType="separate"/>
      </w:r>
      <w:r>
        <w:rPr>
          <w:lang w:eastAsia="zh-CN"/>
        </w:rPr>
        <w:t>3.7</w:t>
      </w:r>
      <w:r>
        <w:rPr>
          <w:lang w:eastAsia="zh-CN"/>
        </w:rPr>
        <w:fldChar w:fldCharType="end"/>
      </w:r>
      <w:r>
        <w:rPr>
          <w:lang w:eastAsia="zh-CN"/>
        </w:rPr>
        <w:t xml:space="preserve"> which defines the further detail of time duration.</w:t>
      </w:r>
    </w:p>
    <w:p w14:paraId="2BC0B6BA" w14:textId="77777777" w:rsidR="00B7451D" w:rsidRDefault="00B7451D">
      <w:pPr>
        <w:jc w:val="both"/>
        <w:rPr>
          <w:b/>
          <w:bCs/>
          <w:lang w:eastAsia="zh-CN"/>
        </w:rPr>
      </w:pPr>
    </w:p>
    <w:p w14:paraId="2BC0B6BB" w14:textId="77777777" w:rsidR="00B7451D" w:rsidRDefault="00711167">
      <w:pPr>
        <w:jc w:val="both"/>
        <w:rPr>
          <w:b/>
          <w:bCs/>
          <w:lang w:eastAsia="zh-CN"/>
        </w:rPr>
      </w:pPr>
      <w:r>
        <w:rPr>
          <w:b/>
          <w:bCs/>
          <w:lang w:eastAsia="zh-CN"/>
        </w:rPr>
        <w:t>Proposal 3.3a(I): The study assumes the following codewords corresponding to an information bit 0 or bit 1, before considering potential small frequency-shifting:</w:t>
      </w:r>
    </w:p>
    <w:p w14:paraId="2BC0B6BC" w14:textId="77777777" w:rsidR="00B7451D" w:rsidRDefault="00711167">
      <w:pPr>
        <w:numPr>
          <w:ilvl w:val="0"/>
          <w:numId w:val="17"/>
        </w:numPr>
        <w:jc w:val="both"/>
        <w:rPr>
          <w:b/>
          <w:bCs/>
          <w:lang w:eastAsia="zh-CN"/>
        </w:rPr>
      </w:pPr>
      <w:r>
        <w:rPr>
          <w:b/>
          <w:bCs/>
          <w:lang w:eastAsia="zh-CN"/>
        </w:rPr>
        <w:t xml:space="preserve">For Manchester encoding: </w:t>
      </w:r>
    </w:p>
    <w:p w14:paraId="2BC0B6BD" w14:textId="77777777" w:rsidR="00B7451D" w:rsidRDefault="00711167">
      <w:pPr>
        <w:numPr>
          <w:ilvl w:val="1"/>
          <w:numId w:val="17"/>
        </w:numPr>
        <w:jc w:val="both"/>
        <w:rPr>
          <w:b/>
          <w:bCs/>
          <w:lang w:eastAsia="zh-CN"/>
        </w:rPr>
      </w:pP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w:t>
      </w:r>
    </w:p>
    <w:p w14:paraId="2BC0B6BE" w14:textId="77777777" w:rsidR="00B7451D" w:rsidRDefault="00711167">
      <w:pPr>
        <w:numPr>
          <w:ilvl w:val="0"/>
          <w:numId w:val="17"/>
        </w:numPr>
        <w:jc w:val="both"/>
        <w:rPr>
          <w:b/>
          <w:bCs/>
          <w:lang w:eastAsia="zh-CN"/>
        </w:rPr>
      </w:pPr>
      <w:r>
        <w:rPr>
          <w:b/>
          <w:bCs/>
          <w:lang w:eastAsia="zh-CN"/>
        </w:rPr>
        <w:t>For FM0:</w:t>
      </w:r>
    </w:p>
    <w:p w14:paraId="2BC0B6BF" w14:textId="77777777" w:rsidR="00B7451D" w:rsidRDefault="00711167">
      <w:pPr>
        <w:numPr>
          <w:ilvl w:val="1"/>
          <w:numId w:val="17"/>
        </w:numPr>
        <w:jc w:val="both"/>
        <w:rPr>
          <w:b/>
          <w:bCs/>
          <w:lang w:eastAsia="zh-CN"/>
        </w:rPr>
      </w:pPr>
      <w:r>
        <w:rPr>
          <w:b/>
          <w:bCs/>
          <w:lang w:eastAsia="zh-CN"/>
        </w:rPr>
        <w:t xml:space="preserve">If the immediately previous chip is 1, bit 0 </w:t>
      </w:r>
      <w:r>
        <w:rPr>
          <w:rFonts w:hint="eastAsia"/>
          <w:b/>
          <w:bCs/>
          <w:lang w:eastAsia="zh-CN"/>
        </w:rPr>
        <w:t>→</w:t>
      </w:r>
      <w:r>
        <w:rPr>
          <w:b/>
          <w:bCs/>
          <w:lang w:eastAsia="zh-CN"/>
        </w:rPr>
        <w:t xml:space="preserve"> </w:t>
      </w:r>
      <w:r>
        <w:rPr>
          <w:rFonts w:hint="eastAsia"/>
          <w:b/>
          <w:bCs/>
          <w:lang w:eastAsia="zh-CN"/>
        </w:rPr>
        <w:t>c</w:t>
      </w:r>
      <w:r>
        <w:rPr>
          <w:b/>
          <w:bCs/>
          <w:lang w:eastAsia="zh-CN"/>
        </w:rPr>
        <w:t xml:space="preserve">hips {01}, otherwise bit 0 </w:t>
      </w:r>
      <w:r>
        <w:rPr>
          <w:rFonts w:hint="eastAsia"/>
          <w:b/>
          <w:bCs/>
          <w:lang w:eastAsia="zh-CN"/>
        </w:rPr>
        <w:t>→</w:t>
      </w:r>
      <w:r>
        <w:rPr>
          <w:b/>
          <w:bCs/>
          <w:lang w:eastAsia="zh-CN"/>
        </w:rPr>
        <w:t xml:space="preserve"> </w:t>
      </w:r>
      <w:r>
        <w:rPr>
          <w:rFonts w:hint="eastAsia"/>
          <w:b/>
          <w:bCs/>
          <w:lang w:eastAsia="zh-CN"/>
        </w:rPr>
        <w:t>c</w:t>
      </w:r>
      <w:r>
        <w:rPr>
          <w:b/>
          <w:bCs/>
          <w:lang w:eastAsia="zh-CN"/>
        </w:rPr>
        <w:t>hips {10}.</w:t>
      </w:r>
    </w:p>
    <w:p w14:paraId="2BC0B6C0" w14:textId="77777777" w:rsidR="00B7451D" w:rsidRDefault="00711167">
      <w:pPr>
        <w:numPr>
          <w:ilvl w:val="1"/>
          <w:numId w:val="17"/>
        </w:numPr>
        <w:jc w:val="both"/>
        <w:rPr>
          <w:b/>
          <w:bCs/>
          <w:lang w:eastAsia="zh-CN"/>
        </w:rPr>
      </w:pPr>
      <w:r>
        <w:rPr>
          <w:b/>
          <w:bCs/>
          <w:lang w:eastAsia="zh-CN"/>
        </w:rPr>
        <w:t xml:space="preserve">If the immediately previous chip is 1, bit 1 </w:t>
      </w:r>
      <w:r>
        <w:rPr>
          <w:rFonts w:hint="eastAsia"/>
          <w:b/>
          <w:bCs/>
          <w:lang w:eastAsia="zh-CN"/>
        </w:rPr>
        <w:t>→</w:t>
      </w:r>
      <w:r>
        <w:rPr>
          <w:b/>
          <w:bCs/>
          <w:lang w:eastAsia="zh-CN"/>
        </w:rPr>
        <w:t xml:space="preserve"> </w:t>
      </w:r>
      <w:r>
        <w:rPr>
          <w:rFonts w:hint="eastAsia"/>
          <w:b/>
          <w:bCs/>
          <w:lang w:eastAsia="zh-CN"/>
        </w:rPr>
        <w:t>c</w:t>
      </w:r>
      <w:r>
        <w:rPr>
          <w:b/>
          <w:bCs/>
          <w:lang w:eastAsia="zh-CN"/>
        </w:rPr>
        <w:t xml:space="preserve">hips {00}, otherwise bit 1 </w:t>
      </w:r>
      <w:r>
        <w:rPr>
          <w:rFonts w:hint="eastAsia"/>
          <w:b/>
          <w:bCs/>
          <w:lang w:eastAsia="zh-CN"/>
        </w:rPr>
        <w:t>→</w:t>
      </w:r>
      <w:r>
        <w:rPr>
          <w:b/>
          <w:bCs/>
          <w:lang w:eastAsia="zh-CN"/>
        </w:rPr>
        <w:t xml:space="preserve"> </w:t>
      </w:r>
      <w:r>
        <w:rPr>
          <w:rFonts w:hint="eastAsia"/>
          <w:b/>
          <w:bCs/>
          <w:lang w:eastAsia="zh-CN"/>
        </w:rPr>
        <w:t>c</w:t>
      </w:r>
      <w:r>
        <w:rPr>
          <w:b/>
          <w:bCs/>
          <w:lang w:eastAsia="zh-CN"/>
        </w:rPr>
        <w:t>hips {11}.</w:t>
      </w:r>
    </w:p>
    <w:p w14:paraId="2BC0B6C1" w14:textId="77777777" w:rsidR="00B7451D" w:rsidRDefault="00711167">
      <w:pPr>
        <w:numPr>
          <w:ilvl w:val="0"/>
          <w:numId w:val="17"/>
        </w:numPr>
        <w:jc w:val="both"/>
        <w:rPr>
          <w:b/>
          <w:bCs/>
          <w:lang w:eastAsia="zh-CN"/>
        </w:rPr>
      </w:pPr>
      <w:r>
        <w:rPr>
          <w:b/>
          <w:bCs/>
          <w:lang w:eastAsia="zh-CN"/>
        </w:rPr>
        <w:t>For Miller:</w:t>
      </w:r>
    </w:p>
    <w:p w14:paraId="2BC0B6C2" w14:textId="77777777" w:rsidR="00B7451D" w:rsidRDefault="00711167">
      <w:pPr>
        <w:pStyle w:val="ListParagraph"/>
        <w:numPr>
          <w:ilvl w:val="1"/>
          <w:numId w:val="17"/>
        </w:numPr>
        <w:adjustRightInd w:val="0"/>
        <w:snapToGrid w:val="0"/>
        <w:spacing w:line="276" w:lineRule="auto"/>
        <w:ind w:firstLineChars="0"/>
        <w:rPr>
          <w:rFonts w:ascii="Times New Roman" w:hAnsi="Times New Roman"/>
          <w:b/>
          <w:szCs w:val="20"/>
        </w:rPr>
      </w:pPr>
      <w:r>
        <w:rPr>
          <w:rFonts w:ascii="Times New Roman" w:hAnsi="Times New Roman"/>
          <w:b/>
          <w:szCs w:val="20"/>
        </w:rPr>
        <w:t>According to Figure 6-12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6C5" w14:textId="77777777">
        <w:tc>
          <w:tcPr>
            <w:tcW w:w="1514" w:type="dxa"/>
            <w:shd w:val="clear" w:color="auto" w:fill="auto"/>
          </w:tcPr>
          <w:p w14:paraId="2BC0B6C3" w14:textId="77777777" w:rsidR="00B7451D" w:rsidRDefault="00711167">
            <w:pPr>
              <w:jc w:val="both"/>
              <w:rPr>
                <w:b/>
                <w:bCs/>
                <w:lang w:eastAsia="zh-CN"/>
              </w:rPr>
            </w:pPr>
            <w:r>
              <w:rPr>
                <w:b/>
                <w:bCs/>
                <w:lang w:eastAsia="zh-CN"/>
              </w:rPr>
              <w:t>Company</w:t>
            </w:r>
          </w:p>
        </w:tc>
        <w:tc>
          <w:tcPr>
            <w:tcW w:w="8117" w:type="dxa"/>
            <w:shd w:val="clear" w:color="auto" w:fill="auto"/>
          </w:tcPr>
          <w:p w14:paraId="2BC0B6C4" w14:textId="77777777" w:rsidR="00B7451D" w:rsidRDefault="00711167">
            <w:pPr>
              <w:jc w:val="both"/>
              <w:rPr>
                <w:b/>
                <w:bCs/>
                <w:lang w:eastAsia="zh-CN"/>
              </w:rPr>
            </w:pPr>
            <w:r>
              <w:rPr>
                <w:b/>
                <w:bCs/>
                <w:lang w:eastAsia="zh-CN"/>
              </w:rPr>
              <w:t>Views</w:t>
            </w:r>
          </w:p>
        </w:tc>
      </w:tr>
      <w:tr w:rsidR="00B7451D" w14:paraId="2BC0B6C9" w14:textId="77777777">
        <w:tc>
          <w:tcPr>
            <w:tcW w:w="1514" w:type="dxa"/>
            <w:shd w:val="clear" w:color="auto" w:fill="auto"/>
          </w:tcPr>
          <w:p w14:paraId="2BC0B6C6" w14:textId="77777777" w:rsidR="00B7451D" w:rsidRDefault="00711167">
            <w:pPr>
              <w:jc w:val="both"/>
              <w:rPr>
                <w:lang w:eastAsia="zh-CN"/>
              </w:rPr>
            </w:pPr>
            <w:r>
              <w:rPr>
                <w:lang w:eastAsia="zh-CN"/>
              </w:rPr>
              <w:t>EURECOM</w:t>
            </w:r>
          </w:p>
        </w:tc>
        <w:tc>
          <w:tcPr>
            <w:tcW w:w="8117" w:type="dxa"/>
            <w:shd w:val="clear" w:color="auto" w:fill="auto"/>
          </w:tcPr>
          <w:p w14:paraId="2BC0B6C7" w14:textId="77777777" w:rsidR="00B7451D" w:rsidRDefault="00711167">
            <w:pPr>
              <w:jc w:val="both"/>
              <w:rPr>
                <w:lang w:eastAsia="zh-CN"/>
              </w:rPr>
            </w:pPr>
            <w:r>
              <w:rPr>
                <w:lang w:eastAsia="zh-CN"/>
              </w:rPr>
              <w:t>Concerning Manchester Coding, there is a significant SNR gain if multiple bits are encoded jointly. For instance, M=4, bits{00}</w:t>
            </w:r>
            <w:r>
              <w:rPr>
                <w:lang w:eastAsia="zh-CN"/>
              </w:rPr>
              <w:sym w:font="Wingdings" w:char="F0E0"/>
            </w:r>
            <w:r>
              <w:rPr>
                <w:lang w:eastAsia="zh-CN"/>
              </w:rPr>
              <w:t>chips{0001}, bits{01}</w:t>
            </w:r>
            <w:r>
              <w:rPr>
                <w:lang w:eastAsia="zh-CN"/>
              </w:rPr>
              <w:sym w:font="Wingdings" w:char="F0E0"/>
            </w:r>
            <w:r>
              <w:rPr>
                <w:lang w:eastAsia="zh-CN"/>
              </w:rPr>
              <w:t>chips{0010}, bits{10}</w:t>
            </w:r>
            <w:r>
              <w:rPr>
                <w:lang w:eastAsia="zh-CN"/>
              </w:rPr>
              <w:sym w:font="Wingdings" w:char="F0E0"/>
            </w:r>
            <w:r>
              <w:rPr>
                <w:lang w:eastAsia="zh-CN"/>
              </w:rPr>
              <w:t>chips{0100} and bits{11}</w:t>
            </w:r>
            <w:r>
              <w:rPr>
                <w:lang w:eastAsia="zh-CN"/>
              </w:rPr>
              <w:sym w:font="Wingdings" w:char="F0E0"/>
            </w:r>
            <w:r>
              <w:rPr>
                <w:lang w:eastAsia="zh-CN"/>
              </w:rPr>
              <w:t>chips{1000} will result in a single ON chip per OFDM symbol where all transmit power is concentrated, hence a 3dB SNR gain compared to encoding the 2 bits separately resulting in 2 ON chips.</w:t>
            </w:r>
          </w:p>
          <w:p w14:paraId="2BC0B6C8" w14:textId="77777777" w:rsidR="00B7451D" w:rsidRDefault="00711167">
            <w:pPr>
              <w:jc w:val="both"/>
              <w:rPr>
                <w:lang w:eastAsia="zh-CN"/>
              </w:rPr>
            </w:pPr>
            <w:r>
              <w:rPr>
                <w:lang w:eastAsia="zh-CN"/>
              </w:rPr>
              <w:t>Therefore, we suggest to add multi-bit Manchester Encoding to the proposal.</w:t>
            </w:r>
          </w:p>
        </w:tc>
      </w:tr>
      <w:tr w:rsidR="00B7451D" w14:paraId="2BC0B6CC" w14:textId="77777777">
        <w:tc>
          <w:tcPr>
            <w:tcW w:w="1514" w:type="dxa"/>
            <w:shd w:val="clear" w:color="auto" w:fill="auto"/>
          </w:tcPr>
          <w:p w14:paraId="2BC0B6CA" w14:textId="77777777" w:rsidR="00B7451D" w:rsidRDefault="00711167">
            <w:pPr>
              <w:jc w:val="both"/>
              <w:rPr>
                <w:lang w:eastAsia="zh-CN"/>
              </w:rPr>
            </w:pPr>
            <w:r>
              <w:rPr>
                <w:rFonts w:hint="eastAsia"/>
                <w:lang w:eastAsia="zh-CN"/>
              </w:rPr>
              <w:t>Qualcomm</w:t>
            </w:r>
          </w:p>
        </w:tc>
        <w:tc>
          <w:tcPr>
            <w:tcW w:w="8117" w:type="dxa"/>
            <w:shd w:val="clear" w:color="auto" w:fill="auto"/>
          </w:tcPr>
          <w:p w14:paraId="2BC0B6CB" w14:textId="77777777" w:rsidR="00B7451D" w:rsidRDefault="00711167">
            <w:pPr>
              <w:jc w:val="both"/>
              <w:rPr>
                <w:lang w:eastAsia="zh-CN"/>
              </w:rPr>
            </w:pPr>
            <w:r>
              <w:rPr>
                <w:rFonts w:hint="eastAsia"/>
                <w:lang w:eastAsia="zh-CN"/>
              </w:rPr>
              <w:t>OK</w:t>
            </w:r>
          </w:p>
        </w:tc>
      </w:tr>
      <w:tr w:rsidR="00B7451D" w14:paraId="2BC0B6D1" w14:textId="77777777">
        <w:tc>
          <w:tcPr>
            <w:tcW w:w="1514" w:type="dxa"/>
            <w:shd w:val="clear" w:color="auto" w:fill="auto"/>
          </w:tcPr>
          <w:p w14:paraId="2BC0B6CD" w14:textId="77777777" w:rsidR="00B7451D" w:rsidRDefault="00711167">
            <w:pPr>
              <w:jc w:val="center"/>
              <w:rPr>
                <w:lang w:eastAsia="zh-CN"/>
              </w:rPr>
            </w:pPr>
            <w:r>
              <w:rPr>
                <w:rFonts w:eastAsiaTheme="minorEastAsia" w:hint="eastAsia"/>
                <w:lang w:eastAsia="zh-CN"/>
              </w:rPr>
              <w:t>v</w:t>
            </w:r>
            <w:r>
              <w:rPr>
                <w:rFonts w:eastAsiaTheme="minorEastAsia"/>
                <w:lang w:eastAsia="zh-CN"/>
              </w:rPr>
              <w:t xml:space="preserve">ivo </w:t>
            </w:r>
          </w:p>
        </w:tc>
        <w:tc>
          <w:tcPr>
            <w:tcW w:w="8117" w:type="dxa"/>
            <w:shd w:val="clear" w:color="auto" w:fill="auto"/>
          </w:tcPr>
          <w:p w14:paraId="2BC0B6CE" w14:textId="77777777" w:rsidR="00B7451D" w:rsidRDefault="00711167">
            <w:pPr>
              <w:jc w:val="both"/>
              <w:rPr>
                <w:lang w:eastAsia="zh-CN"/>
              </w:rPr>
            </w:pPr>
            <w:r>
              <w:rPr>
                <w:rFonts w:eastAsiaTheme="minorEastAsia" w:hint="eastAsia"/>
                <w:lang w:eastAsia="zh-CN"/>
              </w:rPr>
              <w:t>F</w:t>
            </w:r>
            <w:r>
              <w:rPr>
                <w:rFonts w:eastAsiaTheme="minorEastAsia"/>
                <w:lang w:eastAsia="zh-CN"/>
              </w:rPr>
              <w:t xml:space="preserve">or Manchester coding, similar as comment for R2D, </w:t>
            </w: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 xml:space="preserve">hips{01} </w:t>
            </w:r>
            <w:r>
              <w:rPr>
                <w:lang w:eastAsia="zh-CN"/>
              </w:rPr>
              <w:t xml:space="preserve">is slightly  preferred. </w:t>
            </w:r>
          </w:p>
          <w:p w14:paraId="2BC0B6CF" w14:textId="77777777" w:rsidR="00B7451D" w:rsidRDefault="00B7451D">
            <w:pPr>
              <w:jc w:val="both"/>
              <w:rPr>
                <w:rFonts w:eastAsiaTheme="minorEastAsia"/>
                <w:lang w:eastAsia="zh-CN"/>
              </w:rPr>
            </w:pPr>
          </w:p>
          <w:p w14:paraId="2BC0B6D0" w14:textId="77777777" w:rsidR="00B7451D" w:rsidRDefault="00711167">
            <w:pPr>
              <w:jc w:val="both"/>
              <w:rPr>
                <w:lang w:eastAsia="zh-CN"/>
              </w:rPr>
            </w:pPr>
            <w:r>
              <w:rPr>
                <w:rFonts w:eastAsiaTheme="minorEastAsia" w:hint="eastAsia"/>
                <w:lang w:eastAsia="zh-CN"/>
              </w:rPr>
              <w:t>F</w:t>
            </w:r>
            <w:r>
              <w:rPr>
                <w:rFonts w:eastAsiaTheme="minorEastAsia"/>
                <w:lang w:eastAsia="zh-CN"/>
              </w:rPr>
              <w:t xml:space="preserve">or FM0, why don’t we also direct use Figures in RFID? Figure 6-8 &amp; 6-9 of UHF RFID standard </w:t>
            </w:r>
          </w:p>
        </w:tc>
      </w:tr>
      <w:tr w:rsidR="00B7451D" w14:paraId="2BC0B6D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BC0B6D2" w14:textId="77777777" w:rsidR="00B7451D" w:rsidRDefault="00711167">
            <w:pPr>
              <w:jc w:val="center"/>
              <w:rPr>
                <w:rFonts w:eastAsiaTheme="minorEastAsia"/>
                <w:lang w:eastAsia="zh-CN"/>
              </w:rPr>
            </w:pPr>
            <w:r>
              <w:rPr>
                <w:rFonts w:eastAsiaTheme="minorEastAsia"/>
                <w:lang w:eastAsia="zh-CN"/>
              </w:rPr>
              <w:t xml:space="preserve">xiaomi </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2BC0B6D3" w14:textId="77777777" w:rsidR="00B7451D" w:rsidRDefault="00711167">
            <w:pPr>
              <w:jc w:val="both"/>
              <w:rPr>
                <w:rFonts w:eastAsiaTheme="minorEastAsia"/>
                <w:lang w:eastAsia="zh-CN"/>
              </w:rPr>
            </w:pPr>
            <w:r>
              <w:rPr>
                <w:rFonts w:eastAsiaTheme="minorEastAsia"/>
                <w:lang w:eastAsia="zh-CN"/>
              </w:rPr>
              <w:t>We are fine with this proposal.</w:t>
            </w:r>
          </w:p>
          <w:p w14:paraId="2BC0B6D4" w14:textId="77777777" w:rsidR="00B7451D" w:rsidRDefault="00711167">
            <w:pPr>
              <w:jc w:val="both"/>
              <w:rPr>
                <w:rFonts w:eastAsiaTheme="minorEastAsia"/>
                <w:lang w:eastAsia="zh-CN"/>
              </w:rPr>
            </w:pPr>
            <w:r>
              <w:rPr>
                <w:rFonts w:eastAsiaTheme="minorEastAsia"/>
                <w:lang w:eastAsia="zh-CN"/>
              </w:rPr>
              <w:lastRenderedPageBreak/>
              <w:t xml:space="preserve">We are confused whether the two sub-bullets under the FM0 are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down</w:t>
            </w:r>
            <w:r>
              <w:rPr>
                <w:rFonts w:eastAsiaTheme="minorEastAsia"/>
                <w:lang w:eastAsia="zh-CN"/>
              </w:rPr>
              <w:t xml:space="preserve"> </w:t>
            </w:r>
            <w:r>
              <w:rPr>
                <w:rFonts w:eastAsiaTheme="minorEastAsia" w:hint="eastAsia"/>
                <w:lang w:eastAsia="zh-CN"/>
              </w:rPr>
              <w:t>selection</w:t>
            </w:r>
            <w:r>
              <w:rPr>
                <w:rFonts w:eastAsiaTheme="minorEastAsia"/>
                <w:lang w:eastAsia="zh-CN"/>
              </w:rPr>
              <w:t>.</w:t>
            </w:r>
          </w:p>
        </w:tc>
      </w:tr>
      <w:tr w:rsidR="00B7451D" w14:paraId="2BC0B6D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BC0B6D6" w14:textId="77777777" w:rsidR="00B7451D" w:rsidRDefault="00711167">
            <w:pPr>
              <w:jc w:val="cente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2BC0B6D7"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 xml:space="preserve">or FM0, the codeword generation method in the proposal is different with the FM0 generator state diagram in RFID, and we are unclear with the motivation. </w:t>
            </w:r>
          </w:p>
          <w:p w14:paraId="2BC0B6D8" w14:textId="77777777" w:rsidR="00B7451D" w:rsidRDefault="00711167">
            <w:pPr>
              <w:jc w:val="both"/>
              <w:rPr>
                <w:rFonts w:eastAsiaTheme="minorEastAsia"/>
                <w:lang w:eastAsia="zh-CN"/>
              </w:rPr>
            </w:pPr>
            <w:r>
              <w:rPr>
                <w:rFonts w:eastAsiaTheme="minorEastAsia"/>
                <w:lang w:eastAsia="zh-CN"/>
              </w:rPr>
              <w:t>The RFID generation method benefits from voltage transition existed at boundary of code-chips, thus can have better performance than it shown in the proposal.</w:t>
            </w:r>
          </w:p>
        </w:tc>
      </w:tr>
      <w:tr w:rsidR="00AB3766" w14:paraId="3CA15BCD"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D69D270" w14:textId="3B612625" w:rsidR="00AB3766" w:rsidRDefault="00AB3766">
            <w:pPr>
              <w:jc w:val="center"/>
              <w:rPr>
                <w:rFonts w:eastAsiaTheme="minorEastAsia"/>
                <w:lang w:eastAsia="zh-CN"/>
              </w:rPr>
            </w:pPr>
            <w:r>
              <w:rPr>
                <w:rFonts w:eastAsiaTheme="minorEastAsia"/>
                <w:lang w:eastAsia="zh-CN"/>
              </w:rPr>
              <w:t>IDCC</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7FBACEED" w14:textId="0BBBF022" w:rsidR="00AB3766" w:rsidRDefault="00AB3766">
            <w:pPr>
              <w:jc w:val="both"/>
              <w:rPr>
                <w:rFonts w:eastAsiaTheme="minorEastAsia"/>
                <w:lang w:eastAsia="zh-CN"/>
              </w:rPr>
            </w:pPr>
            <w:r>
              <w:rPr>
                <w:rFonts w:eastAsiaTheme="minorEastAsia"/>
                <w:lang w:eastAsia="zh-CN"/>
              </w:rPr>
              <w:t>Similar comment regarding Manchester as before (0</w:t>
            </w:r>
            <w:r w:rsidRPr="00AB3766">
              <w:rPr>
                <w:rFonts w:eastAsiaTheme="minorEastAsia"/>
                <w:lang w:eastAsia="zh-CN"/>
              </w:rPr>
              <w:sym w:font="Wingdings" w:char="F0E0"/>
            </w:r>
            <w:r>
              <w:rPr>
                <w:rFonts w:eastAsiaTheme="minorEastAsia"/>
                <w:lang w:eastAsia="zh-CN"/>
              </w:rPr>
              <w:t xml:space="preserve"> falling edge, 1</w:t>
            </w:r>
            <w:r w:rsidRPr="00AB3766">
              <w:rPr>
                <w:rFonts w:eastAsiaTheme="minorEastAsia"/>
                <w:lang w:eastAsia="zh-CN"/>
              </w:rPr>
              <w:sym w:font="Wingdings" w:char="F0E0"/>
            </w:r>
            <w:r>
              <w:rPr>
                <w:rFonts w:eastAsiaTheme="minorEastAsia"/>
                <w:lang w:eastAsia="zh-CN"/>
              </w:rPr>
              <w:t xml:space="preserve"> rising edge). Agee that for FM0 we can use the RFID specification.</w:t>
            </w:r>
          </w:p>
        </w:tc>
      </w:tr>
      <w:tr w:rsidR="00D244A9" w14:paraId="7E03AAE7"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C53351E" w14:textId="579A06C8" w:rsidR="00D244A9" w:rsidRDefault="00D244A9" w:rsidP="00D244A9">
            <w:pPr>
              <w:jc w:val="center"/>
              <w:rPr>
                <w:rFonts w:eastAsiaTheme="minorEastAsia"/>
                <w:lang w:eastAsia="zh-CN"/>
              </w:rPr>
            </w:pPr>
            <w:r>
              <w:rPr>
                <w:rFonts w:eastAsiaTheme="minorEastAsia"/>
                <w:lang w:eastAsia="zh-CN"/>
              </w:rPr>
              <w:t>Futurewei</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7F29B4A2" w14:textId="4B03084A" w:rsidR="00D244A9" w:rsidRDefault="00D244A9" w:rsidP="00D244A9">
            <w:pPr>
              <w:jc w:val="both"/>
              <w:rPr>
                <w:rFonts w:eastAsiaTheme="minorEastAsia"/>
                <w:lang w:eastAsia="zh-CN"/>
              </w:rPr>
            </w:pPr>
            <w:r>
              <w:rPr>
                <w:rFonts w:eastAsiaTheme="minorEastAsia"/>
                <w:lang w:eastAsia="zh-CN"/>
              </w:rPr>
              <w:t>OK</w:t>
            </w:r>
          </w:p>
        </w:tc>
      </w:tr>
      <w:tr w:rsidR="00A3400D" w14:paraId="48CD279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FDE43A6" w14:textId="621FC6D3" w:rsidR="00A3400D" w:rsidRDefault="00A3400D" w:rsidP="00A3400D">
            <w:pPr>
              <w:jc w:val="center"/>
              <w:rPr>
                <w:rFonts w:eastAsiaTheme="minorEastAsia"/>
                <w:lang w:eastAsia="zh-CN"/>
              </w:rPr>
            </w:pPr>
            <w:r>
              <w:rPr>
                <w:rFonts w:eastAsia="Yu Mincho" w:hint="eastAsia"/>
                <w:lang w:eastAsia="ja-JP"/>
              </w:rPr>
              <w:t>D</w:t>
            </w:r>
            <w:r>
              <w:rPr>
                <w:rFonts w:eastAsia="Yu Mincho"/>
                <w:lang w:eastAsia="ja-JP"/>
              </w:rPr>
              <w:t>OCOMO</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4CD6000F" w14:textId="781B73D3" w:rsidR="00A3400D" w:rsidRDefault="00A3400D" w:rsidP="00A3400D">
            <w:pPr>
              <w:jc w:val="both"/>
              <w:rPr>
                <w:rFonts w:eastAsiaTheme="minorEastAsia"/>
                <w:lang w:eastAsia="zh-CN"/>
              </w:rPr>
            </w:pPr>
            <w:r>
              <w:rPr>
                <w:rFonts w:eastAsia="Yu Mincho"/>
                <w:lang w:eastAsia="ja-JP"/>
              </w:rPr>
              <w:t>We are fine with the proposal.</w:t>
            </w:r>
          </w:p>
        </w:tc>
      </w:tr>
      <w:tr w:rsidR="00BD0366" w14:paraId="28E72F3C"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84624EF" w14:textId="0FCD897A" w:rsidR="00BD0366" w:rsidRDefault="00BD0366" w:rsidP="00BD0366">
            <w:pPr>
              <w:jc w:val="center"/>
              <w:rPr>
                <w:rFonts w:eastAsia="Yu Mincho"/>
                <w:lang w:eastAsia="ja-JP"/>
              </w:rPr>
            </w:pPr>
            <w:r>
              <w:rPr>
                <w:rFonts w:eastAsia="Malgun Gothic" w:hint="eastAsia"/>
                <w:lang w:eastAsia="ko-KR"/>
              </w:rPr>
              <w:t>E</w:t>
            </w:r>
            <w:r>
              <w:rPr>
                <w:rFonts w:eastAsia="Malgun Gothic"/>
                <w:lang w:eastAsia="ko-KR"/>
              </w:rPr>
              <w:t>TRI</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1603BFF1" w14:textId="5B1FC30B" w:rsidR="00BD0366" w:rsidRDefault="00BD0366" w:rsidP="00BD0366">
            <w:pPr>
              <w:jc w:val="both"/>
              <w:rPr>
                <w:rFonts w:eastAsia="Yu Mincho"/>
                <w:lang w:eastAsia="ja-JP"/>
              </w:rPr>
            </w:pPr>
            <w:r>
              <w:rPr>
                <w:rFonts w:eastAsia="Malgun Gothic" w:hint="eastAsia"/>
                <w:lang w:eastAsia="ko-KR"/>
              </w:rPr>
              <w:t>F</w:t>
            </w:r>
            <w:r>
              <w:rPr>
                <w:rFonts w:eastAsia="Malgun Gothic"/>
                <w:lang w:eastAsia="ko-KR"/>
              </w:rPr>
              <w:t>ine with the proposal.</w:t>
            </w:r>
          </w:p>
        </w:tc>
      </w:tr>
      <w:tr w:rsidR="00392564" w14:paraId="309BB78F"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2EEA17C" w14:textId="4F619227" w:rsidR="00392564" w:rsidRDefault="00392564" w:rsidP="00392564">
            <w:pPr>
              <w:jc w:val="center"/>
              <w:rPr>
                <w:rFonts w:eastAsia="Malgun Gothic"/>
                <w:lang w:eastAsia="ko-KR"/>
              </w:rPr>
            </w:pPr>
            <w:r>
              <w:rPr>
                <w:lang w:eastAsia="x-none"/>
              </w:rPr>
              <w:t>Huawei, HiSilicon</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17B5B2DE" w14:textId="6D30C5D2" w:rsidR="00392564" w:rsidRDefault="00392564" w:rsidP="00392564">
            <w:pPr>
              <w:jc w:val="both"/>
              <w:rPr>
                <w:rFonts w:eastAsia="Malgun Gothic"/>
                <w:lang w:eastAsia="ko-KR"/>
              </w:rPr>
            </w:pPr>
            <w:r>
              <w:rPr>
                <w:lang w:eastAsia="x-none"/>
              </w:rPr>
              <w:t>We are fine with the proposal.</w:t>
            </w:r>
          </w:p>
        </w:tc>
      </w:tr>
    </w:tbl>
    <w:p w14:paraId="2BC0B6DA" w14:textId="77777777" w:rsidR="00B7451D" w:rsidRDefault="00B7451D">
      <w:pPr>
        <w:jc w:val="both"/>
        <w:rPr>
          <w:b/>
          <w:bCs/>
          <w:lang w:eastAsia="zh-CN"/>
        </w:rPr>
      </w:pPr>
    </w:p>
    <w:p w14:paraId="2BC0B6DB" w14:textId="77777777" w:rsidR="00B7451D" w:rsidRDefault="00711167">
      <w:pPr>
        <w:jc w:val="both"/>
        <w:rPr>
          <w:b/>
          <w:bCs/>
          <w:lang w:eastAsia="zh-CN"/>
        </w:rPr>
      </w:pPr>
      <w:r>
        <w:rPr>
          <w:b/>
          <w:bCs/>
          <w:lang w:eastAsia="zh-CN"/>
        </w:rPr>
        <w:t>Proposal 3.3b(I): For Manchester and Miller line codes, small frequency-shifts are produced using repetition of the codewords within the same time duration corresponding to an information bit.</w:t>
      </w:r>
    </w:p>
    <w:p w14:paraId="2BC0B6DC" w14:textId="77777777" w:rsidR="00B7451D" w:rsidRDefault="00711167">
      <w:pPr>
        <w:numPr>
          <w:ilvl w:val="0"/>
          <w:numId w:val="17"/>
        </w:numPr>
        <w:jc w:val="both"/>
        <w:rPr>
          <w:b/>
          <w:bCs/>
          <w:lang w:eastAsia="zh-CN"/>
        </w:rPr>
      </w:pPr>
      <w:r>
        <w:rPr>
          <w:b/>
          <w:bCs/>
          <w:lang w:eastAsia="zh-CN"/>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DF" w14:textId="77777777">
        <w:tc>
          <w:tcPr>
            <w:tcW w:w="1513" w:type="dxa"/>
            <w:shd w:val="clear" w:color="auto" w:fill="auto"/>
          </w:tcPr>
          <w:p w14:paraId="2BC0B6DD" w14:textId="77777777" w:rsidR="00B7451D" w:rsidRDefault="00711167">
            <w:pPr>
              <w:jc w:val="both"/>
              <w:rPr>
                <w:b/>
                <w:bCs/>
                <w:lang w:eastAsia="zh-CN"/>
              </w:rPr>
            </w:pPr>
            <w:r>
              <w:rPr>
                <w:b/>
                <w:bCs/>
                <w:lang w:eastAsia="zh-CN"/>
              </w:rPr>
              <w:t>Company</w:t>
            </w:r>
          </w:p>
        </w:tc>
        <w:tc>
          <w:tcPr>
            <w:tcW w:w="8118" w:type="dxa"/>
            <w:shd w:val="clear" w:color="auto" w:fill="auto"/>
          </w:tcPr>
          <w:p w14:paraId="2BC0B6DE" w14:textId="77777777" w:rsidR="00B7451D" w:rsidRDefault="00711167">
            <w:pPr>
              <w:jc w:val="both"/>
              <w:rPr>
                <w:b/>
                <w:bCs/>
                <w:lang w:eastAsia="zh-CN"/>
              </w:rPr>
            </w:pPr>
            <w:r>
              <w:rPr>
                <w:b/>
                <w:bCs/>
                <w:lang w:eastAsia="zh-CN"/>
              </w:rPr>
              <w:t>Views</w:t>
            </w:r>
          </w:p>
        </w:tc>
      </w:tr>
      <w:tr w:rsidR="00B7451D" w14:paraId="2BC0B6E4" w14:textId="77777777">
        <w:tc>
          <w:tcPr>
            <w:tcW w:w="1513" w:type="dxa"/>
            <w:shd w:val="clear" w:color="auto" w:fill="auto"/>
          </w:tcPr>
          <w:p w14:paraId="2BC0B6E0" w14:textId="77777777" w:rsidR="00B7451D" w:rsidRDefault="00711167">
            <w:pPr>
              <w:jc w:val="both"/>
              <w:rPr>
                <w:lang w:eastAsia="zh-CN"/>
              </w:rPr>
            </w:pPr>
            <w:r>
              <w:rPr>
                <w:rFonts w:hint="eastAsia"/>
                <w:lang w:eastAsia="zh-CN"/>
              </w:rPr>
              <w:t>Qualcomm</w:t>
            </w:r>
          </w:p>
        </w:tc>
        <w:tc>
          <w:tcPr>
            <w:tcW w:w="8118" w:type="dxa"/>
            <w:shd w:val="clear" w:color="auto" w:fill="auto"/>
          </w:tcPr>
          <w:p w14:paraId="2BC0B6E1" w14:textId="77777777" w:rsidR="00B7451D" w:rsidRDefault="00711167">
            <w:pPr>
              <w:jc w:val="both"/>
              <w:rPr>
                <w:lang w:eastAsia="zh-CN"/>
              </w:rPr>
            </w:pPr>
            <w:r>
              <w:rPr>
                <w:rFonts w:hint="eastAsia"/>
                <w:lang w:eastAsia="zh-CN"/>
              </w:rPr>
              <w:t>For Miller of UHF RFID, small frequency-shifts are produced by XOR between Miller basis and square wave with higher frequency. Therefore, it does not make sense to consider repetition of the codewords.</w:t>
            </w:r>
          </w:p>
          <w:p w14:paraId="2BC0B6E2" w14:textId="77777777" w:rsidR="00B7451D" w:rsidRDefault="00B7451D">
            <w:pPr>
              <w:jc w:val="both"/>
              <w:rPr>
                <w:lang w:eastAsia="zh-CN"/>
              </w:rPr>
            </w:pPr>
          </w:p>
          <w:p w14:paraId="2BC0B6E3" w14:textId="77777777" w:rsidR="00B7451D" w:rsidRDefault="00711167">
            <w:pPr>
              <w:jc w:val="both"/>
              <w:rPr>
                <w:lang w:eastAsia="zh-CN"/>
              </w:rPr>
            </w:pPr>
            <w:r>
              <w:rPr>
                <w:rFonts w:hint="eastAsia"/>
                <w:lang w:eastAsia="zh-CN"/>
              </w:rPr>
              <w:t xml:space="preserve">For Manchester, if we enable small frequency shift, it also makes sense to follow the same way, i.e., the </w:t>
            </w:r>
            <w:r>
              <w:rPr>
                <w:lang w:eastAsia="zh-CN"/>
              </w:rPr>
              <w:t>Manchester</w:t>
            </w:r>
            <w:r>
              <w:rPr>
                <w:rFonts w:hint="eastAsia"/>
                <w:lang w:eastAsia="zh-CN"/>
              </w:rPr>
              <w:t xml:space="preserve"> encoded waveform is XORed with square wave with higher frequency. For example, if Manchester coded chips is {01} and square wave for frequency shift is {0101}, the resultant waveform is {0011} * {0101} = {1001}. </w:t>
            </w:r>
          </w:p>
        </w:tc>
      </w:tr>
      <w:tr w:rsidR="00B7451D" w14:paraId="2BC0B6EA" w14:textId="77777777">
        <w:tc>
          <w:tcPr>
            <w:tcW w:w="1513" w:type="dxa"/>
            <w:shd w:val="clear" w:color="auto" w:fill="auto"/>
          </w:tcPr>
          <w:p w14:paraId="2BC0B6E5"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E6" w14:textId="77777777" w:rsidR="00B7451D" w:rsidRDefault="00711167">
            <w:pPr>
              <w:jc w:val="both"/>
              <w:rPr>
                <w:rFonts w:eastAsiaTheme="minorEastAsia"/>
                <w:lang w:eastAsia="zh-CN"/>
              </w:rPr>
            </w:pPr>
            <w:r>
              <w:rPr>
                <w:rFonts w:eastAsiaTheme="minorEastAsia" w:hint="eastAsia"/>
                <w:lang w:eastAsia="zh-CN"/>
              </w:rPr>
              <w:t>N</w:t>
            </w:r>
            <w:r>
              <w:rPr>
                <w:rFonts w:eastAsiaTheme="minorEastAsia"/>
                <w:lang w:eastAsia="zh-CN"/>
              </w:rPr>
              <w:t>ot sure ‘</w:t>
            </w:r>
            <w:r>
              <w:rPr>
                <w:rFonts w:eastAsiaTheme="minorEastAsia"/>
                <w:u w:val="single"/>
                <w:lang w:eastAsia="zh-CN"/>
              </w:rPr>
              <w:t>using repetition of the codewords</w:t>
            </w:r>
            <w:r>
              <w:rPr>
                <w:rFonts w:eastAsiaTheme="minorEastAsia"/>
                <w:lang w:eastAsia="zh-CN"/>
              </w:rPr>
              <w:t xml:space="preserve"> within the same time duration corresponding to an information bit’ is accurate description for Miller line code. For Miller-X, it is generated by multiplying square waves in a bit period with the coded bit. For information bit ‘1’, it can be seen that 8 chips for the information bit in case of M=4 it is not a repetition of the case of M=2, e.g., for  ‘001’, [off on off on on off on off] for M=4 vs [off on on off] for M=2case, because the transition in the middle of the coded bit leads to different repetitions. </w:t>
            </w:r>
            <w:r>
              <w:rPr>
                <w:rFonts w:eastAsiaTheme="minorEastAsia"/>
                <w:u w:val="single"/>
                <w:lang w:eastAsia="zh-CN"/>
              </w:rPr>
              <w:t>Actually, the repetition within a bit period is square wave, not repetition of codewords.</w:t>
            </w:r>
            <w:r>
              <w:rPr>
                <w:rFonts w:eastAsiaTheme="minorEastAsia"/>
                <w:lang w:eastAsia="zh-CN"/>
              </w:rPr>
              <w:t xml:space="preserve"> </w:t>
            </w:r>
            <w:r>
              <w:rPr>
                <w:lang w:eastAsia="zh-CN"/>
              </w:rPr>
              <w:t xml:space="preserve"> </w:t>
            </w:r>
            <w:r>
              <w:rPr>
                <w:rFonts w:eastAsiaTheme="minorEastAsia"/>
                <w:lang w:eastAsia="zh-CN"/>
              </w:rPr>
              <w:t xml:space="preserve">   </w:t>
            </w:r>
          </w:p>
          <w:p w14:paraId="2BC0B6E7" w14:textId="77777777" w:rsidR="00B7451D" w:rsidRDefault="00B7451D">
            <w:pPr>
              <w:jc w:val="both"/>
              <w:rPr>
                <w:rFonts w:eastAsiaTheme="minorEastAsia"/>
                <w:lang w:eastAsia="zh-CN"/>
              </w:rPr>
            </w:pPr>
          </w:p>
          <w:p w14:paraId="2BC0B6E8" w14:textId="77777777" w:rsidR="00B7451D" w:rsidRDefault="00711167">
            <w:pPr>
              <w:jc w:val="both"/>
              <w:rPr>
                <w:rFonts w:eastAsiaTheme="minorEastAsia"/>
                <w:lang w:eastAsia="zh-CN"/>
              </w:rPr>
            </w:pPr>
            <w:r>
              <w:rPr>
                <w:rFonts w:eastAsiaTheme="minorEastAsia"/>
                <w:noProof/>
                <w:lang w:eastAsia="zh-CN" w:bidi="ar-SA"/>
              </w:rPr>
              <w:drawing>
                <wp:inline distT="0" distB="0" distL="0" distR="0" wp14:anchorId="2BC0B948" wp14:editId="2BC0B949">
                  <wp:extent cx="4878705" cy="2120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887232" cy="2124509"/>
                          </a:xfrm>
                          <a:prstGeom prst="rect">
                            <a:avLst/>
                          </a:prstGeom>
                        </pic:spPr>
                      </pic:pic>
                    </a:graphicData>
                  </a:graphic>
                </wp:inline>
              </w:drawing>
            </w:r>
          </w:p>
          <w:p w14:paraId="2BC0B6E9" w14:textId="77777777" w:rsidR="00B7451D" w:rsidRDefault="00711167">
            <w:pPr>
              <w:jc w:val="both"/>
              <w:rPr>
                <w:lang w:eastAsia="zh-CN"/>
              </w:rPr>
            </w:pPr>
            <w:r>
              <w:rPr>
                <w:rFonts w:eastAsiaTheme="minorEastAsia" w:hint="eastAsia"/>
                <w:lang w:eastAsia="zh-CN"/>
              </w:rPr>
              <w:t>I</w:t>
            </w:r>
            <w:r>
              <w:rPr>
                <w:rFonts w:eastAsiaTheme="minorEastAsia"/>
                <w:lang w:eastAsia="zh-CN"/>
              </w:rPr>
              <w:t xml:space="preserve">n our understanding, small frequency shift can be generated by adjusting BLF, which is applicable for FM0, Manchester coding and Miller. But FM0 does not support code extension as in by RFID. In other words, FM0 can not support different small frequency shift while keeping same data rate. </w:t>
            </w:r>
          </w:p>
        </w:tc>
      </w:tr>
      <w:tr w:rsidR="00B7451D" w14:paraId="2BC0B6ED" w14:textId="77777777">
        <w:tc>
          <w:tcPr>
            <w:tcW w:w="1513" w:type="dxa"/>
            <w:shd w:val="clear" w:color="auto" w:fill="auto"/>
          </w:tcPr>
          <w:p w14:paraId="2BC0B6EB" w14:textId="77777777" w:rsidR="00B7451D" w:rsidRDefault="00711167">
            <w:pPr>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18" w:type="dxa"/>
            <w:shd w:val="clear" w:color="auto" w:fill="auto"/>
          </w:tcPr>
          <w:p w14:paraId="2BC0B6EC" w14:textId="77777777" w:rsidR="00B7451D" w:rsidRDefault="00711167">
            <w:pPr>
              <w:jc w:val="both"/>
              <w:rPr>
                <w:rFonts w:eastAsiaTheme="minorEastAsia"/>
                <w:lang w:eastAsia="zh-CN"/>
              </w:rPr>
            </w:pPr>
            <w:r>
              <w:rPr>
                <w:rFonts w:eastAsiaTheme="minorEastAsia"/>
                <w:lang w:eastAsia="zh-CN"/>
              </w:rPr>
              <w:t>We support this proposal.</w:t>
            </w:r>
          </w:p>
        </w:tc>
      </w:tr>
      <w:tr w:rsidR="00B7451D" w14:paraId="2BC0B6F0" w14:textId="77777777">
        <w:tc>
          <w:tcPr>
            <w:tcW w:w="1513" w:type="dxa"/>
            <w:shd w:val="clear" w:color="auto" w:fill="auto"/>
          </w:tcPr>
          <w:p w14:paraId="2BC0B6EE" w14:textId="77777777" w:rsidR="00B7451D" w:rsidRDefault="00711167">
            <w:pPr>
              <w:jc w:val="both"/>
              <w:rPr>
                <w:lang w:eastAsia="zh-CN"/>
              </w:rPr>
            </w:pPr>
            <w:r>
              <w:rPr>
                <w:rFonts w:eastAsiaTheme="minorEastAsia" w:hint="eastAsia"/>
                <w:lang w:eastAsia="zh-CN"/>
              </w:rPr>
              <w:t>OPPO</w:t>
            </w:r>
          </w:p>
        </w:tc>
        <w:tc>
          <w:tcPr>
            <w:tcW w:w="8118" w:type="dxa"/>
            <w:shd w:val="clear" w:color="auto" w:fill="auto"/>
          </w:tcPr>
          <w:p w14:paraId="2BC0B6EF" w14:textId="77777777" w:rsidR="00B7451D" w:rsidRDefault="00711167">
            <w:pPr>
              <w:jc w:val="both"/>
              <w:rPr>
                <w:lang w:eastAsia="zh-CN"/>
              </w:rPr>
            </w:pPr>
            <w:r>
              <w:rPr>
                <w:rFonts w:eastAsiaTheme="minorEastAsia"/>
                <w:lang w:eastAsia="zh-CN"/>
              </w:rPr>
              <w:t>I</w:t>
            </w:r>
            <w:r>
              <w:rPr>
                <w:rFonts w:eastAsiaTheme="minorEastAsia" w:hint="eastAsia"/>
                <w:lang w:eastAsia="zh-CN"/>
              </w:rPr>
              <w:t xml:space="preserve">t is not clear about </w:t>
            </w:r>
            <w:r>
              <w:rPr>
                <w:rFonts w:eastAsiaTheme="minorEastAsia"/>
                <w:lang w:eastAsia="zh-CN"/>
              </w:rPr>
              <w:t>“</w:t>
            </w:r>
            <w:r>
              <w:rPr>
                <w:b/>
                <w:bCs/>
                <w:lang w:eastAsia="zh-CN"/>
              </w:rPr>
              <w:t>time duration corresponding to an information bit</w:t>
            </w:r>
            <w:r>
              <w:rPr>
                <w:rFonts w:eastAsiaTheme="minorEastAsia"/>
                <w:lang w:eastAsia="zh-CN"/>
              </w:rPr>
              <w:t>”</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urther clarification is needed. </w:t>
            </w:r>
          </w:p>
        </w:tc>
      </w:tr>
      <w:tr w:rsidR="00B7451D" w14:paraId="2BC0B6F3" w14:textId="77777777">
        <w:tc>
          <w:tcPr>
            <w:tcW w:w="1513" w:type="dxa"/>
            <w:shd w:val="clear" w:color="auto" w:fill="auto"/>
          </w:tcPr>
          <w:p w14:paraId="2BC0B6F1"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2BC0B6F2"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or Miller encoding, we also consider “using repetition of the codewords” does not make sense. For Manchester encoding, we can accept to justify performance of this solution, but it’s too early to directly make an agreement.</w:t>
            </w:r>
          </w:p>
        </w:tc>
      </w:tr>
      <w:tr w:rsidR="00074B5E" w14:paraId="71A86033" w14:textId="77777777">
        <w:tc>
          <w:tcPr>
            <w:tcW w:w="1513" w:type="dxa"/>
            <w:shd w:val="clear" w:color="auto" w:fill="auto"/>
          </w:tcPr>
          <w:p w14:paraId="23DC093A" w14:textId="51C32AF8" w:rsidR="00074B5E" w:rsidRDefault="00074B5E">
            <w:pPr>
              <w:jc w:val="both"/>
              <w:rPr>
                <w:rFonts w:eastAsiaTheme="minorEastAsia"/>
                <w:lang w:eastAsia="zh-CN"/>
              </w:rPr>
            </w:pPr>
            <w:r>
              <w:rPr>
                <w:rFonts w:eastAsiaTheme="minorEastAsia"/>
                <w:lang w:eastAsia="zh-CN"/>
              </w:rPr>
              <w:t>IDCC</w:t>
            </w:r>
          </w:p>
        </w:tc>
        <w:tc>
          <w:tcPr>
            <w:tcW w:w="8118" w:type="dxa"/>
            <w:shd w:val="clear" w:color="auto" w:fill="auto"/>
          </w:tcPr>
          <w:p w14:paraId="4B5AB396" w14:textId="5F6F8CE8" w:rsidR="00074B5E" w:rsidRDefault="00074B5E">
            <w:pPr>
              <w:jc w:val="both"/>
              <w:rPr>
                <w:rFonts w:eastAsiaTheme="minorEastAsia"/>
                <w:lang w:eastAsia="zh-CN"/>
              </w:rPr>
            </w:pPr>
            <w:r>
              <w:rPr>
                <w:rFonts w:eastAsiaTheme="minorEastAsia"/>
                <w:lang w:eastAsia="zh-CN"/>
              </w:rPr>
              <w:t xml:space="preserve">We agree with Qualcomm that frequency shift is </w:t>
            </w:r>
            <w:r w:rsidR="007D3D3E">
              <w:rPr>
                <w:rFonts w:eastAsiaTheme="minorEastAsia"/>
                <w:lang w:eastAsia="zh-CN"/>
              </w:rPr>
              <w:t xml:space="preserve">enabled by subcarrier modulation (the same concept as in OFDM where modulation symbol is shifted to a specific frequency </w:t>
            </w:r>
            <w:r w:rsidR="00774822">
              <w:rPr>
                <w:rFonts w:eastAsiaTheme="minorEastAsia"/>
                <w:lang w:eastAsia="zh-CN"/>
              </w:rPr>
              <w:t>by modulating with a corresponding subcarrier). Repetition of a codeword cannot be generalized, it is just a results of a special case. So, we prefer to use subcarrier modulation method.</w:t>
            </w:r>
          </w:p>
        </w:tc>
      </w:tr>
      <w:tr w:rsidR="00392564" w14:paraId="1BFA801A" w14:textId="77777777">
        <w:tc>
          <w:tcPr>
            <w:tcW w:w="1513" w:type="dxa"/>
            <w:shd w:val="clear" w:color="auto" w:fill="auto"/>
          </w:tcPr>
          <w:p w14:paraId="48B86213" w14:textId="27129892" w:rsidR="00392564" w:rsidRDefault="00392564" w:rsidP="00392564">
            <w:pPr>
              <w:jc w:val="both"/>
              <w:rPr>
                <w:rFonts w:eastAsiaTheme="minorEastAsia"/>
                <w:lang w:eastAsia="zh-CN"/>
              </w:rPr>
            </w:pPr>
            <w:r>
              <w:rPr>
                <w:lang w:eastAsia="x-none"/>
              </w:rPr>
              <w:t>Huawei, HiSilicon</w:t>
            </w:r>
          </w:p>
        </w:tc>
        <w:tc>
          <w:tcPr>
            <w:tcW w:w="8118" w:type="dxa"/>
            <w:shd w:val="clear" w:color="auto" w:fill="auto"/>
          </w:tcPr>
          <w:p w14:paraId="64975090" w14:textId="0F73DE5A" w:rsidR="00392564" w:rsidRDefault="00392564" w:rsidP="00392564">
            <w:pPr>
              <w:jc w:val="both"/>
              <w:rPr>
                <w:rFonts w:eastAsiaTheme="minorEastAsia"/>
                <w:lang w:eastAsia="zh-CN"/>
              </w:rPr>
            </w:pPr>
            <w:r>
              <w:rPr>
                <w:lang w:eastAsia="x-none"/>
              </w:rPr>
              <w:t>We are fine with the proposal.</w:t>
            </w:r>
          </w:p>
        </w:tc>
      </w:tr>
    </w:tbl>
    <w:p w14:paraId="2BC0B6F4" w14:textId="77777777" w:rsidR="00B7451D" w:rsidRDefault="00B7451D">
      <w:pPr>
        <w:jc w:val="both"/>
        <w:rPr>
          <w:b/>
          <w:bCs/>
          <w:lang w:eastAsia="zh-CN"/>
        </w:rPr>
      </w:pPr>
    </w:p>
    <w:p w14:paraId="2BC0B6F5" w14:textId="77777777" w:rsidR="00B7451D" w:rsidRDefault="00711167">
      <w:pPr>
        <w:jc w:val="both"/>
        <w:rPr>
          <w:b/>
          <w:bCs/>
          <w:lang w:eastAsia="zh-CN"/>
        </w:rPr>
      </w:pPr>
      <w:r>
        <w:rPr>
          <w:b/>
          <w:bCs/>
          <w:lang w:eastAsia="zh-CN"/>
        </w:rPr>
        <w:t>Proposal 3.3c(I): The study does not further consider FM0 line encoding.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F8" w14:textId="77777777">
        <w:tc>
          <w:tcPr>
            <w:tcW w:w="1513" w:type="dxa"/>
            <w:shd w:val="clear" w:color="auto" w:fill="auto"/>
          </w:tcPr>
          <w:p w14:paraId="2BC0B6F6" w14:textId="77777777" w:rsidR="00B7451D" w:rsidRDefault="00711167">
            <w:pPr>
              <w:jc w:val="both"/>
              <w:rPr>
                <w:b/>
                <w:bCs/>
                <w:lang w:eastAsia="zh-CN"/>
              </w:rPr>
            </w:pPr>
            <w:r>
              <w:rPr>
                <w:b/>
                <w:bCs/>
                <w:lang w:eastAsia="zh-CN"/>
              </w:rPr>
              <w:t>Company</w:t>
            </w:r>
          </w:p>
        </w:tc>
        <w:tc>
          <w:tcPr>
            <w:tcW w:w="8118" w:type="dxa"/>
            <w:shd w:val="clear" w:color="auto" w:fill="auto"/>
          </w:tcPr>
          <w:p w14:paraId="2BC0B6F7" w14:textId="77777777" w:rsidR="00B7451D" w:rsidRDefault="00711167">
            <w:pPr>
              <w:jc w:val="both"/>
              <w:rPr>
                <w:b/>
                <w:bCs/>
                <w:lang w:eastAsia="zh-CN"/>
              </w:rPr>
            </w:pPr>
            <w:r>
              <w:rPr>
                <w:b/>
                <w:bCs/>
                <w:lang w:eastAsia="zh-CN"/>
              </w:rPr>
              <w:t>Views</w:t>
            </w:r>
          </w:p>
        </w:tc>
      </w:tr>
      <w:tr w:rsidR="00B7451D" w14:paraId="2BC0B6FB" w14:textId="77777777">
        <w:tc>
          <w:tcPr>
            <w:tcW w:w="1513" w:type="dxa"/>
            <w:shd w:val="clear" w:color="auto" w:fill="auto"/>
          </w:tcPr>
          <w:p w14:paraId="2BC0B6F9" w14:textId="77777777" w:rsidR="00B7451D" w:rsidRDefault="00711167">
            <w:pPr>
              <w:jc w:val="both"/>
              <w:rPr>
                <w:lang w:eastAsia="zh-CN"/>
              </w:rPr>
            </w:pPr>
            <w:r>
              <w:rPr>
                <w:rFonts w:hint="eastAsia"/>
                <w:lang w:eastAsia="zh-CN"/>
              </w:rPr>
              <w:t>Qualcomm</w:t>
            </w:r>
          </w:p>
        </w:tc>
        <w:tc>
          <w:tcPr>
            <w:tcW w:w="8118" w:type="dxa"/>
            <w:shd w:val="clear" w:color="auto" w:fill="auto"/>
          </w:tcPr>
          <w:p w14:paraId="2BC0B6FA" w14:textId="77777777" w:rsidR="00B7451D" w:rsidRDefault="00711167">
            <w:pPr>
              <w:jc w:val="both"/>
              <w:rPr>
                <w:lang w:eastAsia="zh-CN"/>
              </w:rPr>
            </w:pPr>
            <w:r>
              <w:rPr>
                <w:rFonts w:hint="eastAsia"/>
                <w:lang w:eastAsia="zh-CN"/>
              </w:rPr>
              <w:t>OK with the proposal. But does this mean that for M=1, the only solution of D2R line coding is Manchester coding?</w:t>
            </w:r>
          </w:p>
        </w:tc>
      </w:tr>
      <w:tr w:rsidR="00B7451D" w14:paraId="2BC0B6FE" w14:textId="77777777">
        <w:tc>
          <w:tcPr>
            <w:tcW w:w="1513" w:type="dxa"/>
            <w:shd w:val="clear" w:color="auto" w:fill="auto"/>
          </w:tcPr>
          <w:p w14:paraId="2BC0B6FC"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FD" w14:textId="77777777" w:rsidR="00B7451D" w:rsidRDefault="00711167">
            <w:pPr>
              <w:jc w:val="both"/>
              <w:rPr>
                <w:lang w:eastAsia="zh-CN"/>
              </w:rPr>
            </w:pPr>
            <w:r>
              <w:rPr>
                <w:rFonts w:eastAsiaTheme="minorEastAsia"/>
                <w:lang w:eastAsia="zh-CN"/>
              </w:rPr>
              <w:t xml:space="preserve">Considering FM0 has better performance than Miller, we think FM0 can still be useful at least when FDMA is not used. </w:t>
            </w:r>
          </w:p>
        </w:tc>
      </w:tr>
      <w:tr w:rsidR="00B7451D" w14:paraId="2BC0B702" w14:textId="77777777">
        <w:tc>
          <w:tcPr>
            <w:tcW w:w="1513" w:type="dxa"/>
            <w:shd w:val="clear" w:color="auto" w:fill="auto"/>
          </w:tcPr>
          <w:p w14:paraId="2BC0B6F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700" w14:textId="77777777" w:rsidR="00B7451D" w:rsidRDefault="00711167">
            <w:pPr>
              <w:jc w:val="both"/>
              <w:rPr>
                <w:rFonts w:eastAsiaTheme="minorEastAsia"/>
                <w:lang w:eastAsia="zh-CN"/>
              </w:rPr>
            </w:pPr>
            <w:r>
              <w:rPr>
                <w:rFonts w:eastAsiaTheme="minorEastAsia"/>
                <w:lang w:eastAsia="zh-CN"/>
              </w:rPr>
              <w:t>Yes.</w:t>
            </w:r>
          </w:p>
          <w:p w14:paraId="2BC0B701" w14:textId="77777777" w:rsidR="00B7451D" w:rsidRDefault="00711167">
            <w:pPr>
              <w:jc w:val="both"/>
              <w:rPr>
                <w:rFonts w:eastAsiaTheme="minorEastAsia"/>
                <w:lang w:eastAsia="zh-CN"/>
              </w:rPr>
            </w:pPr>
            <w:r>
              <w:rPr>
                <w:rFonts w:eastAsiaTheme="minorEastAsia"/>
                <w:lang w:eastAsia="zh-CN"/>
              </w:rPr>
              <w:t>We think two kinds of L</w:t>
            </w:r>
            <w:r>
              <w:rPr>
                <w:rFonts w:eastAsiaTheme="minorEastAsia" w:hint="eastAsia"/>
                <w:lang w:eastAsia="zh-CN"/>
              </w:rPr>
              <w:t>ine</w:t>
            </w:r>
            <w:r>
              <w:rPr>
                <w:rFonts w:eastAsiaTheme="minorEastAsia"/>
                <w:lang w:eastAsia="zh-CN"/>
              </w:rPr>
              <w:t xml:space="preserve"> code is sufficient.</w:t>
            </w:r>
          </w:p>
        </w:tc>
      </w:tr>
      <w:tr w:rsidR="00B7451D" w14:paraId="2BC0B706" w14:textId="77777777">
        <w:tc>
          <w:tcPr>
            <w:tcW w:w="1513" w:type="dxa"/>
            <w:shd w:val="clear" w:color="auto" w:fill="auto"/>
          </w:tcPr>
          <w:p w14:paraId="2BC0B703" w14:textId="77777777" w:rsidR="00B7451D" w:rsidRDefault="00711167">
            <w:pPr>
              <w:jc w:val="both"/>
              <w:rPr>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2BC0B704" w14:textId="77777777" w:rsidR="00B7451D" w:rsidRDefault="00711167">
            <w:pPr>
              <w:jc w:val="both"/>
              <w:rPr>
                <w:rFonts w:eastAsiaTheme="minorEastAsia"/>
                <w:lang w:eastAsia="zh-CN"/>
              </w:rPr>
            </w:pPr>
            <w:r>
              <w:rPr>
                <w:rFonts w:eastAsiaTheme="minorEastAsia"/>
                <w:lang w:eastAsia="zh-CN"/>
              </w:rPr>
              <w:t xml:space="preserve">It unclear whether “The study” means small frequency shifts or the total D2R line encoding. </w:t>
            </w:r>
          </w:p>
          <w:p w14:paraId="2BC0B705" w14:textId="77777777" w:rsidR="00B7451D" w:rsidRDefault="00711167">
            <w:pPr>
              <w:jc w:val="both"/>
              <w:rPr>
                <w:lang w:eastAsia="zh-CN"/>
              </w:rPr>
            </w:pPr>
            <w:r>
              <w:rPr>
                <w:rFonts w:eastAsiaTheme="minorEastAsia"/>
                <w:lang w:eastAsia="zh-CN"/>
              </w:rPr>
              <w:t>If the intention is the latter case, we don’t think it is good way to exclude FM0 encoding in the current stage, given that FM0 encoding has its benefits in some scenarios.</w:t>
            </w:r>
          </w:p>
        </w:tc>
      </w:tr>
      <w:tr w:rsidR="005A1B2B" w14:paraId="1808E0D9" w14:textId="77777777">
        <w:tc>
          <w:tcPr>
            <w:tcW w:w="1513" w:type="dxa"/>
            <w:shd w:val="clear" w:color="auto" w:fill="auto"/>
          </w:tcPr>
          <w:p w14:paraId="7EFDD257" w14:textId="07968CCC" w:rsidR="005A1B2B" w:rsidRDefault="005A1B2B">
            <w:pPr>
              <w:jc w:val="both"/>
              <w:rPr>
                <w:rFonts w:eastAsiaTheme="minorEastAsia"/>
                <w:lang w:eastAsia="zh-CN"/>
              </w:rPr>
            </w:pPr>
            <w:r>
              <w:rPr>
                <w:rFonts w:eastAsiaTheme="minorEastAsia"/>
                <w:lang w:eastAsia="zh-CN"/>
              </w:rPr>
              <w:t>IDCC</w:t>
            </w:r>
          </w:p>
        </w:tc>
        <w:tc>
          <w:tcPr>
            <w:tcW w:w="8118" w:type="dxa"/>
            <w:shd w:val="clear" w:color="auto" w:fill="auto"/>
          </w:tcPr>
          <w:p w14:paraId="6A7B5215" w14:textId="4DC9CE8E" w:rsidR="005A1B2B" w:rsidRDefault="005A1B2B">
            <w:pPr>
              <w:jc w:val="both"/>
              <w:rPr>
                <w:rFonts w:eastAsiaTheme="minorEastAsia"/>
                <w:lang w:eastAsia="zh-CN"/>
              </w:rPr>
            </w:pPr>
            <w:r>
              <w:rPr>
                <w:rFonts w:eastAsiaTheme="minorEastAsia"/>
                <w:lang w:eastAsia="zh-CN"/>
              </w:rPr>
              <w:t>Agree that maybe first we should have some more analysis.</w:t>
            </w:r>
          </w:p>
        </w:tc>
      </w:tr>
      <w:tr w:rsidR="00392564" w14:paraId="78D1D8FA" w14:textId="77777777">
        <w:tc>
          <w:tcPr>
            <w:tcW w:w="1513" w:type="dxa"/>
            <w:shd w:val="clear" w:color="auto" w:fill="auto"/>
          </w:tcPr>
          <w:p w14:paraId="6CF5EA82" w14:textId="3CDACB52" w:rsidR="00392564" w:rsidRDefault="00392564" w:rsidP="00392564">
            <w:pPr>
              <w:jc w:val="both"/>
              <w:rPr>
                <w:rFonts w:eastAsiaTheme="minorEastAsia"/>
                <w:lang w:eastAsia="zh-CN"/>
              </w:rPr>
            </w:pPr>
            <w:r>
              <w:rPr>
                <w:lang w:eastAsia="x-none"/>
              </w:rPr>
              <w:t>Huawei, HiSilicon</w:t>
            </w:r>
          </w:p>
        </w:tc>
        <w:tc>
          <w:tcPr>
            <w:tcW w:w="8118" w:type="dxa"/>
            <w:shd w:val="clear" w:color="auto" w:fill="auto"/>
          </w:tcPr>
          <w:p w14:paraId="31327C28" w14:textId="30B6F091" w:rsidR="00392564" w:rsidRDefault="00392564" w:rsidP="00392564">
            <w:pPr>
              <w:jc w:val="both"/>
              <w:rPr>
                <w:rFonts w:eastAsiaTheme="minorEastAsia"/>
                <w:lang w:eastAsia="zh-CN"/>
              </w:rPr>
            </w:pPr>
            <w:r>
              <w:rPr>
                <w:lang w:eastAsia="x-none"/>
              </w:rPr>
              <w:t>We are fine with the proposal.</w:t>
            </w:r>
          </w:p>
        </w:tc>
      </w:tr>
    </w:tbl>
    <w:p w14:paraId="2BC0B707" w14:textId="77777777" w:rsidR="00B7451D" w:rsidRDefault="00B7451D">
      <w:pPr>
        <w:jc w:val="both"/>
        <w:rPr>
          <w:b/>
          <w:bCs/>
          <w:lang w:eastAsia="zh-CN"/>
        </w:rPr>
      </w:pPr>
    </w:p>
    <w:p w14:paraId="2BC0B708" w14:textId="77777777" w:rsidR="00B7451D" w:rsidRDefault="00711167">
      <w:pPr>
        <w:jc w:val="both"/>
        <w:rPr>
          <w:lang w:eastAsia="zh-CN"/>
        </w:rPr>
      </w:pPr>
      <w:r>
        <w:rPr>
          <w:lang w:eastAsia="zh-CN"/>
        </w:rPr>
        <w:t>The following is FL’s effort to describe the square-wave generation based proposal at similar level of detail as using line codes, to achieve equivalent functions, that being FL’s understanding of the idea. Proponents are welcome to correct the proposal in their responses.</w:t>
      </w:r>
    </w:p>
    <w:p w14:paraId="2BC0B709" w14:textId="77777777" w:rsidR="00B7451D" w:rsidRDefault="00B7451D">
      <w:pPr>
        <w:jc w:val="both"/>
        <w:rPr>
          <w:lang w:eastAsia="zh-CN"/>
        </w:rPr>
      </w:pPr>
    </w:p>
    <w:p w14:paraId="2BC0B70A" w14:textId="77777777" w:rsidR="00B7451D" w:rsidRDefault="00711167">
      <w:pPr>
        <w:jc w:val="both"/>
        <w:rPr>
          <w:b/>
          <w:bCs/>
          <w:lang w:eastAsia="zh-CN"/>
        </w:rPr>
      </w:pPr>
      <w:r>
        <w:rPr>
          <w:b/>
          <w:bCs/>
          <w:lang w:eastAsia="zh-CN"/>
        </w:rPr>
        <w:t>Proposal 3.3d(I): The study of ‘no line code’ assumes that an information bit is XOR’d with a square wave having a frequency such that a desired small frequency shift, equivalent to one achievable using a line code in Proposal 3.3a + 3.3b, is achieved.</w:t>
      </w:r>
    </w:p>
    <w:p w14:paraId="2BC0B70B" w14:textId="77777777" w:rsidR="00B7451D" w:rsidRDefault="00711167">
      <w:pPr>
        <w:numPr>
          <w:ilvl w:val="0"/>
          <w:numId w:val="17"/>
        </w:numPr>
        <w:jc w:val="both"/>
        <w:rPr>
          <w:b/>
          <w:bCs/>
          <w:lang w:eastAsia="zh-CN"/>
        </w:rPr>
      </w:pPr>
      <w:r>
        <w:rPr>
          <w:b/>
          <w:bCs/>
          <w:lang w:eastAsia="zh-CN"/>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0E" w14:textId="77777777">
        <w:tc>
          <w:tcPr>
            <w:tcW w:w="1513" w:type="dxa"/>
            <w:shd w:val="clear" w:color="auto" w:fill="auto"/>
          </w:tcPr>
          <w:p w14:paraId="2BC0B70C" w14:textId="77777777" w:rsidR="00B7451D" w:rsidRDefault="00711167">
            <w:pPr>
              <w:jc w:val="both"/>
              <w:rPr>
                <w:b/>
                <w:bCs/>
                <w:lang w:eastAsia="zh-CN"/>
              </w:rPr>
            </w:pPr>
            <w:r>
              <w:rPr>
                <w:b/>
                <w:bCs/>
                <w:lang w:eastAsia="zh-CN"/>
              </w:rPr>
              <w:t>Company</w:t>
            </w:r>
          </w:p>
        </w:tc>
        <w:tc>
          <w:tcPr>
            <w:tcW w:w="8118" w:type="dxa"/>
            <w:shd w:val="clear" w:color="auto" w:fill="auto"/>
          </w:tcPr>
          <w:p w14:paraId="2BC0B70D" w14:textId="77777777" w:rsidR="00B7451D" w:rsidRDefault="00711167">
            <w:pPr>
              <w:jc w:val="both"/>
              <w:rPr>
                <w:b/>
                <w:bCs/>
                <w:lang w:eastAsia="zh-CN"/>
              </w:rPr>
            </w:pPr>
            <w:r>
              <w:rPr>
                <w:b/>
                <w:bCs/>
                <w:lang w:eastAsia="zh-CN"/>
              </w:rPr>
              <w:t>Views</w:t>
            </w:r>
          </w:p>
        </w:tc>
      </w:tr>
      <w:tr w:rsidR="00B7451D" w14:paraId="2BC0B71B" w14:textId="77777777">
        <w:tc>
          <w:tcPr>
            <w:tcW w:w="1511" w:type="dxa"/>
            <w:shd w:val="clear" w:color="auto" w:fill="auto"/>
          </w:tcPr>
          <w:p w14:paraId="2BC0B70F" w14:textId="77777777" w:rsidR="00B7451D" w:rsidRDefault="00711167">
            <w:pPr>
              <w:jc w:val="both"/>
              <w:rPr>
                <w:lang w:eastAsia="zh-CN"/>
              </w:rPr>
            </w:pPr>
            <w:r>
              <w:rPr>
                <w:rFonts w:hint="eastAsia"/>
                <w:lang w:eastAsia="zh-CN"/>
              </w:rPr>
              <w:t>Qualcomm</w:t>
            </w:r>
          </w:p>
        </w:tc>
        <w:tc>
          <w:tcPr>
            <w:tcW w:w="8120" w:type="dxa"/>
            <w:shd w:val="clear" w:color="auto" w:fill="auto"/>
          </w:tcPr>
          <w:p w14:paraId="2BC0B710" w14:textId="77777777" w:rsidR="00B7451D" w:rsidRDefault="00711167">
            <w:pPr>
              <w:jc w:val="both"/>
              <w:rPr>
                <w:szCs w:val="20"/>
                <w:lang w:eastAsia="zh-CN"/>
              </w:rPr>
            </w:pPr>
            <w:r>
              <w:rPr>
                <w:szCs w:val="20"/>
                <w:lang w:eastAsia="zh-CN"/>
              </w:rPr>
              <w:t>The modulation of “no line coding” is enabled in the following way:</w:t>
            </w:r>
          </w:p>
          <w:p w14:paraId="2BC0B711" w14:textId="77777777" w:rsidR="00B7451D" w:rsidRDefault="00711167">
            <w:pPr>
              <w:pStyle w:val="ListParagraph"/>
              <w:numPr>
                <w:ilvl w:val="0"/>
                <w:numId w:val="8"/>
              </w:numPr>
              <w:ind w:firstLineChars="0"/>
              <w:rPr>
                <w:rFonts w:ascii="Times New Roman" w:hAnsi="Times New Roman"/>
                <w:sz w:val="20"/>
                <w:szCs w:val="20"/>
              </w:rPr>
            </w:pPr>
            <w:r>
              <w:rPr>
                <w:rFonts w:ascii="Times New Roman" w:hAnsi="Times New Roman"/>
                <w:sz w:val="20"/>
                <w:szCs w:val="20"/>
              </w:rPr>
              <w:t>A bit is modulated by amplitude(s), frequency(ies), and/or phase(s) of the square wave with the certain frequency</w:t>
            </w:r>
          </w:p>
          <w:p w14:paraId="2BC0B712" w14:textId="77777777" w:rsidR="00B7451D" w:rsidRDefault="00711167">
            <w:pPr>
              <w:pStyle w:val="ListParagraph"/>
              <w:numPr>
                <w:ilvl w:val="1"/>
                <w:numId w:val="8"/>
              </w:numPr>
              <w:ind w:firstLineChars="0"/>
              <w:rPr>
                <w:rFonts w:ascii="Times New Roman" w:hAnsi="Times New Roman"/>
                <w:sz w:val="20"/>
                <w:szCs w:val="20"/>
              </w:rPr>
            </w:pPr>
            <w:r>
              <w:rPr>
                <w:rFonts w:ascii="Times New Roman" w:hAnsi="Times New Roman"/>
                <w:sz w:val="20"/>
                <w:szCs w:val="20"/>
              </w:rPr>
              <w:t xml:space="preserve">E.g., with a square wave with </w:t>
            </w:r>
            <w:r>
              <w:rPr>
                <w:rFonts w:ascii="Times New Roman" w:hAnsi="Times New Roman" w:hint="eastAsia"/>
                <w:sz w:val="20"/>
                <w:szCs w:val="20"/>
              </w:rPr>
              <w:t xml:space="preserve">the frequency </w:t>
            </w:r>
            <w:r>
              <w:rPr>
                <w:rFonts w:ascii="Times New Roman" w:hAnsi="Times New Roman"/>
                <w:sz w:val="20"/>
                <w:szCs w:val="20"/>
              </w:rPr>
              <w:t>2f where f is 1/(bit length)</w:t>
            </w:r>
            <w:r>
              <w:rPr>
                <w:rFonts w:ascii="Times New Roman" w:hAnsi="Times New Roman" w:hint="eastAsia"/>
                <w:sz w:val="20"/>
                <w:szCs w:val="20"/>
              </w:rPr>
              <w:t>, bit-1 and bit-0 are modulated as follows</w:t>
            </w:r>
            <w:r>
              <w:rPr>
                <w:rFonts w:ascii="Times New Roman" w:hAnsi="Times New Roman"/>
                <w:sz w:val="20"/>
                <w:szCs w:val="20"/>
              </w:rPr>
              <w:t>:</w:t>
            </w:r>
          </w:p>
          <w:p w14:paraId="2BC0B713" w14:textId="77777777" w:rsidR="00B7451D" w:rsidRDefault="00711167">
            <w:pPr>
              <w:pStyle w:val="ListParagraph"/>
              <w:numPr>
                <w:ilvl w:val="2"/>
                <w:numId w:val="8"/>
              </w:numPr>
              <w:ind w:firstLineChars="0"/>
              <w:rPr>
                <w:rFonts w:ascii="Times New Roman" w:hAnsi="Times New Roman"/>
                <w:sz w:val="20"/>
                <w:szCs w:val="20"/>
              </w:rPr>
            </w:pPr>
            <w:r>
              <w:rPr>
                <w:rFonts w:ascii="Times New Roman" w:hAnsi="Times New Roman"/>
                <w:sz w:val="20"/>
                <w:szCs w:val="20"/>
              </w:rPr>
              <w:t>OOK: bit-1 =&gt; {0101}, bit-0 =&gt; {0000}</w:t>
            </w:r>
          </w:p>
          <w:p w14:paraId="2BC0B714" w14:textId="77777777" w:rsidR="00B7451D" w:rsidRDefault="00711167">
            <w:pPr>
              <w:pStyle w:val="ListParagraph"/>
              <w:numPr>
                <w:ilvl w:val="2"/>
                <w:numId w:val="8"/>
              </w:numPr>
              <w:ind w:firstLineChars="0"/>
              <w:rPr>
                <w:rFonts w:ascii="Times New Roman" w:hAnsi="Times New Roman"/>
                <w:sz w:val="20"/>
                <w:szCs w:val="20"/>
              </w:rPr>
            </w:pPr>
            <w:r>
              <w:rPr>
                <w:rFonts w:ascii="Times New Roman" w:hAnsi="Times New Roman"/>
                <w:sz w:val="20"/>
                <w:szCs w:val="20"/>
              </w:rPr>
              <w:t>FSK: bit-1 =&gt; {0101}, bit-0 =&gt; {0011}</w:t>
            </w:r>
            <w:r>
              <w:rPr>
                <w:rFonts w:ascii="Times New Roman" w:hAnsi="Times New Roman" w:hint="eastAsia"/>
                <w:sz w:val="20"/>
                <w:szCs w:val="20"/>
              </w:rPr>
              <w:t xml:space="preserve"> (a bit modification needed for MSK)</w:t>
            </w:r>
          </w:p>
          <w:p w14:paraId="2BC0B715" w14:textId="77777777" w:rsidR="00B7451D" w:rsidRDefault="00711167">
            <w:pPr>
              <w:pStyle w:val="ListParagraph"/>
              <w:numPr>
                <w:ilvl w:val="2"/>
                <w:numId w:val="8"/>
              </w:numPr>
              <w:ind w:firstLineChars="0"/>
              <w:rPr>
                <w:rFonts w:ascii="Times New Roman" w:hAnsi="Times New Roman"/>
                <w:sz w:val="20"/>
                <w:szCs w:val="20"/>
              </w:rPr>
            </w:pPr>
            <w:r>
              <w:rPr>
                <w:rFonts w:ascii="Times New Roman" w:hAnsi="Times New Roman"/>
                <w:sz w:val="20"/>
                <w:szCs w:val="20"/>
              </w:rPr>
              <w:t>PSK: bit-1 =&gt; {0101}, bit-0 =&gt; {1010}</w:t>
            </w:r>
          </w:p>
          <w:p w14:paraId="2BC0B716" w14:textId="77777777" w:rsidR="00B7451D" w:rsidRDefault="00B7451D">
            <w:pPr>
              <w:jc w:val="both"/>
              <w:rPr>
                <w:szCs w:val="20"/>
                <w:lang w:eastAsia="zh-CN"/>
              </w:rPr>
            </w:pPr>
          </w:p>
          <w:p w14:paraId="2BC0B717" w14:textId="77777777" w:rsidR="00B7451D" w:rsidRDefault="00711167">
            <w:pPr>
              <w:jc w:val="both"/>
              <w:rPr>
                <w:lang w:eastAsia="zh-CN"/>
              </w:rPr>
            </w:pPr>
            <w:r>
              <w:rPr>
                <w:rFonts w:hint="eastAsia"/>
                <w:lang w:eastAsia="zh-CN"/>
              </w:rPr>
              <w:t>Whether the above is identical to any of the options in proposal 3.3a and 3.3b is not yet clear.</w:t>
            </w:r>
          </w:p>
          <w:p w14:paraId="2BC0B718" w14:textId="77777777" w:rsidR="00B7451D" w:rsidRDefault="00B7451D">
            <w:pPr>
              <w:jc w:val="both"/>
              <w:rPr>
                <w:lang w:eastAsia="zh-CN"/>
              </w:rPr>
            </w:pPr>
          </w:p>
          <w:p w14:paraId="2BC0B719" w14:textId="77777777" w:rsidR="00B7451D" w:rsidRDefault="00711167">
            <w:pPr>
              <w:jc w:val="both"/>
              <w:rPr>
                <w:lang w:eastAsia="zh-CN"/>
              </w:rPr>
            </w:pPr>
            <w:r>
              <w:rPr>
                <w:rFonts w:hint="eastAsia"/>
                <w:lang w:eastAsia="zh-CN"/>
              </w:rPr>
              <w:lastRenderedPageBreak/>
              <w:t>For D2R, so far we do not see a proposal or evaluation result that uses features of line coding. Almost all companies consider coherent receiver or non-coherent receiver that uses correlation. We still do not see a critical need of line coding for D2R.</w:t>
            </w:r>
          </w:p>
          <w:p w14:paraId="2BC0B71A" w14:textId="77777777" w:rsidR="00B7451D" w:rsidRDefault="00B7451D">
            <w:pPr>
              <w:jc w:val="both"/>
              <w:rPr>
                <w:lang w:eastAsia="zh-CN"/>
              </w:rPr>
            </w:pPr>
          </w:p>
        </w:tc>
      </w:tr>
      <w:tr w:rsidR="00B7451D" w14:paraId="2BC0B71E" w14:textId="77777777">
        <w:tc>
          <w:tcPr>
            <w:tcW w:w="1513" w:type="dxa"/>
            <w:shd w:val="clear" w:color="auto" w:fill="auto"/>
          </w:tcPr>
          <w:p w14:paraId="2BC0B71C" w14:textId="77777777" w:rsidR="00B7451D" w:rsidRDefault="00B7451D">
            <w:pPr>
              <w:jc w:val="both"/>
              <w:rPr>
                <w:lang w:eastAsia="zh-CN"/>
              </w:rPr>
            </w:pPr>
          </w:p>
        </w:tc>
        <w:tc>
          <w:tcPr>
            <w:tcW w:w="8118" w:type="dxa"/>
            <w:shd w:val="clear" w:color="auto" w:fill="auto"/>
          </w:tcPr>
          <w:p w14:paraId="2BC0B71D" w14:textId="77777777" w:rsidR="00B7451D" w:rsidRDefault="00B7451D">
            <w:pPr>
              <w:jc w:val="both"/>
              <w:rPr>
                <w:lang w:eastAsia="zh-CN"/>
              </w:rPr>
            </w:pPr>
          </w:p>
        </w:tc>
      </w:tr>
      <w:tr w:rsidR="00B7451D" w14:paraId="2BC0B721" w14:textId="77777777">
        <w:tc>
          <w:tcPr>
            <w:tcW w:w="1513" w:type="dxa"/>
            <w:shd w:val="clear" w:color="auto" w:fill="auto"/>
          </w:tcPr>
          <w:p w14:paraId="2BC0B71F" w14:textId="77777777" w:rsidR="00B7451D" w:rsidRDefault="00B7451D">
            <w:pPr>
              <w:jc w:val="both"/>
              <w:rPr>
                <w:lang w:eastAsia="zh-CN"/>
              </w:rPr>
            </w:pPr>
          </w:p>
        </w:tc>
        <w:tc>
          <w:tcPr>
            <w:tcW w:w="8118" w:type="dxa"/>
            <w:shd w:val="clear" w:color="auto" w:fill="auto"/>
          </w:tcPr>
          <w:p w14:paraId="2BC0B720" w14:textId="77777777" w:rsidR="00B7451D" w:rsidRDefault="00B7451D">
            <w:pPr>
              <w:jc w:val="both"/>
              <w:rPr>
                <w:lang w:eastAsia="zh-CN"/>
              </w:rPr>
            </w:pPr>
          </w:p>
        </w:tc>
      </w:tr>
      <w:tr w:rsidR="00B7451D" w14:paraId="2BC0B724" w14:textId="77777777">
        <w:tc>
          <w:tcPr>
            <w:tcW w:w="1513" w:type="dxa"/>
            <w:shd w:val="clear" w:color="auto" w:fill="auto"/>
          </w:tcPr>
          <w:p w14:paraId="2BC0B722" w14:textId="77777777" w:rsidR="00B7451D" w:rsidRDefault="00B7451D">
            <w:pPr>
              <w:jc w:val="both"/>
              <w:rPr>
                <w:lang w:eastAsia="zh-CN"/>
              </w:rPr>
            </w:pPr>
          </w:p>
        </w:tc>
        <w:tc>
          <w:tcPr>
            <w:tcW w:w="8118" w:type="dxa"/>
            <w:shd w:val="clear" w:color="auto" w:fill="auto"/>
          </w:tcPr>
          <w:p w14:paraId="2BC0B723" w14:textId="77777777" w:rsidR="00B7451D" w:rsidRDefault="00B7451D">
            <w:pPr>
              <w:jc w:val="both"/>
              <w:rPr>
                <w:lang w:eastAsia="zh-CN"/>
              </w:rPr>
            </w:pPr>
          </w:p>
        </w:tc>
      </w:tr>
    </w:tbl>
    <w:p w14:paraId="2BC0B725" w14:textId="4D60ED83" w:rsidR="00B7451D" w:rsidRDefault="00B7451D">
      <w:pPr>
        <w:jc w:val="both"/>
        <w:rPr>
          <w:b/>
          <w:bCs/>
          <w:lang w:eastAsia="zh-CN"/>
        </w:rPr>
      </w:pPr>
    </w:p>
    <w:p w14:paraId="1A84A55E" w14:textId="499432FD" w:rsidR="003D0ECA" w:rsidRDefault="003D0ECA" w:rsidP="00E367CB">
      <w:pPr>
        <w:pStyle w:val="Heading3"/>
      </w:pPr>
      <w:r>
        <w:t>Round 2</w:t>
      </w:r>
    </w:p>
    <w:p w14:paraId="5574DF4A" w14:textId="3C042115" w:rsidR="003D0ECA" w:rsidRDefault="003D0ECA" w:rsidP="003D0ECA">
      <w:pPr>
        <w:rPr>
          <w:lang w:val="en-GB" w:eastAsia="zh-CN" w:bidi="ar-SA"/>
        </w:rPr>
      </w:pPr>
    </w:p>
    <w:p w14:paraId="0575E53E" w14:textId="6F06FC36" w:rsidR="003D0ECA" w:rsidRPr="00B528BB" w:rsidRDefault="003D0ECA" w:rsidP="003D0ECA">
      <w:pPr>
        <w:rPr>
          <w:color w:val="7030A0"/>
          <w:lang w:val="en-GB" w:eastAsia="zh-CN" w:bidi="ar-SA"/>
        </w:rPr>
      </w:pPr>
      <w:r w:rsidRPr="00B528BB">
        <w:rPr>
          <w:color w:val="7030A0"/>
          <w:lang w:val="en-GB" w:eastAsia="zh-CN" w:bidi="ar-SA"/>
        </w:rPr>
        <w:t xml:space="preserve">3.3.a → Manchester codewords reversed, and other changes as per the proposal intended for online. (PS. I’m pretty sure the FM0 codewords were correct </w:t>
      </w:r>
      <w:r w:rsidRPr="00B528BB">
        <w:rPr>
          <mc:AlternateContent>
            <mc:Choice Requires="w16se"/>
            <mc:Fallback>
              <w:rFonts w:ascii="Segoe UI Emoji" w:eastAsia="Segoe UI Emoji" w:hAnsi="Segoe UI Emoji" w:cs="Segoe UI Emoji"/>
            </mc:Fallback>
          </mc:AlternateContent>
          <w:color w:val="7030A0"/>
          <w:lang w:val="en-GB" w:eastAsia="zh-CN" w:bidi="ar-SA"/>
        </w:rPr>
        <mc:AlternateContent>
          <mc:Choice Requires="w16se">
            <w16se:symEx w16se:font="Segoe UI Emoji" w16se:char="1F60A"/>
          </mc:Choice>
          <mc:Fallback>
            <w:t>😊</w:t>
          </mc:Fallback>
        </mc:AlternateContent>
      </w:r>
      <w:r w:rsidRPr="00B528BB">
        <w:rPr>
          <w:color w:val="7030A0"/>
          <w:lang w:val="en-GB" w:eastAsia="zh-CN" w:bidi="ar-SA"/>
        </w:rPr>
        <w:t>).</w:t>
      </w:r>
    </w:p>
    <w:p w14:paraId="5B77E846" w14:textId="77777777" w:rsidR="003D0ECA" w:rsidRDefault="003D0ECA" w:rsidP="003D0ECA">
      <w:pPr>
        <w:rPr>
          <w:lang w:val="en-GB" w:eastAsia="zh-CN" w:bidi="ar-SA"/>
        </w:rPr>
      </w:pPr>
    </w:p>
    <w:p w14:paraId="7DC54EFB" w14:textId="272C0C2D" w:rsidR="003D0ECA" w:rsidRDefault="003D0ECA" w:rsidP="003D0ECA">
      <w:pPr>
        <w:jc w:val="both"/>
        <w:rPr>
          <w:b/>
          <w:bCs/>
          <w:lang w:eastAsia="zh-CN"/>
        </w:rPr>
      </w:pPr>
      <w:r>
        <w:rPr>
          <w:b/>
          <w:bCs/>
          <w:lang w:eastAsia="zh-CN"/>
        </w:rPr>
        <w:t xml:space="preserve">Proposal 3.3a(II): </w:t>
      </w:r>
      <w:r w:rsidR="009A305B">
        <w:rPr>
          <w:b/>
          <w:bCs/>
          <w:lang w:eastAsia="zh-CN"/>
        </w:rPr>
        <w:t>For D2R line codes, t</w:t>
      </w:r>
      <w:r>
        <w:rPr>
          <w:b/>
          <w:bCs/>
          <w:lang w:eastAsia="zh-CN"/>
        </w:rPr>
        <w:t>he study assumes the following codewords corresponding to an information bit 0 or bit 1, before considering potential small frequency-shifting:</w:t>
      </w:r>
    </w:p>
    <w:p w14:paraId="1573EEBE" w14:textId="77777777" w:rsidR="003D0ECA" w:rsidRDefault="003D0ECA" w:rsidP="003D0ECA">
      <w:pPr>
        <w:numPr>
          <w:ilvl w:val="0"/>
          <w:numId w:val="17"/>
        </w:numPr>
        <w:jc w:val="both"/>
        <w:rPr>
          <w:b/>
          <w:bCs/>
          <w:lang w:eastAsia="zh-CN"/>
        </w:rPr>
      </w:pPr>
      <w:r>
        <w:rPr>
          <w:b/>
          <w:bCs/>
          <w:lang w:eastAsia="zh-CN"/>
        </w:rPr>
        <w:t xml:space="preserve">For Manchester encoding: </w:t>
      </w:r>
    </w:p>
    <w:p w14:paraId="1B9AB6BB" w14:textId="4FB4ED1D" w:rsidR="003D0ECA" w:rsidRDefault="003D0ECA" w:rsidP="003D0ECA">
      <w:pPr>
        <w:numPr>
          <w:ilvl w:val="1"/>
          <w:numId w:val="17"/>
        </w:numPr>
        <w:jc w:val="both"/>
        <w:rPr>
          <w:b/>
          <w:bCs/>
          <w:lang w:eastAsia="zh-CN"/>
        </w:rPr>
      </w:pPr>
      <w:r>
        <w:rPr>
          <w:b/>
          <w:bCs/>
          <w:lang w:eastAsia="zh-CN"/>
        </w:rPr>
        <w:t>bit 0</w:t>
      </w:r>
      <w:r>
        <w:rPr>
          <w:rFonts w:hint="eastAsia"/>
          <w:b/>
          <w:bCs/>
          <w:lang w:eastAsia="zh-CN"/>
        </w:rPr>
        <w:t>→</w:t>
      </w:r>
      <w:proofErr w:type="gramStart"/>
      <w:r>
        <w:rPr>
          <w:rFonts w:hint="eastAsia"/>
          <w:b/>
          <w:bCs/>
          <w:lang w:eastAsia="zh-CN"/>
        </w:rPr>
        <w:t>c</w:t>
      </w:r>
      <w:r>
        <w:rPr>
          <w:b/>
          <w:bCs/>
          <w:lang w:eastAsia="zh-CN"/>
        </w:rPr>
        <w:t>hips{</w:t>
      </w:r>
      <w:proofErr w:type="gramEnd"/>
      <w:r>
        <w:rPr>
          <w:b/>
          <w:bCs/>
          <w:lang w:eastAsia="zh-CN"/>
        </w:rPr>
        <w:t>10</w:t>
      </w:r>
      <w:r>
        <w:rPr>
          <w:b/>
          <w:bCs/>
          <w:lang w:eastAsia="zh-CN"/>
        </w:rPr>
        <w:t>}, bit 1</w:t>
      </w:r>
      <w:r>
        <w:rPr>
          <w:rFonts w:hint="eastAsia"/>
          <w:b/>
          <w:bCs/>
          <w:lang w:eastAsia="zh-CN"/>
        </w:rPr>
        <w:t>→c</w:t>
      </w:r>
      <w:r>
        <w:rPr>
          <w:b/>
          <w:bCs/>
          <w:lang w:eastAsia="zh-CN"/>
        </w:rPr>
        <w:t>hips{</w:t>
      </w:r>
      <w:r>
        <w:rPr>
          <w:b/>
          <w:bCs/>
          <w:lang w:eastAsia="zh-CN"/>
        </w:rPr>
        <w:t>01</w:t>
      </w:r>
      <w:r>
        <w:rPr>
          <w:b/>
          <w:bCs/>
          <w:lang w:eastAsia="zh-CN"/>
        </w:rPr>
        <w:t>}</w:t>
      </w:r>
    </w:p>
    <w:p w14:paraId="1960F742" w14:textId="77777777" w:rsidR="003D0ECA" w:rsidRDefault="003D0ECA" w:rsidP="003D0ECA">
      <w:pPr>
        <w:numPr>
          <w:ilvl w:val="0"/>
          <w:numId w:val="17"/>
        </w:numPr>
        <w:jc w:val="both"/>
        <w:rPr>
          <w:b/>
          <w:bCs/>
          <w:lang w:eastAsia="zh-CN"/>
        </w:rPr>
      </w:pPr>
      <w:r>
        <w:rPr>
          <w:b/>
          <w:bCs/>
          <w:lang w:eastAsia="zh-CN"/>
        </w:rPr>
        <w:t>For FM0:</w:t>
      </w:r>
    </w:p>
    <w:p w14:paraId="37FA51DB" w14:textId="77777777" w:rsidR="003D0ECA" w:rsidRDefault="003D0ECA" w:rsidP="003D0ECA">
      <w:pPr>
        <w:numPr>
          <w:ilvl w:val="1"/>
          <w:numId w:val="17"/>
        </w:numPr>
        <w:jc w:val="both"/>
        <w:rPr>
          <w:b/>
          <w:bCs/>
          <w:lang w:eastAsia="zh-CN"/>
        </w:rPr>
      </w:pPr>
      <w:r>
        <w:rPr>
          <w:b/>
          <w:bCs/>
          <w:lang w:eastAsia="zh-CN"/>
        </w:rPr>
        <w:t>According to Figures 6-8 and 6-9 of UHF RFID standard</w:t>
      </w:r>
    </w:p>
    <w:p w14:paraId="49B4F63E" w14:textId="77777777" w:rsidR="003D0ECA" w:rsidRDefault="003D0ECA" w:rsidP="003D0ECA">
      <w:pPr>
        <w:numPr>
          <w:ilvl w:val="0"/>
          <w:numId w:val="17"/>
        </w:numPr>
        <w:jc w:val="both"/>
        <w:rPr>
          <w:b/>
          <w:bCs/>
          <w:lang w:eastAsia="zh-CN"/>
        </w:rPr>
      </w:pPr>
      <w:r>
        <w:rPr>
          <w:b/>
          <w:bCs/>
          <w:lang w:eastAsia="zh-CN"/>
        </w:rPr>
        <w:t>For Miller:</w:t>
      </w:r>
    </w:p>
    <w:p w14:paraId="3E579073" w14:textId="77777777" w:rsidR="003D0ECA" w:rsidRPr="00F80BA9" w:rsidRDefault="003D0ECA" w:rsidP="003D0ECA">
      <w:pPr>
        <w:numPr>
          <w:ilvl w:val="1"/>
          <w:numId w:val="17"/>
        </w:numPr>
        <w:jc w:val="both"/>
        <w:rPr>
          <w:b/>
          <w:bCs/>
          <w:lang w:eastAsia="zh-CN"/>
        </w:rPr>
      </w:pPr>
      <w:r w:rsidRPr="00F80BA9">
        <w:rPr>
          <w:b/>
          <w:bCs/>
          <w:lang w:eastAsia="zh-CN"/>
        </w:rPr>
        <w:t>According to Figure 6-12 of UHF RFID standard.</w:t>
      </w:r>
    </w:p>
    <w:p w14:paraId="44C69C06" w14:textId="661BEF31" w:rsidR="003D0ECA" w:rsidRDefault="003D0ECA" w:rsidP="003D0ECA">
      <w:pPr>
        <w:rPr>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326CF9" w14:paraId="1BB05047" w14:textId="77777777" w:rsidTr="00745CF2">
        <w:tc>
          <w:tcPr>
            <w:tcW w:w="1513" w:type="dxa"/>
            <w:shd w:val="clear" w:color="auto" w:fill="auto"/>
          </w:tcPr>
          <w:p w14:paraId="7C0861EC" w14:textId="77777777" w:rsidR="00326CF9" w:rsidRDefault="00326CF9" w:rsidP="00745CF2">
            <w:pPr>
              <w:jc w:val="both"/>
              <w:rPr>
                <w:b/>
                <w:bCs/>
                <w:lang w:eastAsia="zh-CN"/>
              </w:rPr>
            </w:pPr>
            <w:r>
              <w:rPr>
                <w:b/>
                <w:bCs/>
                <w:lang w:eastAsia="zh-CN"/>
              </w:rPr>
              <w:t>Company</w:t>
            </w:r>
          </w:p>
        </w:tc>
        <w:tc>
          <w:tcPr>
            <w:tcW w:w="8118" w:type="dxa"/>
            <w:shd w:val="clear" w:color="auto" w:fill="auto"/>
          </w:tcPr>
          <w:p w14:paraId="68A1A127" w14:textId="77777777" w:rsidR="00326CF9" w:rsidRDefault="00326CF9" w:rsidP="00745CF2">
            <w:pPr>
              <w:jc w:val="both"/>
              <w:rPr>
                <w:b/>
                <w:bCs/>
                <w:lang w:eastAsia="zh-CN"/>
              </w:rPr>
            </w:pPr>
            <w:r>
              <w:rPr>
                <w:b/>
                <w:bCs/>
                <w:lang w:eastAsia="zh-CN"/>
              </w:rPr>
              <w:t>Views</w:t>
            </w:r>
          </w:p>
        </w:tc>
      </w:tr>
      <w:tr w:rsidR="00326CF9" w14:paraId="1458D0AC" w14:textId="77777777" w:rsidTr="00745CF2">
        <w:tc>
          <w:tcPr>
            <w:tcW w:w="1513" w:type="dxa"/>
            <w:shd w:val="clear" w:color="auto" w:fill="auto"/>
          </w:tcPr>
          <w:p w14:paraId="560477FA" w14:textId="3623A9AC" w:rsidR="00326CF9" w:rsidRDefault="00326CF9" w:rsidP="00745CF2">
            <w:pPr>
              <w:jc w:val="both"/>
              <w:rPr>
                <w:lang w:eastAsia="zh-CN"/>
              </w:rPr>
            </w:pPr>
          </w:p>
        </w:tc>
        <w:tc>
          <w:tcPr>
            <w:tcW w:w="8118" w:type="dxa"/>
            <w:shd w:val="clear" w:color="auto" w:fill="auto"/>
          </w:tcPr>
          <w:p w14:paraId="047B96E7" w14:textId="1130EB41" w:rsidR="00326CF9" w:rsidRDefault="00326CF9" w:rsidP="00745CF2">
            <w:pPr>
              <w:jc w:val="both"/>
              <w:rPr>
                <w:lang w:eastAsia="zh-CN"/>
              </w:rPr>
            </w:pPr>
          </w:p>
        </w:tc>
      </w:tr>
      <w:tr w:rsidR="00326CF9" w14:paraId="00F029B1" w14:textId="77777777" w:rsidTr="00745CF2">
        <w:tc>
          <w:tcPr>
            <w:tcW w:w="1513" w:type="dxa"/>
            <w:shd w:val="clear" w:color="auto" w:fill="auto"/>
          </w:tcPr>
          <w:p w14:paraId="02682419" w14:textId="77777777" w:rsidR="00326CF9" w:rsidRDefault="00326CF9" w:rsidP="00745CF2">
            <w:pPr>
              <w:jc w:val="both"/>
              <w:rPr>
                <w:lang w:eastAsia="zh-CN"/>
              </w:rPr>
            </w:pPr>
          </w:p>
        </w:tc>
        <w:tc>
          <w:tcPr>
            <w:tcW w:w="8118" w:type="dxa"/>
            <w:shd w:val="clear" w:color="auto" w:fill="auto"/>
          </w:tcPr>
          <w:p w14:paraId="703D764C" w14:textId="77777777" w:rsidR="00326CF9" w:rsidRDefault="00326CF9" w:rsidP="00745CF2">
            <w:pPr>
              <w:jc w:val="both"/>
              <w:rPr>
                <w:lang w:eastAsia="zh-CN"/>
              </w:rPr>
            </w:pPr>
          </w:p>
        </w:tc>
      </w:tr>
    </w:tbl>
    <w:p w14:paraId="58B420E3" w14:textId="32D4BDBD" w:rsidR="009778CE" w:rsidRDefault="009778CE" w:rsidP="003D0ECA">
      <w:pPr>
        <w:rPr>
          <w:lang w:eastAsia="zh-CN" w:bidi="ar-SA"/>
        </w:rPr>
      </w:pPr>
    </w:p>
    <w:p w14:paraId="267FD6DA" w14:textId="36ADC979" w:rsidR="009778CE" w:rsidRPr="00116FEA" w:rsidRDefault="00116FEA" w:rsidP="003D0ECA">
      <w:pPr>
        <w:rPr>
          <w:color w:val="7030A0"/>
          <w:lang w:eastAsia="zh-CN" w:bidi="ar-SA"/>
        </w:rPr>
      </w:pPr>
      <w:r>
        <w:rPr>
          <w:color w:val="7030A0"/>
          <w:lang w:eastAsia="zh-CN" w:bidi="ar-SA"/>
        </w:rPr>
        <w:t xml:space="preserve">Proposal </w:t>
      </w:r>
      <w:r w:rsidR="009778CE" w:rsidRPr="00116FEA">
        <w:rPr>
          <w:color w:val="7030A0"/>
          <w:lang w:eastAsia="zh-CN" w:bidi="ar-SA"/>
        </w:rPr>
        <w:t>3.3b → The proposal was an attempt to describe the way that vivo put it, but perhaps not quite correct.</w:t>
      </w:r>
      <w:r w:rsidR="00B528BB">
        <w:rPr>
          <w:color w:val="7030A0"/>
          <w:lang w:eastAsia="zh-CN" w:bidi="ar-SA"/>
        </w:rPr>
        <w:t xml:space="preserve"> Revised to see if we can cover both statements suggested</w:t>
      </w:r>
      <w:r w:rsidR="00E77D48">
        <w:rPr>
          <w:color w:val="7030A0"/>
          <w:lang w:eastAsia="zh-CN" w:bidi="ar-SA"/>
        </w:rPr>
        <w:t xml:space="preserve"> for interpretation of with/without line code.</w:t>
      </w:r>
    </w:p>
    <w:p w14:paraId="4427673A" w14:textId="77777777" w:rsidR="009778CE" w:rsidRDefault="009778CE" w:rsidP="003D0ECA">
      <w:pPr>
        <w:rPr>
          <w:lang w:eastAsia="zh-CN" w:bidi="ar-SA"/>
        </w:rPr>
      </w:pPr>
    </w:p>
    <w:p w14:paraId="5C043576" w14:textId="12E38D52" w:rsidR="009778CE" w:rsidRDefault="009778CE" w:rsidP="009778CE">
      <w:pPr>
        <w:jc w:val="both"/>
        <w:rPr>
          <w:b/>
          <w:bCs/>
          <w:lang w:eastAsia="zh-CN"/>
        </w:rPr>
      </w:pPr>
      <w:r>
        <w:rPr>
          <w:b/>
          <w:bCs/>
          <w:lang w:eastAsia="zh-CN"/>
        </w:rPr>
        <w:t>Proposal 3.3b(</w:t>
      </w:r>
      <w:r w:rsidR="00B03BDF">
        <w:rPr>
          <w:b/>
          <w:bCs/>
          <w:lang w:eastAsia="zh-CN"/>
        </w:rPr>
        <w:t>I</w:t>
      </w:r>
      <w:r>
        <w:rPr>
          <w:b/>
          <w:bCs/>
          <w:lang w:eastAsia="zh-CN"/>
        </w:rPr>
        <w:t>I):</w:t>
      </w:r>
      <w:r>
        <w:rPr>
          <w:b/>
          <w:bCs/>
          <w:lang w:eastAsia="zh-CN"/>
        </w:rPr>
        <w:t xml:space="preserve"> Small frequency shifts are produced:</w:t>
      </w:r>
    </w:p>
    <w:p w14:paraId="1980186F" w14:textId="2CB051E3" w:rsidR="009778CE" w:rsidRPr="009778CE" w:rsidRDefault="009778CE" w:rsidP="009778CE">
      <w:pPr>
        <w:numPr>
          <w:ilvl w:val="0"/>
          <w:numId w:val="17"/>
        </w:numPr>
        <w:jc w:val="both"/>
        <w:rPr>
          <w:b/>
          <w:bCs/>
          <w:lang w:eastAsia="zh-CN"/>
        </w:rPr>
      </w:pPr>
      <w:r w:rsidRPr="009778CE">
        <w:rPr>
          <w:b/>
          <w:bCs/>
          <w:lang w:eastAsia="zh-CN"/>
        </w:rPr>
        <w:t>For Manchester</w:t>
      </w:r>
      <w:r>
        <w:rPr>
          <w:b/>
          <w:bCs/>
          <w:lang w:eastAsia="zh-CN"/>
        </w:rPr>
        <w:t xml:space="preserve"> encoding</w:t>
      </w:r>
      <w:r w:rsidRPr="009778CE">
        <w:rPr>
          <w:b/>
          <w:bCs/>
          <w:lang w:eastAsia="zh-CN"/>
        </w:rPr>
        <w:t xml:space="preserve">, </w:t>
      </w:r>
      <w:r>
        <w:rPr>
          <w:b/>
          <w:bCs/>
          <w:lang w:eastAsia="zh-CN"/>
        </w:rPr>
        <w:t>by</w:t>
      </w:r>
      <w:r w:rsidRPr="009778CE">
        <w:rPr>
          <w:b/>
          <w:bCs/>
          <w:lang w:eastAsia="zh-CN"/>
        </w:rPr>
        <w:t xml:space="preserve"> repetition of the codewords within the same time duration corresponding to an information bit</w:t>
      </w:r>
      <w:r w:rsidR="00C62C79">
        <w:rPr>
          <w:b/>
          <w:bCs/>
          <w:lang w:eastAsia="zh-CN"/>
        </w:rPr>
        <w:t>; equivalently by multiplying the Manchester codeword with a square wave corresponding to the small frequency-shift</w:t>
      </w:r>
      <w:r w:rsidRPr="009778CE">
        <w:rPr>
          <w:b/>
          <w:bCs/>
          <w:lang w:eastAsia="zh-CN"/>
        </w:rPr>
        <w:t>.</w:t>
      </w:r>
    </w:p>
    <w:p w14:paraId="62362062" w14:textId="770CAB2B" w:rsidR="009778CE" w:rsidRDefault="009778CE" w:rsidP="009778CE">
      <w:pPr>
        <w:numPr>
          <w:ilvl w:val="0"/>
          <w:numId w:val="17"/>
        </w:numPr>
        <w:jc w:val="both"/>
        <w:rPr>
          <w:b/>
          <w:bCs/>
          <w:lang w:eastAsia="zh-CN"/>
        </w:rPr>
      </w:pPr>
      <w:r>
        <w:rPr>
          <w:b/>
          <w:bCs/>
          <w:lang w:eastAsia="zh-CN"/>
        </w:rPr>
        <w:t>For Miller encoding, according to Figure 6-13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326CF9" w14:paraId="39F9A178" w14:textId="77777777" w:rsidTr="00745CF2">
        <w:tc>
          <w:tcPr>
            <w:tcW w:w="1513" w:type="dxa"/>
            <w:shd w:val="clear" w:color="auto" w:fill="auto"/>
          </w:tcPr>
          <w:p w14:paraId="5672C750" w14:textId="77777777" w:rsidR="00326CF9" w:rsidRDefault="00326CF9" w:rsidP="00745CF2">
            <w:pPr>
              <w:jc w:val="both"/>
              <w:rPr>
                <w:b/>
                <w:bCs/>
                <w:lang w:eastAsia="zh-CN"/>
              </w:rPr>
            </w:pPr>
            <w:r>
              <w:rPr>
                <w:b/>
                <w:bCs/>
                <w:lang w:eastAsia="zh-CN"/>
              </w:rPr>
              <w:t>Company</w:t>
            </w:r>
          </w:p>
        </w:tc>
        <w:tc>
          <w:tcPr>
            <w:tcW w:w="8118" w:type="dxa"/>
            <w:shd w:val="clear" w:color="auto" w:fill="auto"/>
          </w:tcPr>
          <w:p w14:paraId="0C552859" w14:textId="77777777" w:rsidR="00326CF9" w:rsidRDefault="00326CF9" w:rsidP="00745CF2">
            <w:pPr>
              <w:jc w:val="both"/>
              <w:rPr>
                <w:b/>
                <w:bCs/>
                <w:lang w:eastAsia="zh-CN"/>
              </w:rPr>
            </w:pPr>
            <w:r>
              <w:rPr>
                <w:b/>
                <w:bCs/>
                <w:lang w:eastAsia="zh-CN"/>
              </w:rPr>
              <w:t>Views</w:t>
            </w:r>
          </w:p>
        </w:tc>
      </w:tr>
      <w:tr w:rsidR="00326CF9" w14:paraId="04E14706" w14:textId="77777777" w:rsidTr="00745CF2">
        <w:tc>
          <w:tcPr>
            <w:tcW w:w="1513" w:type="dxa"/>
            <w:shd w:val="clear" w:color="auto" w:fill="auto"/>
          </w:tcPr>
          <w:p w14:paraId="38B448D8" w14:textId="187C1AE2" w:rsidR="00326CF9" w:rsidRDefault="00326CF9" w:rsidP="00745CF2">
            <w:pPr>
              <w:jc w:val="both"/>
              <w:rPr>
                <w:lang w:eastAsia="zh-CN"/>
              </w:rPr>
            </w:pPr>
          </w:p>
        </w:tc>
        <w:tc>
          <w:tcPr>
            <w:tcW w:w="8118" w:type="dxa"/>
            <w:shd w:val="clear" w:color="auto" w:fill="auto"/>
          </w:tcPr>
          <w:p w14:paraId="775B4E8C" w14:textId="6C2010B0" w:rsidR="00326CF9" w:rsidRDefault="00326CF9" w:rsidP="00745CF2">
            <w:pPr>
              <w:jc w:val="both"/>
              <w:rPr>
                <w:lang w:eastAsia="zh-CN"/>
              </w:rPr>
            </w:pPr>
          </w:p>
        </w:tc>
      </w:tr>
      <w:tr w:rsidR="00326CF9" w14:paraId="38834D18" w14:textId="77777777" w:rsidTr="00745CF2">
        <w:tc>
          <w:tcPr>
            <w:tcW w:w="1513" w:type="dxa"/>
            <w:shd w:val="clear" w:color="auto" w:fill="auto"/>
          </w:tcPr>
          <w:p w14:paraId="38FC8F00" w14:textId="77777777" w:rsidR="00326CF9" w:rsidRDefault="00326CF9" w:rsidP="00745CF2">
            <w:pPr>
              <w:jc w:val="both"/>
              <w:rPr>
                <w:lang w:eastAsia="zh-CN"/>
              </w:rPr>
            </w:pPr>
          </w:p>
        </w:tc>
        <w:tc>
          <w:tcPr>
            <w:tcW w:w="8118" w:type="dxa"/>
            <w:shd w:val="clear" w:color="auto" w:fill="auto"/>
          </w:tcPr>
          <w:p w14:paraId="4C06B60F" w14:textId="77777777" w:rsidR="00326CF9" w:rsidRDefault="00326CF9" w:rsidP="00745CF2">
            <w:pPr>
              <w:jc w:val="both"/>
              <w:rPr>
                <w:lang w:eastAsia="zh-CN"/>
              </w:rPr>
            </w:pPr>
          </w:p>
        </w:tc>
      </w:tr>
    </w:tbl>
    <w:p w14:paraId="182BF54D" w14:textId="77777777" w:rsidR="009778CE" w:rsidRDefault="009778CE" w:rsidP="009778CE">
      <w:pPr>
        <w:jc w:val="both"/>
        <w:rPr>
          <w:b/>
          <w:bCs/>
          <w:lang w:eastAsia="zh-CN"/>
        </w:rPr>
      </w:pPr>
    </w:p>
    <w:p w14:paraId="47417DB9" w14:textId="77777777" w:rsidR="009778CE" w:rsidRDefault="009778CE" w:rsidP="009778CE">
      <w:pPr>
        <w:jc w:val="both"/>
        <w:rPr>
          <w:b/>
          <w:bCs/>
          <w:lang w:eastAsia="zh-CN"/>
        </w:rPr>
      </w:pPr>
    </w:p>
    <w:p w14:paraId="51853A13" w14:textId="746ED4CB" w:rsidR="009778CE" w:rsidRPr="00B528BB" w:rsidRDefault="009778CE" w:rsidP="009778CE">
      <w:pPr>
        <w:jc w:val="both"/>
        <w:rPr>
          <w:color w:val="7030A0"/>
          <w:lang w:eastAsia="zh-CN"/>
        </w:rPr>
      </w:pPr>
      <w:r w:rsidRPr="00B528BB">
        <w:rPr>
          <w:color w:val="7030A0"/>
          <w:lang w:eastAsia="zh-CN"/>
        </w:rPr>
        <w:t>Proposal 3.3c(I)</w:t>
      </w:r>
      <w:r w:rsidR="00B528BB" w:rsidRPr="00B528BB">
        <w:rPr>
          <w:color w:val="7030A0"/>
          <w:lang w:eastAsia="zh-CN"/>
        </w:rPr>
        <w:t xml:space="preserve"> → FL will wait to pursue whether to </w:t>
      </w:r>
      <w:proofErr w:type="spellStart"/>
      <w:r w:rsidR="00B528BB" w:rsidRPr="00B528BB">
        <w:rPr>
          <w:color w:val="7030A0"/>
          <w:lang w:eastAsia="zh-CN"/>
        </w:rPr>
        <w:t>downselect</w:t>
      </w:r>
      <w:proofErr w:type="spellEnd"/>
      <w:r w:rsidR="00B528BB" w:rsidRPr="00B528BB">
        <w:rPr>
          <w:color w:val="7030A0"/>
          <w:lang w:eastAsia="zh-CN"/>
        </w:rPr>
        <w:t xml:space="preserve"> FM0.</w:t>
      </w:r>
    </w:p>
    <w:p w14:paraId="5AE66CBA" w14:textId="77777777" w:rsidR="00B528BB" w:rsidRDefault="00B528BB" w:rsidP="009778CE">
      <w:pPr>
        <w:jc w:val="both"/>
        <w:rPr>
          <w:b/>
          <w:bCs/>
          <w:lang w:eastAsia="zh-CN"/>
        </w:rPr>
      </w:pPr>
    </w:p>
    <w:p w14:paraId="68595752" w14:textId="12431887" w:rsidR="009778CE" w:rsidRDefault="009778CE" w:rsidP="006933ED">
      <w:pPr>
        <w:jc w:val="both"/>
        <w:rPr>
          <w:b/>
          <w:bCs/>
          <w:lang w:eastAsia="zh-CN"/>
        </w:rPr>
      </w:pPr>
      <w:r>
        <w:rPr>
          <w:b/>
          <w:bCs/>
          <w:lang w:eastAsia="zh-CN"/>
        </w:rPr>
        <w:t>Proposal 3.3d(I</w:t>
      </w:r>
      <w:r w:rsidR="006933ED">
        <w:rPr>
          <w:b/>
          <w:bCs/>
          <w:lang w:eastAsia="zh-CN"/>
        </w:rPr>
        <w:t>I</w:t>
      </w:r>
      <w:r>
        <w:rPr>
          <w:b/>
          <w:bCs/>
          <w:lang w:eastAsia="zh-CN"/>
        </w:rPr>
        <w:t xml:space="preserve">): The study of ‘no line code’ </w:t>
      </w:r>
      <w:r w:rsidR="006933ED">
        <w:rPr>
          <w:b/>
          <w:bCs/>
          <w:lang w:eastAsia="zh-CN"/>
        </w:rPr>
        <w:t>is considered equivalent to Proposal 3.3b(II).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326CF9" w14:paraId="4891153E" w14:textId="77777777" w:rsidTr="00745CF2">
        <w:tc>
          <w:tcPr>
            <w:tcW w:w="1513" w:type="dxa"/>
            <w:shd w:val="clear" w:color="auto" w:fill="auto"/>
          </w:tcPr>
          <w:p w14:paraId="206CD042" w14:textId="77777777" w:rsidR="00326CF9" w:rsidRDefault="00326CF9" w:rsidP="00745CF2">
            <w:pPr>
              <w:jc w:val="both"/>
              <w:rPr>
                <w:b/>
                <w:bCs/>
                <w:lang w:eastAsia="zh-CN"/>
              </w:rPr>
            </w:pPr>
            <w:r>
              <w:rPr>
                <w:b/>
                <w:bCs/>
                <w:lang w:eastAsia="zh-CN"/>
              </w:rPr>
              <w:t>Company</w:t>
            </w:r>
          </w:p>
        </w:tc>
        <w:tc>
          <w:tcPr>
            <w:tcW w:w="8118" w:type="dxa"/>
            <w:shd w:val="clear" w:color="auto" w:fill="auto"/>
          </w:tcPr>
          <w:p w14:paraId="097E2D00" w14:textId="77777777" w:rsidR="00326CF9" w:rsidRDefault="00326CF9" w:rsidP="00745CF2">
            <w:pPr>
              <w:jc w:val="both"/>
              <w:rPr>
                <w:b/>
                <w:bCs/>
                <w:lang w:eastAsia="zh-CN"/>
              </w:rPr>
            </w:pPr>
            <w:r>
              <w:rPr>
                <w:b/>
                <w:bCs/>
                <w:lang w:eastAsia="zh-CN"/>
              </w:rPr>
              <w:t>Views</w:t>
            </w:r>
          </w:p>
        </w:tc>
      </w:tr>
      <w:tr w:rsidR="00326CF9" w14:paraId="153071B6" w14:textId="77777777" w:rsidTr="00745CF2">
        <w:tc>
          <w:tcPr>
            <w:tcW w:w="1513" w:type="dxa"/>
            <w:shd w:val="clear" w:color="auto" w:fill="auto"/>
          </w:tcPr>
          <w:p w14:paraId="00E8C6DD" w14:textId="20315DEC" w:rsidR="00326CF9" w:rsidRDefault="00326CF9" w:rsidP="00745CF2">
            <w:pPr>
              <w:jc w:val="both"/>
              <w:rPr>
                <w:lang w:eastAsia="zh-CN"/>
              </w:rPr>
            </w:pPr>
          </w:p>
        </w:tc>
        <w:tc>
          <w:tcPr>
            <w:tcW w:w="8118" w:type="dxa"/>
            <w:shd w:val="clear" w:color="auto" w:fill="auto"/>
          </w:tcPr>
          <w:p w14:paraId="7D21CFDE" w14:textId="20ECF629" w:rsidR="00326CF9" w:rsidRDefault="00326CF9" w:rsidP="00745CF2">
            <w:pPr>
              <w:jc w:val="both"/>
              <w:rPr>
                <w:lang w:eastAsia="zh-CN"/>
              </w:rPr>
            </w:pPr>
          </w:p>
        </w:tc>
      </w:tr>
      <w:tr w:rsidR="00326CF9" w14:paraId="4C951D19" w14:textId="77777777" w:rsidTr="00745CF2">
        <w:tc>
          <w:tcPr>
            <w:tcW w:w="1513" w:type="dxa"/>
            <w:shd w:val="clear" w:color="auto" w:fill="auto"/>
          </w:tcPr>
          <w:p w14:paraId="35FA8A4A" w14:textId="77777777" w:rsidR="00326CF9" w:rsidRDefault="00326CF9" w:rsidP="00745CF2">
            <w:pPr>
              <w:jc w:val="both"/>
              <w:rPr>
                <w:lang w:eastAsia="zh-CN"/>
              </w:rPr>
            </w:pPr>
          </w:p>
        </w:tc>
        <w:tc>
          <w:tcPr>
            <w:tcW w:w="8118" w:type="dxa"/>
            <w:shd w:val="clear" w:color="auto" w:fill="auto"/>
          </w:tcPr>
          <w:p w14:paraId="6797FB6B" w14:textId="77777777" w:rsidR="00326CF9" w:rsidRDefault="00326CF9" w:rsidP="00745CF2">
            <w:pPr>
              <w:jc w:val="both"/>
              <w:rPr>
                <w:lang w:eastAsia="zh-CN"/>
              </w:rPr>
            </w:pPr>
          </w:p>
        </w:tc>
      </w:tr>
    </w:tbl>
    <w:p w14:paraId="72A7366B" w14:textId="77777777" w:rsidR="009778CE" w:rsidRPr="003D0ECA" w:rsidRDefault="009778CE" w:rsidP="003D0ECA">
      <w:pPr>
        <w:rPr>
          <w:lang w:eastAsia="zh-CN" w:bidi="ar-SA"/>
        </w:rPr>
      </w:pPr>
    </w:p>
    <w:p w14:paraId="2BC0B726" w14:textId="77777777" w:rsidR="00B7451D" w:rsidRDefault="00711167">
      <w:pPr>
        <w:pStyle w:val="Heading2"/>
        <w:jc w:val="both"/>
      </w:pPr>
      <w:bookmarkStart w:id="133" w:name="_D2R_FEC_/"/>
      <w:bookmarkStart w:id="134" w:name="_A-IoT_UL_FEC"/>
      <w:bookmarkStart w:id="135" w:name="_Toc159620324"/>
      <w:bookmarkStart w:id="136" w:name="_Ref166855643"/>
      <w:bookmarkEnd w:id="133"/>
      <w:bookmarkEnd w:id="134"/>
      <w:r>
        <w:lastRenderedPageBreak/>
        <w:t>D2R FEC / repetition [ACTIVE]</w:t>
      </w:r>
      <w:bookmarkEnd w:id="135"/>
      <w:bookmarkEnd w:id="1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730" w14:textId="77777777">
        <w:tc>
          <w:tcPr>
            <w:tcW w:w="9857" w:type="dxa"/>
            <w:shd w:val="clear" w:color="auto" w:fill="auto"/>
          </w:tcPr>
          <w:p w14:paraId="2BC0B727" w14:textId="77777777" w:rsidR="00B7451D" w:rsidRDefault="00711167">
            <w:pPr>
              <w:jc w:val="both"/>
              <w:rPr>
                <w:b/>
                <w:bCs/>
                <w:lang w:eastAsia="zh-CN"/>
              </w:rPr>
            </w:pPr>
            <w:r>
              <w:rPr>
                <w:b/>
                <w:bCs/>
                <w:highlight w:val="green"/>
                <w:lang w:eastAsia="zh-CN"/>
              </w:rPr>
              <w:t>Agreement RAN1#116bis</w:t>
            </w:r>
          </w:p>
          <w:p w14:paraId="2BC0B728" w14:textId="77777777" w:rsidR="00B7451D" w:rsidRDefault="00711167">
            <w:pPr>
              <w:jc w:val="both"/>
              <w:rPr>
                <w:bCs/>
                <w:lang w:eastAsia="zh-CN"/>
              </w:rPr>
            </w:pPr>
            <w:r>
              <w:rPr>
                <w:bCs/>
                <w:lang w:eastAsia="zh-CN"/>
              </w:rPr>
              <w:t>A-IoT D2R study of FEC includes at least convolutional codes.</w:t>
            </w:r>
          </w:p>
          <w:p w14:paraId="2BC0B729" w14:textId="77777777" w:rsidR="00B7451D" w:rsidRDefault="00711167">
            <w:pPr>
              <w:numPr>
                <w:ilvl w:val="0"/>
                <w:numId w:val="23"/>
              </w:numPr>
              <w:jc w:val="both"/>
              <w:rPr>
                <w:bCs/>
                <w:lang w:eastAsia="zh-CN"/>
              </w:rPr>
            </w:pPr>
            <w:r>
              <w:rPr>
                <w:bCs/>
                <w:lang w:eastAsia="zh-CN"/>
              </w:rPr>
              <w:t>Comparisons are encouraged to compare to the case of no FEC</w:t>
            </w:r>
          </w:p>
          <w:p w14:paraId="2BC0B72A" w14:textId="77777777" w:rsidR="00B7451D" w:rsidRDefault="00711167">
            <w:pPr>
              <w:numPr>
                <w:ilvl w:val="0"/>
                <w:numId w:val="23"/>
              </w:numPr>
              <w:jc w:val="both"/>
              <w:rPr>
                <w:bCs/>
                <w:lang w:eastAsia="zh-CN"/>
              </w:rPr>
            </w:pPr>
            <w:r>
              <w:rPr>
                <w:bCs/>
                <w:lang w:eastAsia="zh-CN"/>
              </w:rPr>
              <w:t>FFS details of convolutional codes, such as polynomial(s), shift-register termination, etc.</w:t>
            </w:r>
          </w:p>
          <w:p w14:paraId="2BC0B72B" w14:textId="77777777" w:rsidR="00B7451D" w:rsidRDefault="00711167">
            <w:pPr>
              <w:numPr>
                <w:ilvl w:val="0"/>
                <w:numId w:val="23"/>
              </w:numPr>
              <w:jc w:val="both"/>
              <w:rPr>
                <w:bCs/>
                <w:lang w:eastAsia="zh-CN"/>
              </w:rPr>
            </w:pPr>
            <w:r>
              <w:rPr>
                <w:bCs/>
                <w:lang w:eastAsia="zh-CN"/>
              </w:rPr>
              <w:t>FFS if other FEC candidates/methods will be studied.</w:t>
            </w:r>
          </w:p>
          <w:p w14:paraId="2BC0B72C" w14:textId="77777777" w:rsidR="00B7451D" w:rsidRDefault="00B7451D">
            <w:pPr>
              <w:jc w:val="both"/>
              <w:rPr>
                <w:lang w:eastAsia="zh-CN"/>
              </w:rPr>
            </w:pPr>
          </w:p>
          <w:p w14:paraId="2BC0B72D" w14:textId="77777777" w:rsidR="00B7451D" w:rsidRDefault="00711167">
            <w:pPr>
              <w:jc w:val="both"/>
              <w:rPr>
                <w:b/>
                <w:bCs/>
                <w:lang w:eastAsia="zh-CN"/>
              </w:rPr>
            </w:pPr>
            <w:r>
              <w:rPr>
                <w:b/>
                <w:bCs/>
                <w:highlight w:val="green"/>
                <w:lang w:eastAsia="zh-CN"/>
              </w:rPr>
              <w:t>Agreement RAN1#116bis</w:t>
            </w:r>
          </w:p>
          <w:p w14:paraId="2BC0B72E" w14:textId="77777777" w:rsidR="00B7451D" w:rsidRDefault="00711167">
            <w:pPr>
              <w:jc w:val="both"/>
              <w:rPr>
                <w:bCs/>
                <w:lang w:eastAsia="zh-CN"/>
              </w:rPr>
            </w:pPr>
            <w:r>
              <w:rPr>
                <w:bCs/>
                <w:lang w:eastAsia="zh-CN"/>
              </w:rPr>
              <w:t>Study D2R transmission in the physical layer using repetition</w:t>
            </w:r>
          </w:p>
          <w:p w14:paraId="2BC0B72F" w14:textId="77777777" w:rsidR="00B7451D" w:rsidRDefault="00711167">
            <w:pPr>
              <w:jc w:val="both"/>
              <w:rPr>
                <w:lang w:eastAsia="zh-CN"/>
              </w:rPr>
            </w:pPr>
            <w:r>
              <w:rPr>
                <w:bCs/>
                <w:lang w:eastAsia="zh-CN"/>
              </w:rPr>
              <w:t>Note: Discussions regarding higher-layer repetitions are up to RAN2</w:t>
            </w:r>
          </w:p>
        </w:tc>
      </w:tr>
    </w:tbl>
    <w:p w14:paraId="2BC0B731" w14:textId="77777777" w:rsidR="00B7451D" w:rsidRDefault="00711167">
      <w:pPr>
        <w:tabs>
          <w:tab w:val="left" w:pos="1705"/>
        </w:tabs>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742" w14:textId="77777777">
        <w:tc>
          <w:tcPr>
            <w:tcW w:w="9857" w:type="dxa"/>
            <w:shd w:val="clear" w:color="auto" w:fill="auto"/>
          </w:tcPr>
          <w:p w14:paraId="2BC0B732" w14:textId="77777777" w:rsidR="00B7451D" w:rsidRDefault="00711167">
            <w:pPr>
              <w:jc w:val="both"/>
              <w:rPr>
                <w:b/>
                <w:bCs/>
                <w:lang w:eastAsia="zh-CN"/>
              </w:rPr>
            </w:pPr>
            <w:r>
              <w:rPr>
                <w:b/>
                <w:bCs/>
                <w:highlight w:val="green"/>
                <w:lang w:eastAsia="zh-CN"/>
              </w:rPr>
              <w:t>Agreement RAN1#116bis</w:t>
            </w:r>
          </w:p>
          <w:p w14:paraId="2BC0B733" w14:textId="77777777" w:rsidR="00B7451D" w:rsidRDefault="00B7451D">
            <w:pPr>
              <w:jc w:val="both"/>
              <w:rPr>
                <w:b/>
                <w:bCs/>
                <w:lang w:eastAsia="zh-CN"/>
              </w:rPr>
            </w:pPr>
          </w:p>
          <w:p w14:paraId="2BC0B734" w14:textId="77777777" w:rsidR="00B7451D" w:rsidRDefault="00711167">
            <w:pPr>
              <w:jc w:val="both"/>
              <w:rPr>
                <w:b/>
                <w:bCs/>
                <w:lang w:eastAsia="zh-CN"/>
              </w:rPr>
            </w:pPr>
            <w:r>
              <w:rPr>
                <w:b/>
                <w:bCs/>
                <w:lang w:eastAsia="zh-CN"/>
              </w:rPr>
              <w:t>From 9.4.2.3:</w:t>
            </w:r>
          </w:p>
          <w:p w14:paraId="2BC0B735" w14:textId="77777777" w:rsidR="00B7451D" w:rsidRDefault="00711167">
            <w:pPr>
              <w:autoSpaceDE w:val="0"/>
              <w:autoSpaceDN w:val="0"/>
              <w:adjustRightInd w:val="0"/>
              <w:snapToGrid w:val="0"/>
              <w:contextualSpacing/>
              <w:jc w:val="both"/>
              <w:rPr>
                <w:szCs w:val="20"/>
                <w:lang w:eastAsia="zh-CN"/>
              </w:rPr>
            </w:pPr>
            <w:r>
              <w:rPr>
                <w:szCs w:val="20"/>
                <w:lang w:eastAsia="zh-CN"/>
              </w:rPr>
              <w:t>For PDRCH generation at the device, at least following blocks are studied as the baseline:</w:t>
            </w:r>
          </w:p>
          <w:p w14:paraId="2BC0B736" w14:textId="77777777" w:rsidR="00B7451D" w:rsidRDefault="00711167">
            <w:pPr>
              <w:widowControl w:val="0"/>
              <w:numPr>
                <w:ilvl w:val="0"/>
                <w:numId w:val="24"/>
              </w:numPr>
              <w:autoSpaceDE w:val="0"/>
              <w:autoSpaceDN w:val="0"/>
              <w:adjustRightInd w:val="0"/>
              <w:snapToGrid w:val="0"/>
              <w:spacing w:after="120"/>
              <w:jc w:val="both"/>
            </w:pPr>
            <w:r>
              <w:t>CRC bits are appended if there is non-zero length CRC</w:t>
            </w:r>
          </w:p>
          <w:p w14:paraId="2BC0B737" w14:textId="77777777" w:rsidR="00B7451D" w:rsidRDefault="00711167">
            <w:pPr>
              <w:widowControl w:val="0"/>
              <w:numPr>
                <w:ilvl w:val="1"/>
                <w:numId w:val="24"/>
              </w:numPr>
              <w:autoSpaceDE w:val="0"/>
              <w:autoSpaceDN w:val="0"/>
              <w:adjustRightInd w:val="0"/>
              <w:snapToGrid w:val="0"/>
              <w:spacing w:after="120"/>
              <w:jc w:val="both"/>
            </w:pPr>
            <w:r>
              <w:t>Note: CRC details discussed in agenda item 9.4.2.1</w:t>
            </w:r>
          </w:p>
          <w:p w14:paraId="2BC0B738" w14:textId="77777777" w:rsidR="00B7451D" w:rsidRDefault="00711167">
            <w:pPr>
              <w:widowControl w:val="0"/>
              <w:numPr>
                <w:ilvl w:val="0"/>
                <w:numId w:val="24"/>
              </w:numPr>
              <w:autoSpaceDE w:val="0"/>
              <w:autoSpaceDN w:val="0"/>
              <w:adjustRightInd w:val="0"/>
              <w:snapToGrid w:val="0"/>
              <w:spacing w:after="120"/>
              <w:jc w:val="both"/>
            </w:pPr>
            <w:r>
              <w:t xml:space="preserve">Coding </w:t>
            </w:r>
          </w:p>
          <w:p w14:paraId="2BC0B739" w14:textId="77777777" w:rsidR="00B7451D" w:rsidRDefault="00711167">
            <w:pPr>
              <w:widowControl w:val="0"/>
              <w:numPr>
                <w:ilvl w:val="1"/>
                <w:numId w:val="24"/>
              </w:numPr>
              <w:autoSpaceDE w:val="0"/>
              <w:autoSpaceDN w:val="0"/>
              <w:adjustRightInd w:val="0"/>
              <w:snapToGrid w:val="0"/>
              <w:spacing w:after="120"/>
              <w:jc w:val="both"/>
            </w:pPr>
            <w:r>
              <w:t>Exact coding methods within the coding block, e.g. with/without line coding and/or FEC discussed under agenda 9.4.2.1</w:t>
            </w:r>
          </w:p>
          <w:p w14:paraId="2BC0B73A" w14:textId="77777777" w:rsidR="00B7451D" w:rsidRDefault="00711167">
            <w:pPr>
              <w:widowControl w:val="0"/>
              <w:numPr>
                <w:ilvl w:val="1"/>
                <w:numId w:val="24"/>
              </w:numPr>
              <w:autoSpaceDE w:val="0"/>
              <w:autoSpaceDN w:val="0"/>
              <w:adjustRightInd w:val="0"/>
              <w:snapToGrid w:val="0"/>
              <w:spacing w:after="120"/>
              <w:jc w:val="both"/>
            </w:pPr>
            <w:r>
              <w:t>Note: If no line coding is used, there may be an additional block (e.g. square wave generator) before/after modulation block</w:t>
            </w:r>
          </w:p>
          <w:p w14:paraId="2BC0B73B" w14:textId="77777777" w:rsidR="00B7451D" w:rsidRDefault="00711167">
            <w:pPr>
              <w:widowControl w:val="0"/>
              <w:numPr>
                <w:ilvl w:val="0"/>
                <w:numId w:val="24"/>
              </w:numPr>
              <w:autoSpaceDE w:val="0"/>
              <w:autoSpaceDN w:val="0"/>
              <w:adjustRightInd w:val="0"/>
              <w:snapToGrid w:val="0"/>
              <w:spacing w:after="120"/>
              <w:jc w:val="both"/>
            </w:pPr>
            <w:r>
              <w:t>Modulation</w:t>
            </w:r>
          </w:p>
          <w:p w14:paraId="2BC0B73C" w14:textId="77777777" w:rsidR="00B7451D" w:rsidRDefault="00711167">
            <w:pPr>
              <w:widowControl w:val="0"/>
              <w:numPr>
                <w:ilvl w:val="0"/>
                <w:numId w:val="24"/>
              </w:numPr>
              <w:autoSpaceDE w:val="0"/>
              <w:autoSpaceDN w:val="0"/>
              <w:adjustRightInd w:val="0"/>
              <w:snapToGrid w:val="0"/>
              <w:spacing w:after="120"/>
              <w:jc w:val="both"/>
            </w:pPr>
            <w:r>
              <w:t xml:space="preserve">Note: Other blocks could be added if agreed  </w:t>
            </w:r>
          </w:p>
          <w:p w14:paraId="2BC0B73D" w14:textId="77777777" w:rsidR="00B7451D" w:rsidRDefault="00B7451D">
            <w:pPr>
              <w:ind w:leftChars="400" w:left="960"/>
              <w:rPr>
                <w:szCs w:val="20"/>
                <w:lang w:eastAsia="zh-CN"/>
              </w:rPr>
            </w:pPr>
          </w:p>
          <w:p w14:paraId="2BC0B73E" w14:textId="77777777" w:rsidR="00B7451D" w:rsidRDefault="00711167">
            <w:pPr>
              <w:ind w:leftChars="400" w:left="960"/>
              <w:jc w:val="center"/>
              <w:rPr>
                <w:szCs w:val="20"/>
                <w:lang w:eastAsia="zh-CN"/>
              </w:rPr>
            </w:pPr>
            <w:r>
              <w:rPr>
                <w:szCs w:val="20"/>
                <w:lang w:eastAsia="zh-CN"/>
              </w:rPr>
              <w:t xml:space="preserve"> </w:t>
            </w:r>
            <w:r>
              <w:rPr>
                <w:noProof/>
                <w:szCs w:val="20"/>
                <w:lang w:eastAsia="zh-CN" w:bidi="ar-SA"/>
              </w:rPr>
              <w:drawing>
                <wp:inline distT="0" distB="0" distL="0" distR="0" wp14:anchorId="2BC0B94A" wp14:editId="2BC0B94B">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2BC0B73F" w14:textId="77777777" w:rsidR="00B7451D" w:rsidRDefault="00B7451D">
            <w:pPr>
              <w:ind w:leftChars="400" w:left="960"/>
              <w:jc w:val="center"/>
              <w:rPr>
                <w:b/>
                <w:bCs/>
                <w:szCs w:val="20"/>
                <w:lang w:eastAsia="zh-CN"/>
              </w:rPr>
            </w:pPr>
          </w:p>
          <w:p w14:paraId="2BC0B740" w14:textId="77777777" w:rsidR="00B7451D" w:rsidRDefault="00711167">
            <w:pPr>
              <w:ind w:leftChars="400" w:left="960"/>
              <w:jc w:val="center"/>
              <w:rPr>
                <w:bCs/>
                <w:szCs w:val="20"/>
                <w:lang w:eastAsia="zh-CN"/>
              </w:rPr>
            </w:pPr>
            <w:r>
              <w:rPr>
                <w:bCs/>
                <w:szCs w:val="20"/>
                <w:lang w:eastAsia="zh-CN"/>
              </w:rPr>
              <w:t>PDRCH generation</w:t>
            </w:r>
          </w:p>
          <w:p w14:paraId="2BC0B741" w14:textId="77777777" w:rsidR="00B7451D" w:rsidRDefault="00B7451D">
            <w:pPr>
              <w:tabs>
                <w:tab w:val="left" w:pos="1705"/>
              </w:tabs>
              <w:jc w:val="both"/>
            </w:pPr>
          </w:p>
        </w:tc>
      </w:tr>
    </w:tbl>
    <w:p w14:paraId="2BC0B743" w14:textId="77777777" w:rsidR="00B7451D" w:rsidRDefault="00B7451D">
      <w:pPr>
        <w:tabs>
          <w:tab w:val="left" w:pos="1705"/>
        </w:tabs>
        <w:jc w:val="both"/>
      </w:pPr>
    </w:p>
    <w:p w14:paraId="2BC0B744" w14:textId="77777777" w:rsidR="00B7451D" w:rsidRDefault="00711167">
      <w:pPr>
        <w:pStyle w:val="Heading3"/>
        <w:jc w:val="both"/>
      </w:pPr>
      <w:r>
        <w:t>Repetition</w:t>
      </w:r>
    </w:p>
    <w:p w14:paraId="2BC0B745" w14:textId="1DB7DD19" w:rsidR="00B7451D" w:rsidRDefault="00B44A6B" w:rsidP="00B44A6B">
      <w:pPr>
        <w:pStyle w:val="Heading4"/>
      </w:pPr>
      <w:r>
        <w:t>Round 1</w:t>
      </w:r>
    </w:p>
    <w:p w14:paraId="2BC0B746" w14:textId="77777777" w:rsidR="00B7451D" w:rsidRDefault="00711167">
      <w:pPr>
        <w:jc w:val="both"/>
        <w:rPr>
          <w:lang w:eastAsia="zh-CN"/>
        </w:rPr>
      </w:pPr>
      <w:r>
        <w:rPr>
          <w:lang w:eastAsia="zh-CN"/>
        </w:rPr>
        <w:t>The agreement in RAN1#116bis left “repetition” undefined, and companies have kindly provided various definitions. FL collects them there, so we can have a common basis of further discussion. There is a following proposal to choose among them.</w:t>
      </w:r>
    </w:p>
    <w:p w14:paraId="2BC0B747" w14:textId="77777777" w:rsidR="00B7451D" w:rsidRDefault="00B7451D">
      <w:pPr>
        <w:jc w:val="both"/>
        <w:rPr>
          <w:lang w:eastAsia="zh-CN"/>
        </w:rPr>
      </w:pPr>
    </w:p>
    <w:p w14:paraId="2BC0B748" w14:textId="77777777" w:rsidR="00B7451D" w:rsidRDefault="00711167">
      <w:pPr>
        <w:jc w:val="both"/>
        <w:rPr>
          <w:b/>
          <w:bCs/>
          <w:lang w:eastAsia="zh-CN"/>
        </w:rPr>
      </w:pPr>
      <w:r>
        <w:rPr>
          <w:b/>
          <w:bCs/>
          <w:lang w:eastAsia="zh-CN"/>
        </w:rPr>
        <w:t>Proposal 3.4.1a(I): Define for study purposes repetition types as follows:</w:t>
      </w:r>
    </w:p>
    <w:p w14:paraId="2BC0B749" w14:textId="77777777" w:rsidR="00B7451D" w:rsidRDefault="00711167">
      <w:pPr>
        <w:numPr>
          <w:ilvl w:val="0"/>
          <w:numId w:val="18"/>
        </w:numPr>
        <w:jc w:val="both"/>
        <w:rPr>
          <w:b/>
          <w:bCs/>
          <w:lang w:eastAsia="zh-CN"/>
        </w:rPr>
      </w:pPr>
      <w:r>
        <w:rPr>
          <w:b/>
          <w:bCs/>
          <w:lang w:eastAsia="zh-CN"/>
        </w:rPr>
        <w:t>Block level or PDRCH-level: The whole block of bits received from higher layers is repeated Rblock times before other physical-layer processing</w:t>
      </w:r>
    </w:p>
    <w:p w14:paraId="2BC0B74A" w14:textId="77777777" w:rsidR="00B7451D" w:rsidRDefault="00711167">
      <w:pPr>
        <w:numPr>
          <w:ilvl w:val="0"/>
          <w:numId w:val="18"/>
        </w:numPr>
        <w:jc w:val="both"/>
        <w:rPr>
          <w:b/>
          <w:bCs/>
          <w:lang w:eastAsia="zh-CN"/>
        </w:rPr>
      </w:pPr>
      <w:r>
        <w:rPr>
          <w:b/>
          <w:bCs/>
          <w:lang w:eastAsia="zh-CN"/>
        </w:rPr>
        <w:t>Bit level: Each bit after CRC attachment (if used) is repeated Rbit times</w:t>
      </w:r>
    </w:p>
    <w:p w14:paraId="2BC0B74B" w14:textId="77777777" w:rsidR="00B7451D" w:rsidRDefault="00711167">
      <w:pPr>
        <w:numPr>
          <w:ilvl w:val="1"/>
          <w:numId w:val="18"/>
        </w:numPr>
        <w:jc w:val="both"/>
        <w:rPr>
          <w:b/>
          <w:bCs/>
          <w:lang w:eastAsia="zh-CN"/>
        </w:rPr>
      </w:pPr>
      <w:r>
        <w:rPr>
          <w:b/>
          <w:bCs/>
          <w:lang w:eastAsia="zh-CN"/>
        </w:rPr>
        <w:t>NOTE: Equivalent to line-code codeword level repetition</w:t>
      </w:r>
    </w:p>
    <w:p w14:paraId="2BC0B74C" w14:textId="77777777" w:rsidR="00B7451D" w:rsidRDefault="00711167">
      <w:pPr>
        <w:numPr>
          <w:ilvl w:val="0"/>
          <w:numId w:val="18"/>
        </w:numPr>
        <w:jc w:val="both"/>
        <w:rPr>
          <w:b/>
          <w:bCs/>
          <w:lang w:eastAsia="zh-CN"/>
        </w:rPr>
      </w:pPr>
      <w:r>
        <w:rPr>
          <w:b/>
          <w:bCs/>
          <w:lang w:eastAsia="zh-CN"/>
        </w:rPr>
        <w:t>FEC codeword level: Each set of bits in a codeword after FEC encoding is repeated Rfec times</w:t>
      </w:r>
    </w:p>
    <w:p w14:paraId="2BC0B74D" w14:textId="77777777" w:rsidR="00B7451D" w:rsidRDefault="00711167">
      <w:pPr>
        <w:numPr>
          <w:ilvl w:val="1"/>
          <w:numId w:val="18"/>
        </w:numPr>
        <w:jc w:val="both"/>
        <w:rPr>
          <w:b/>
          <w:bCs/>
          <w:lang w:eastAsia="zh-CN"/>
        </w:rPr>
      </w:pPr>
      <w:r>
        <w:rPr>
          <w:b/>
          <w:bCs/>
          <w:lang w:eastAsia="zh-CN"/>
        </w:rPr>
        <w:t>NOTE: For a rate 1/R convolutional code, a codeword is R consecutive coded bits</w:t>
      </w:r>
    </w:p>
    <w:p w14:paraId="2BC0B74E" w14:textId="77777777" w:rsidR="00B7451D" w:rsidRDefault="00711167">
      <w:pPr>
        <w:numPr>
          <w:ilvl w:val="0"/>
          <w:numId w:val="18"/>
        </w:numPr>
        <w:jc w:val="both"/>
        <w:rPr>
          <w:b/>
          <w:bCs/>
          <w:lang w:eastAsia="zh-CN"/>
        </w:rPr>
      </w:pPr>
      <w:r>
        <w:rPr>
          <w:b/>
          <w:bCs/>
          <w:lang w:eastAsia="zh-CN"/>
        </w:rPr>
        <w:t>Chip level: Each chip after line coding is repeated Rchip times</w:t>
      </w:r>
    </w:p>
    <w:p w14:paraId="2BC0B74F" w14:textId="77777777" w:rsidR="00B7451D" w:rsidRDefault="00711167">
      <w:pPr>
        <w:numPr>
          <w:ilvl w:val="1"/>
          <w:numId w:val="18"/>
        </w:numPr>
        <w:jc w:val="both"/>
        <w:rPr>
          <w:b/>
          <w:bCs/>
          <w:lang w:eastAsia="zh-CN"/>
        </w:rPr>
      </w:pPr>
      <w:r>
        <w:rPr>
          <w:b/>
          <w:bCs/>
          <w:lang w:eastAsia="zh-CN"/>
        </w:rPr>
        <w:lastRenderedPageBreak/>
        <w:t>NOTE: Equivalent to extending the duration of each chip by Rchip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752" w14:textId="77777777">
        <w:tc>
          <w:tcPr>
            <w:tcW w:w="1514" w:type="dxa"/>
            <w:shd w:val="clear" w:color="auto" w:fill="auto"/>
          </w:tcPr>
          <w:p w14:paraId="2BC0B750" w14:textId="77777777" w:rsidR="00B7451D" w:rsidRDefault="00711167">
            <w:pPr>
              <w:jc w:val="both"/>
              <w:rPr>
                <w:b/>
                <w:bCs/>
                <w:lang w:eastAsia="zh-CN"/>
              </w:rPr>
            </w:pPr>
            <w:r>
              <w:rPr>
                <w:b/>
                <w:bCs/>
                <w:lang w:eastAsia="zh-CN"/>
              </w:rPr>
              <w:t>Company</w:t>
            </w:r>
          </w:p>
        </w:tc>
        <w:tc>
          <w:tcPr>
            <w:tcW w:w="8117" w:type="dxa"/>
            <w:shd w:val="clear" w:color="auto" w:fill="auto"/>
          </w:tcPr>
          <w:p w14:paraId="2BC0B751" w14:textId="77777777" w:rsidR="00B7451D" w:rsidRDefault="00711167">
            <w:pPr>
              <w:jc w:val="both"/>
              <w:rPr>
                <w:b/>
                <w:bCs/>
                <w:lang w:eastAsia="zh-CN"/>
              </w:rPr>
            </w:pPr>
            <w:r>
              <w:rPr>
                <w:b/>
                <w:bCs/>
                <w:lang w:eastAsia="zh-CN"/>
              </w:rPr>
              <w:t>Views</w:t>
            </w:r>
          </w:p>
        </w:tc>
      </w:tr>
      <w:tr w:rsidR="00B7451D" w14:paraId="2BC0B755" w14:textId="77777777">
        <w:tc>
          <w:tcPr>
            <w:tcW w:w="1514" w:type="dxa"/>
            <w:shd w:val="clear" w:color="auto" w:fill="auto"/>
          </w:tcPr>
          <w:p w14:paraId="2BC0B753" w14:textId="77777777" w:rsidR="00B7451D" w:rsidRDefault="00711167">
            <w:pPr>
              <w:jc w:val="both"/>
              <w:rPr>
                <w:lang w:eastAsia="zh-CN"/>
              </w:rPr>
            </w:pPr>
            <w:r>
              <w:rPr>
                <w:rFonts w:hint="eastAsia"/>
                <w:lang w:eastAsia="zh-CN"/>
              </w:rPr>
              <w:t>Qualcomm</w:t>
            </w:r>
          </w:p>
        </w:tc>
        <w:tc>
          <w:tcPr>
            <w:tcW w:w="8117" w:type="dxa"/>
            <w:shd w:val="clear" w:color="auto" w:fill="auto"/>
          </w:tcPr>
          <w:p w14:paraId="2BC0B754" w14:textId="77777777" w:rsidR="00B7451D" w:rsidRDefault="00711167">
            <w:pPr>
              <w:jc w:val="both"/>
              <w:rPr>
                <w:lang w:eastAsia="zh-CN"/>
              </w:rPr>
            </w:pPr>
            <w:r>
              <w:rPr>
                <w:rFonts w:hint="eastAsia"/>
                <w:lang w:eastAsia="zh-CN"/>
              </w:rPr>
              <w:t xml:space="preserve">On the first bullet, it would be clearer to delete </w:t>
            </w:r>
            <w:r>
              <w:rPr>
                <w:lang w:eastAsia="zh-CN"/>
              </w:rPr>
              <w:t>“</w:t>
            </w:r>
            <w:r>
              <w:rPr>
                <w:rFonts w:hint="eastAsia"/>
                <w:lang w:eastAsia="zh-CN"/>
              </w:rPr>
              <w:t>or PDRCH-level</w:t>
            </w:r>
            <w:r>
              <w:rPr>
                <w:lang w:eastAsia="zh-CN"/>
              </w:rPr>
              <w:t>”</w:t>
            </w:r>
            <w:r>
              <w:rPr>
                <w:rFonts w:hint="eastAsia"/>
                <w:lang w:eastAsia="zh-CN"/>
              </w:rPr>
              <w:t xml:space="preserve">. </w:t>
            </w:r>
          </w:p>
        </w:tc>
      </w:tr>
      <w:tr w:rsidR="00B7451D" w14:paraId="2BC0B75A" w14:textId="77777777">
        <w:tc>
          <w:tcPr>
            <w:tcW w:w="1514" w:type="dxa"/>
            <w:shd w:val="clear" w:color="auto" w:fill="auto"/>
          </w:tcPr>
          <w:p w14:paraId="2BC0B756"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7" w:type="dxa"/>
            <w:shd w:val="clear" w:color="auto" w:fill="auto"/>
          </w:tcPr>
          <w:p w14:paraId="2BC0B757" w14:textId="77777777" w:rsidR="00B7451D" w:rsidRDefault="00711167">
            <w:pPr>
              <w:jc w:val="both"/>
              <w:rPr>
                <w:rFonts w:eastAsiaTheme="minorEastAsia"/>
                <w:lang w:eastAsia="zh-CN"/>
              </w:rPr>
            </w:pPr>
            <w:r>
              <w:rPr>
                <w:rFonts w:eastAsiaTheme="minorEastAsia"/>
                <w:lang w:eastAsia="zh-CN"/>
              </w:rPr>
              <w:t xml:space="preserve">A couple of clarification questions: </w:t>
            </w:r>
          </w:p>
          <w:p w14:paraId="2BC0B758" w14:textId="77777777" w:rsidR="00B7451D" w:rsidRDefault="00711167">
            <w:pPr>
              <w:pStyle w:val="ListParagraph"/>
              <w:numPr>
                <w:ilvl w:val="0"/>
                <w:numId w:val="25"/>
              </w:numPr>
              <w:ind w:firstLineChars="0"/>
              <w:rPr>
                <w:rFonts w:ascii="Times New Roman" w:eastAsiaTheme="minorEastAsia" w:hAnsi="Times New Roman"/>
              </w:rPr>
            </w:pPr>
            <w:r>
              <w:rPr>
                <w:rFonts w:ascii="Times New Roman" w:eastAsiaTheme="minorEastAsia" w:hAnsi="Times New Roman"/>
              </w:rPr>
              <w:t>Is ‘Block level or PDRCH-level’ same as TB-level repetition? What’s the motivation of doing repetition before other physical-layer processing, e.g., before adding CRC ?</w:t>
            </w:r>
          </w:p>
          <w:p w14:paraId="2BC0B759" w14:textId="77777777" w:rsidR="00B7451D" w:rsidRDefault="00711167">
            <w:pPr>
              <w:jc w:val="both"/>
              <w:rPr>
                <w:lang w:eastAsia="zh-CN"/>
              </w:rPr>
            </w:pPr>
            <w:r>
              <w:rPr>
                <w:rFonts w:eastAsiaTheme="minorEastAsia"/>
              </w:rPr>
              <w:t xml:space="preserve">Not sure bit level repetition is same as codeword level repetitions. For example, if ‘1’ is repeated 2 times before line coding, do we expect transition between these repetitions or no transition? If no transition, it implies a long high voltage or long low voltage. </w:t>
            </w:r>
          </w:p>
        </w:tc>
      </w:tr>
      <w:tr w:rsidR="00B7451D" w14:paraId="2BC0B75E" w14:textId="77777777" w:rsidTr="00392564">
        <w:tc>
          <w:tcPr>
            <w:tcW w:w="1514" w:type="dxa"/>
            <w:shd w:val="clear" w:color="auto" w:fill="auto"/>
          </w:tcPr>
          <w:p w14:paraId="2BC0B75B"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7" w:type="dxa"/>
            <w:shd w:val="clear" w:color="auto" w:fill="auto"/>
          </w:tcPr>
          <w:p w14:paraId="2BC0B75C"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e are fine with this proposal.</w:t>
            </w:r>
          </w:p>
          <w:p w14:paraId="2BC0B75D" w14:textId="77777777" w:rsidR="00B7451D" w:rsidRDefault="00B7451D">
            <w:pPr>
              <w:jc w:val="both"/>
              <w:rPr>
                <w:rFonts w:eastAsiaTheme="minorEastAsia"/>
                <w:lang w:eastAsia="zh-CN"/>
              </w:rPr>
            </w:pPr>
          </w:p>
        </w:tc>
      </w:tr>
      <w:tr w:rsidR="00B7451D" w14:paraId="2BC0B761" w14:textId="77777777">
        <w:tc>
          <w:tcPr>
            <w:tcW w:w="1514" w:type="dxa"/>
            <w:shd w:val="clear" w:color="auto" w:fill="auto"/>
          </w:tcPr>
          <w:p w14:paraId="2BC0B75F" w14:textId="77777777" w:rsidR="00B7451D" w:rsidRDefault="00711167">
            <w:pPr>
              <w:jc w:val="both"/>
              <w:rPr>
                <w:rFonts w:eastAsiaTheme="minorEastAsia"/>
                <w:lang w:eastAsia="zh-CN"/>
              </w:rPr>
            </w:pPr>
            <w:r>
              <w:rPr>
                <w:rFonts w:eastAsiaTheme="minorEastAsia" w:hint="eastAsia"/>
                <w:lang w:eastAsia="zh-CN"/>
              </w:rPr>
              <w:t>Sams</w:t>
            </w:r>
            <w:r>
              <w:rPr>
                <w:rFonts w:eastAsiaTheme="minorEastAsia"/>
                <w:lang w:eastAsia="zh-CN"/>
              </w:rPr>
              <w:t>ung</w:t>
            </w:r>
          </w:p>
        </w:tc>
        <w:tc>
          <w:tcPr>
            <w:tcW w:w="8117" w:type="dxa"/>
            <w:shd w:val="clear" w:color="auto" w:fill="auto"/>
          </w:tcPr>
          <w:p w14:paraId="2BC0B760"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 with the proposal at high level</w:t>
            </w:r>
          </w:p>
        </w:tc>
      </w:tr>
      <w:tr w:rsidR="00711167" w14:paraId="53BA673E" w14:textId="77777777">
        <w:tc>
          <w:tcPr>
            <w:tcW w:w="1514" w:type="dxa"/>
            <w:shd w:val="clear" w:color="auto" w:fill="auto"/>
          </w:tcPr>
          <w:p w14:paraId="5F28DBBB" w14:textId="2A0D8F5F" w:rsidR="00711167" w:rsidRDefault="00711167">
            <w:pPr>
              <w:jc w:val="both"/>
              <w:rPr>
                <w:rFonts w:eastAsiaTheme="minorEastAsia"/>
                <w:lang w:eastAsia="zh-CN"/>
              </w:rPr>
            </w:pPr>
            <w:r>
              <w:rPr>
                <w:rFonts w:eastAsiaTheme="minorEastAsia"/>
                <w:lang w:eastAsia="zh-CN"/>
              </w:rPr>
              <w:t>IDCC</w:t>
            </w:r>
          </w:p>
        </w:tc>
        <w:tc>
          <w:tcPr>
            <w:tcW w:w="8117" w:type="dxa"/>
            <w:shd w:val="clear" w:color="auto" w:fill="auto"/>
          </w:tcPr>
          <w:p w14:paraId="3D828879" w14:textId="6F8BB9FE" w:rsidR="00711167" w:rsidRDefault="00711167">
            <w:pPr>
              <w:jc w:val="both"/>
              <w:rPr>
                <w:rFonts w:eastAsiaTheme="minorEastAsia"/>
                <w:lang w:eastAsia="zh-CN"/>
              </w:rPr>
            </w:pPr>
            <w:r>
              <w:rPr>
                <w:rFonts w:eastAsiaTheme="minorEastAsia"/>
                <w:lang w:eastAsia="zh-CN"/>
              </w:rPr>
              <w:t>Fine with the proposal.</w:t>
            </w:r>
          </w:p>
        </w:tc>
      </w:tr>
      <w:tr w:rsidR="00392564" w14:paraId="381DE66A" w14:textId="77777777">
        <w:tc>
          <w:tcPr>
            <w:tcW w:w="1514" w:type="dxa"/>
            <w:shd w:val="clear" w:color="auto" w:fill="auto"/>
          </w:tcPr>
          <w:p w14:paraId="66F2B688" w14:textId="58D309F6" w:rsidR="00392564" w:rsidRDefault="00392564" w:rsidP="00392564">
            <w:pPr>
              <w:jc w:val="both"/>
              <w:rPr>
                <w:rFonts w:eastAsiaTheme="minorEastAsia"/>
                <w:lang w:eastAsia="zh-CN"/>
              </w:rPr>
            </w:pPr>
            <w:r>
              <w:rPr>
                <w:lang w:eastAsia="x-none"/>
              </w:rPr>
              <w:t>Huawei, HiSilicon</w:t>
            </w:r>
          </w:p>
        </w:tc>
        <w:tc>
          <w:tcPr>
            <w:tcW w:w="8117" w:type="dxa"/>
            <w:shd w:val="clear" w:color="auto" w:fill="auto"/>
          </w:tcPr>
          <w:p w14:paraId="085175B9" w14:textId="33320965" w:rsidR="00392564" w:rsidRDefault="00392564" w:rsidP="00392564">
            <w:pPr>
              <w:jc w:val="both"/>
              <w:rPr>
                <w:rFonts w:eastAsiaTheme="minorEastAsia"/>
                <w:lang w:eastAsia="zh-CN"/>
              </w:rPr>
            </w:pPr>
            <w:r>
              <w:rPr>
                <w:lang w:eastAsia="x-none"/>
              </w:rPr>
              <w:t>We are fine with the proposal.</w:t>
            </w:r>
          </w:p>
        </w:tc>
      </w:tr>
    </w:tbl>
    <w:p w14:paraId="2BC0B762" w14:textId="77777777" w:rsidR="00B7451D" w:rsidRDefault="00B7451D">
      <w:pPr>
        <w:jc w:val="both"/>
        <w:rPr>
          <w:lang w:eastAsia="zh-CN"/>
        </w:rPr>
      </w:pPr>
    </w:p>
    <w:p w14:paraId="2BC0B763" w14:textId="77777777" w:rsidR="00B7451D" w:rsidRDefault="00711167">
      <w:pPr>
        <w:jc w:val="both"/>
        <w:rPr>
          <w:lang w:eastAsia="zh-CN"/>
        </w:rPr>
      </w:pPr>
      <w:r>
        <w:rPr>
          <w:lang w:eastAsia="zh-CN"/>
        </w:rPr>
        <w:t>Based on the papers, FL understands that according to above definitions, chip-level is the same as having longer chips or lower M value, hence does not seem to be necessary to include as a repetition method. There is only one company proposing FEC codeword level repetition. Hence the following proposal:</w:t>
      </w:r>
    </w:p>
    <w:p w14:paraId="2BC0B764" w14:textId="77777777" w:rsidR="00B7451D" w:rsidRDefault="00B7451D">
      <w:pPr>
        <w:jc w:val="both"/>
        <w:rPr>
          <w:lang w:eastAsia="zh-CN"/>
        </w:rPr>
      </w:pPr>
    </w:p>
    <w:p w14:paraId="2BC0B765" w14:textId="77777777" w:rsidR="00B7451D" w:rsidRDefault="00711167">
      <w:pPr>
        <w:jc w:val="both"/>
        <w:rPr>
          <w:b/>
          <w:bCs/>
          <w:lang w:eastAsia="zh-CN"/>
        </w:rPr>
      </w:pPr>
      <w:r>
        <w:rPr>
          <w:b/>
          <w:bCs/>
          <w:lang w:eastAsia="zh-CN"/>
        </w:rPr>
        <w:t>Proposal 3.4.1b(I): The study supports at least block-level and bit-level repetition for 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768" w14:textId="77777777">
        <w:tc>
          <w:tcPr>
            <w:tcW w:w="1514" w:type="dxa"/>
            <w:shd w:val="clear" w:color="auto" w:fill="auto"/>
          </w:tcPr>
          <w:p w14:paraId="2BC0B766" w14:textId="77777777" w:rsidR="00B7451D" w:rsidRDefault="00711167">
            <w:pPr>
              <w:jc w:val="both"/>
              <w:rPr>
                <w:b/>
                <w:bCs/>
                <w:lang w:eastAsia="zh-CN"/>
              </w:rPr>
            </w:pPr>
            <w:r>
              <w:rPr>
                <w:b/>
                <w:bCs/>
                <w:lang w:eastAsia="zh-CN"/>
              </w:rPr>
              <w:t>Company</w:t>
            </w:r>
          </w:p>
        </w:tc>
        <w:tc>
          <w:tcPr>
            <w:tcW w:w="8117" w:type="dxa"/>
            <w:shd w:val="clear" w:color="auto" w:fill="auto"/>
          </w:tcPr>
          <w:p w14:paraId="2BC0B767" w14:textId="77777777" w:rsidR="00B7451D" w:rsidRDefault="00711167">
            <w:pPr>
              <w:jc w:val="both"/>
              <w:rPr>
                <w:b/>
                <w:bCs/>
                <w:lang w:eastAsia="zh-CN"/>
              </w:rPr>
            </w:pPr>
            <w:r>
              <w:rPr>
                <w:b/>
                <w:bCs/>
                <w:lang w:eastAsia="zh-CN"/>
              </w:rPr>
              <w:t>Views</w:t>
            </w:r>
          </w:p>
        </w:tc>
      </w:tr>
      <w:tr w:rsidR="00B7451D" w14:paraId="2BC0B76B" w14:textId="77777777">
        <w:tc>
          <w:tcPr>
            <w:tcW w:w="1514" w:type="dxa"/>
            <w:shd w:val="clear" w:color="auto" w:fill="auto"/>
          </w:tcPr>
          <w:p w14:paraId="2BC0B769" w14:textId="77777777" w:rsidR="00B7451D" w:rsidRDefault="00711167">
            <w:pPr>
              <w:jc w:val="both"/>
              <w:rPr>
                <w:lang w:eastAsia="zh-CN"/>
              </w:rPr>
            </w:pPr>
            <w:r>
              <w:rPr>
                <w:rFonts w:hint="eastAsia"/>
                <w:lang w:eastAsia="zh-CN"/>
              </w:rPr>
              <w:t>Qualcomm</w:t>
            </w:r>
          </w:p>
        </w:tc>
        <w:tc>
          <w:tcPr>
            <w:tcW w:w="8117" w:type="dxa"/>
            <w:shd w:val="clear" w:color="auto" w:fill="auto"/>
          </w:tcPr>
          <w:p w14:paraId="2BC0B76A" w14:textId="77777777" w:rsidR="00B7451D" w:rsidRDefault="00711167">
            <w:pPr>
              <w:jc w:val="both"/>
              <w:rPr>
                <w:lang w:eastAsia="zh-CN"/>
              </w:rPr>
            </w:pPr>
            <w:r>
              <w:rPr>
                <w:rFonts w:hint="eastAsia"/>
                <w:lang w:eastAsia="zh-CN"/>
              </w:rPr>
              <w:t xml:space="preserve">OK. Suggest to replace </w:t>
            </w:r>
            <w:r>
              <w:rPr>
                <w:lang w:eastAsia="zh-CN"/>
              </w:rPr>
              <w:t>“</w:t>
            </w:r>
            <w:r>
              <w:rPr>
                <w:rFonts w:hint="eastAsia"/>
                <w:lang w:eastAsia="zh-CN"/>
              </w:rPr>
              <w:t>supports</w:t>
            </w:r>
            <w:r>
              <w:rPr>
                <w:lang w:eastAsia="zh-CN"/>
              </w:rPr>
              <w:t>”</w:t>
            </w:r>
            <w:r>
              <w:rPr>
                <w:rFonts w:hint="eastAsia"/>
                <w:lang w:eastAsia="zh-CN"/>
              </w:rPr>
              <w:t xml:space="preserve"> by </w:t>
            </w:r>
            <w:r>
              <w:rPr>
                <w:lang w:eastAsia="zh-CN"/>
              </w:rPr>
              <w:t>“</w:t>
            </w:r>
            <w:r>
              <w:rPr>
                <w:rFonts w:hint="eastAsia"/>
                <w:lang w:eastAsia="zh-CN"/>
              </w:rPr>
              <w:t>includes</w:t>
            </w:r>
            <w:r>
              <w:rPr>
                <w:lang w:eastAsia="zh-CN"/>
              </w:rPr>
              <w:t>”</w:t>
            </w:r>
            <w:r>
              <w:rPr>
                <w:rFonts w:hint="eastAsia"/>
                <w:lang w:eastAsia="zh-CN"/>
              </w:rPr>
              <w:t>.</w:t>
            </w:r>
          </w:p>
        </w:tc>
      </w:tr>
      <w:tr w:rsidR="00B7451D" w14:paraId="2BC0B76E" w14:textId="77777777">
        <w:tc>
          <w:tcPr>
            <w:tcW w:w="1514" w:type="dxa"/>
            <w:shd w:val="clear" w:color="auto" w:fill="auto"/>
          </w:tcPr>
          <w:p w14:paraId="2BC0B76C" w14:textId="77777777" w:rsidR="00B7451D" w:rsidRDefault="0071116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7" w:type="dxa"/>
            <w:shd w:val="clear" w:color="auto" w:fill="auto"/>
          </w:tcPr>
          <w:p w14:paraId="2BC0B76D"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771" w14:textId="77777777" w:rsidTr="00A3400D">
        <w:tc>
          <w:tcPr>
            <w:tcW w:w="1514" w:type="dxa"/>
            <w:shd w:val="clear" w:color="auto" w:fill="auto"/>
          </w:tcPr>
          <w:p w14:paraId="2BC0B76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7" w:type="dxa"/>
            <w:shd w:val="clear" w:color="auto" w:fill="auto"/>
          </w:tcPr>
          <w:p w14:paraId="2BC0B770" w14:textId="77777777" w:rsidR="00B7451D" w:rsidRDefault="00711167">
            <w:pPr>
              <w:jc w:val="both"/>
              <w:rPr>
                <w:rFonts w:eastAsiaTheme="minorEastAsia"/>
                <w:lang w:eastAsia="zh-CN"/>
              </w:rPr>
            </w:pPr>
            <w:r>
              <w:rPr>
                <w:rFonts w:eastAsiaTheme="minorEastAsia"/>
                <w:lang w:eastAsia="zh-CN"/>
              </w:rPr>
              <w:t xml:space="preserve">We support </w:t>
            </w:r>
            <w:r>
              <w:rPr>
                <w:rFonts w:eastAsiaTheme="minorEastAsia" w:hint="eastAsia"/>
                <w:lang w:eastAsia="zh-CN"/>
              </w:rPr>
              <w:t>b</w:t>
            </w:r>
            <w:r>
              <w:rPr>
                <w:rFonts w:eastAsiaTheme="minorEastAsia"/>
                <w:lang w:eastAsia="zh-CN"/>
              </w:rPr>
              <w:t>lock level repetition. Because for bit-level repetition, the benefit is not minor. Because one bit is decoded incorrectly which causes that the whole TB also be decoded incorrectly.</w:t>
            </w:r>
          </w:p>
        </w:tc>
      </w:tr>
      <w:tr w:rsidR="00B7451D" w14:paraId="2BC0B774" w14:textId="77777777">
        <w:tc>
          <w:tcPr>
            <w:tcW w:w="1514" w:type="dxa"/>
            <w:shd w:val="clear" w:color="auto" w:fill="auto"/>
          </w:tcPr>
          <w:p w14:paraId="2BC0B772"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2BC0B773"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A3400D" w14:paraId="00283604" w14:textId="77777777">
        <w:tc>
          <w:tcPr>
            <w:tcW w:w="1514" w:type="dxa"/>
            <w:shd w:val="clear" w:color="auto" w:fill="auto"/>
          </w:tcPr>
          <w:p w14:paraId="16852104" w14:textId="3A29A72A" w:rsidR="00A3400D" w:rsidRDefault="00A3400D" w:rsidP="00A3400D">
            <w:pPr>
              <w:jc w:val="both"/>
              <w:rPr>
                <w:rFonts w:eastAsiaTheme="minorEastAsia"/>
                <w:lang w:eastAsia="zh-CN"/>
              </w:rPr>
            </w:pPr>
            <w:r>
              <w:rPr>
                <w:rFonts w:eastAsia="Yu Mincho" w:hint="eastAsia"/>
                <w:lang w:eastAsia="ja-JP"/>
              </w:rPr>
              <w:t>D</w:t>
            </w:r>
            <w:r>
              <w:rPr>
                <w:rFonts w:eastAsia="Yu Mincho"/>
                <w:lang w:eastAsia="ja-JP"/>
              </w:rPr>
              <w:t>OCOMO</w:t>
            </w:r>
          </w:p>
        </w:tc>
        <w:tc>
          <w:tcPr>
            <w:tcW w:w="8117" w:type="dxa"/>
            <w:shd w:val="clear" w:color="auto" w:fill="auto"/>
          </w:tcPr>
          <w:p w14:paraId="0C505060" w14:textId="6AFED56A" w:rsidR="00A3400D" w:rsidRDefault="00A3400D" w:rsidP="00A3400D">
            <w:pPr>
              <w:jc w:val="both"/>
              <w:rPr>
                <w:rFonts w:eastAsiaTheme="minorEastAsia"/>
                <w:lang w:eastAsia="zh-CN"/>
              </w:rPr>
            </w:pPr>
            <w:r>
              <w:rPr>
                <w:rFonts w:eastAsia="Yu Mincho"/>
                <w:lang w:eastAsia="ja-JP"/>
              </w:rPr>
              <w:t>Support.</w:t>
            </w:r>
          </w:p>
        </w:tc>
      </w:tr>
      <w:tr w:rsidR="00392564" w14:paraId="1F2D5D9B" w14:textId="77777777">
        <w:tc>
          <w:tcPr>
            <w:tcW w:w="1514" w:type="dxa"/>
            <w:shd w:val="clear" w:color="auto" w:fill="auto"/>
          </w:tcPr>
          <w:p w14:paraId="0356B454" w14:textId="644F3CA7" w:rsidR="00392564" w:rsidRDefault="00392564" w:rsidP="00392564">
            <w:pPr>
              <w:jc w:val="both"/>
              <w:rPr>
                <w:rFonts w:eastAsia="Yu Mincho"/>
                <w:lang w:eastAsia="ja-JP"/>
              </w:rPr>
            </w:pPr>
            <w:r>
              <w:rPr>
                <w:lang w:eastAsia="x-none"/>
              </w:rPr>
              <w:t>Huawei, HiSilicon</w:t>
            </w:r>
          </w:p>
        </w:tc>
        <w:tc>
          <w:tcPr>
            <w:tcW w:w="8117" w:type="dxa"/>
            <w:shd w:val="clear" w:color="auto" w:fill="auto"/>
          </w:tcPr>
          <w:p w14:paraId="305099E9" w14:textId="4ED6CDD9" w:rsidR="00392564" w:rsidRDefault="00392564" w:rsidP="00392564">
            <w:pPr>
              <w:jc w:val="both"/>
              <w:rPr>
                <w:rFonts w:eastAsia="Yu Mincho"/>
                <w:lang w:eastAsia="ja-JP"/>
              </w:rPr>
            </w:pPr>
            <w:r>
              <w:rPr>
                <w:lang w:eastAsia="x-none"/>
              </w:rPr>
              <w:t>We are fine with the proposal.</w:t>
            </w:r>
          </w:p>
        </w:tc>
      </w:tr>
    </w:tbl>
    <w:p w14:paraId="2BC0B775" w14:textId="455DC744" w:rsidR="00B7451D" w:rsidRDefault="00B7451D">
      <w:pPr>
        <w:jc w:val="both"/>
        <w:rPr>
          <w:lang w:eastAsia="zh-CN"/>
        </w:rPr>
      </w:pPr>
    </w:p>
    <w:p w14:paraId="39B24FB3" w14:textId="1D517769" w:rsidR="0083752C" w:rsidRDefault="0083752C" w:rsidP="0083752C">
      <w:pPr>
        <w:pStyle w:val="Heading4"/>
      </w:pPr>
      <w:r>
        <w:t>Round 2</w:t>
      </w:r>
    </w:p>
    <w:p w14:paraId="595EC1C6" w14:textId="233C9F79" w:rsidR="0083752C" w:rsidRDefault="0083752C" w:rsidP="0083752C">
      <w:pPr>
        <w:rPr>
          <w:lang w:val="en-GB" w:eastAsia="zh-CN" w:bidi="ar-SA"/>
        </w:rPr>
      </w:pPr>
    </w:p>
    <w:p w14:paraId="67BEB6ED" w14:textId="1BD6AB00" w:rsidR="0083752C" w:rsidRPr="00F55E69" w:rsidRDefault="0083752C" w:rsidP="0083752C">
      <w:pPr>
        <w:rPr>
          <w:color w:val="7030A0"/>
          <w:lang w:val="en-GB" w:eastAsia="zh-CN" w:bidi="ar-SA"/>
        </w:rPr>
      </w:pPr>
      <w:r w:rsidRPr="00F55E69">
        <w:rPr>
          <w:color w:val="7030A0"/>
          <w:lang w:val="en-GB" w:eastAsia="zh-CN" w:bidi="ar-SA"/>
        </w:rPr>
        <w:t>FL’s presumption is that “block-level” == “PDRCH level”</w:t>
      </w:r>
      <w:r w:rsidR="000A6CE5">
        <w:rPr>
          <w:color w:val="7030A0"/>
          <w:lang w:val="en-GB" w:eastAsia="zh-CN" w:bidi="ar-SA"/>
        </w:rPr>
        <w:t>, based on contextual descriptions in the papers</w:t>
      </w:r>
      <w:r w:rsidRPr="00F55E69">
        <w:rPr>
          <w:color w:val="7030A0"/>
          <w:lang w:val="en-GB" w:eastAsia="zh-CN" w:bidi="ar-SA"/>
        </w:rPr>
        <w:t xml:space="preserve">. However, the proposal avoids referring to a </w:t>
      </w:r>
      <w:r w:rsidR="00F30F0F">
        <w:rPr>
          <w:color w:val="7030A0"/>
          <w:lang w:val="en-GB" w:eastAsia="zh-CN" w:bidi="ar-SA"/>
        </w:rPr>
        <w:t>“</w:t>
      </w:r>
      <w:r w:rsidRPr="00F55E69">
        <w:rPr>
          <w:color w:val="7030A0"/>
          <w:lang w:val="en-GB" w:eastAsia="zh-CN" w:bidi="ar-SA"/>
        </w:rPr>
        <w:t>transport block</w:t>
      </w:r>
      <w:r w:rsidR="00F30F0F">
        <w:rPr>
          <w:color w:val="7030A0"/>
          <w:lang w:val="en-GB" w:eastAsia="zh-CN" w:bidi="ar-SA"/>
        </w:rPr>
        <w:t>”</w:t>
      </w:r>
      <w:r w:rsidRPr="00F55E69">
        <w:rPr>
          <w:color w:val="7030A0"/>
          <w:lang w:val="en-GB" w:eastAsia="zh-CN" w:bidi="ar-SA"/>
        </w:rPr>
        <w:t xml:space="preserve"> while we wait for/if RAN2 to define such for A-IoT.</w:t>
      </w:r>
    </w:p>
    <w:p w14:paraId="43241A15" w14:textId="5B097E94" w:rsidR="0083752C" w:rsidRPr="00F55E69" w:rsidRDefault="0083752C" w:rsidP="0083752C">
      <w:pPr>
        <w:rPr>
          <w:color w:val="7030A0"/>
          <w:lang w:val="en-GB" w:eastAsia="zh-CN" w:bidi="ar-SA"/>
        </w:rPr>
      </w:pPr>
    </w:p>
    <w:p w14:paraId="5138CBBD" w14:textId="77777777" w:rsidR="00F55E69" w:rsidRPr="00F55E69" w:rsidRDefault="0083752C" w:rsidP="0083752C">
      <w:pPr>
        <w:rPr>
          <w:color w:val="7030A0"/>
          <w:lang w:val="en-GB" w:eastAsia="zh-CN" w:bidi="ar-SA"/>
        </w:rPr>
      </w:pPr>
      <w:r w:rsidRPr="00F55E69">
        <w:rPr>
          <w:color w:val="7030A0"/>
          <w:lang w:val="en-GB" w:eastAsia="zh-CN" w:bidi="ar-SA"/>
        </w:rPr>
        <w:t>Vivo,</w:t>
      </w:r>
    </w:p>
    <w:p w14:paraId="3316BC39" w14:textId="77777777" w:rsidR="00525968" w:rsidRPr="00F55E69" w:rsidRDefault="00525968" w:rsidP="00525968">
      <w:pPr>
        <w:pStyle w:val="ListParagraph"/>
        <w:numPr>
          <w:ilvl w:val="0"/>
          <w:numId w:val="40"/>
        </w:numPr>
        <w:ind w:firstLineChars="0"/>
        <w:rPr>
          <w:rFonts w:ascii="Times New Roman" w:hAnsi="Times New Roman"/>
          <w:color w:val="7030A0"/>
          <w:lang w:val="en-GB"/>
        </w:rPr>
      </w:pPr>
      <w:r w:rsidRPr="00F55E69">
        <w:rPr>
          <w:rFonts w:ascii="Times New Roman" w:hAnsi="Times New Roman"/>
          <w:color w:val="7030A0"/>
          <w:lang w:val="en-GB"/>
        </w:rPr>
        <w:t>Not fully sure if I understand your example, but can remove the words you are concerned with.</w:t>
      </w:r>
    </w:p>
    <w:p w14:paraId="1649E3A3" w14:textId="27E5E99F" w:rsidR="0083752C" w:rsidRPr="00F55E69" w:rsidRDefault="00F55E69" w:rsidP="00F55E69">
      <w:pPr>
        <w:pStyle w:val="ListParagraph"/>
        <w:numPr>
          <w:ilvl w:val="0"/>
          <w:numId w:val="40"/>
        </w:numPr>
        <w:ind w:firstLineChars="0"/>
        <w:rPr>
          <w:rFonts w:ascii="Times New Roman" w:hAnsi="Times New Roman"/>
          <w:color w:val="7030A0"/>
          <w:lang w:val="en-GB"/>
        </w:rPr>
      </w:pPr>
      <w:r w:rsidRPr="00F55E69">
        <w:rPr>
          <w:rFonts w:ascii="Times New Roman" w:hAnsi="Times New Roman"/>
          <w:color w:val="7030A0"/>
          <w:lang w:val="en-GB"/>
        </w:rPr>
        <w:t xml:space="preserve">In </w:t>
      </w:r>
      <w:r w:rsidR="0083752C" w:rsidRPr="00F55E69">
        <w:rPr>
          <w:rFonts w:ascii="Times New Roman" w:hAnsi="Times New Roman"/>
          <w:color w:val="7030A0"/>
          <w:lang w:val="en-GB"/>
        </w:rPr>
        <w:t>your example taking Manchester, we’d have:</w:t>
      </w:r>
    </w:p>
    <w:p w14:paraId="11018D48" w14:textId="3A40384D" w:rsidR="0083752C" w:rsidRPr="00F55E69" w:rsidRDefault="0083752C" w:rsidP="00F55E69">
      <w:pPr>
        <w:ind w:firstLine="720"/>
        <w:rPr>
          <w:color w:val="7030A0"/>
          <w:lang w:val="en-GB" w:eastAsia="zh-CN" w:bidi="ar-SA"/>
        </w:rPr>
      </w:pPr>
      <w:proofErr w:type="gramStart"/>
      <w:r w:rsidRPr="00F55E69">
        <w:rPr>
          <w:color w:val="7030A0"/>
          <w:lang w:val="en-GB" w:eastAsia="zh-CN" w:bidi="ar-SA"/>
        </w:rPr>
        <w:t>bit(</w:t>
      </w:r>
      <w:proofErr w:type="gramEnd"/>
      <w:r w:rsidRPr="00F55E69">
        <w:rPr>
          <w:color w:val="7030A0"/>
          <w:lang w:val="en-GB" w:eastAsia="zh-CN" w:bidi="ar-SA"/>
        </w:rPr>
        <w:t>1) → bit(1),bit(1) → chip</w:t>
      </w:r>
      <w:r w:rsidR="00F55E69" w:rsidRPr="00F55E69">
        <w:rPr>
          <w:color w:val="7030A0"/>
          <w:lang w:val="en-GB" w:eastAsia="zh-CN" w:bidi="ar-SA"/>
        </w:rPr>
        <w:t>s</w:t>
      </w:r>
      <w:r w:rsidRPr="00F55E69">
        <w:rPr>
          <w:color w:val="7030A0"/>
          <w:lang w:val="en-GB" w:eastAsia="zh-CN" w:bidi="ar-SA"/>
        </w:rPr>
        <w:t xml:space="preserve"> (10</w:t>
      </w:r>
      <w:r w:rsidR="00F55E69" w:rsidRPr="00F55E69">
        <w:rPr>
          <w:color w:val="7030A0"/>
          <w:lang w:val="en-GB" w:eastAsia="zh-CN" w:bidi="ar-SA"/>
        </w:rPr>
        <w:t>,</w:t>
      </w:r>
      <w:r w:rsidRPr="00F55E69">
        <w:rPr>
          <w:color w:val="7030A0"/>
          <w:lang w:val="en-GB" w:eastAsia="zh-CN" w:bidi="ar-SA"/>
        </w:rPr>
        <w:t>10).</w:t>
      </w:r>
    </w:p>
    <w:p w14:paraId="0CE49C4B" w14:textId="394CA5DD" w:rsidR="00F55E69" w:rsidRDefault="00F55E69" w:rsidP="0083752C">
      <w:pPr>
        <w:rPr>
          <w:color w:val="7030A0"/>
          <w:lang w:val="en-GB" w:eastAsia="zh-CN" w:bidi="ar-SA"/>
        </w:rPr>
      </w:pPr>
    </w:p>
    <w:p w14:paraId="7B45A5C9" w14:textId="77777777" w:rsidR="00F55E69" w:rsidRDefault="00F55E69" w:rsidP="00F55E69">
      <w:pPr>
        <w:jc w:val="both"/>
        <w:rPr>
          <w:b/>
          <w:bCs/>
          <w:lang w:eastAsia="zh-CN"/>
        </w:rPr>
      </w:pPr>
      <w:r>
        <w:rPr>
          <w:b/>
          <w:bCs/>
          <w:lang w:eastAsia="zh-CN"/>
        </w:rPr>
        <w:t>Proposal 3.4.1a(II): Define for study purposes repetition types as follows:</w:t>
      </w:r>
    </w:p>
    <w:p w14:paraId="39F60BF4" w14:textId="0320EFA4" w:rsidR="00F55E69" w:rsidRDefault="00F55E69" w:rsidP="00F55E69">
      <w:pPr>
        <w:numPr>
          <w:ilvl w:val="0"/>
          <w:numId w:val="18"/>
        </w:numPr>
        <w:jc w:val="both"/>
        <w:rPr>
          <w:b/>
          <w:bCs/>
          <w:lang w:eastAsia="zh-CN"/>
        </w:rPr>
      </w:pPr>
      <w:r>
        <w:rPr>
          <w:b/>
          <w:bCs/>
          <w:lang w:eastAsia="zh-CN"/>
        </w:rPr>
        <w:t xml:space="preserve">Block level: The whole block of bits received from higher layers is repeated </w:t>
      </w:r>
      <w:proofErr w:type="spellStart"/>
      <w:r>
        <w:rPr>
          <w:b/>
          <w:bCs/>
          <w:lang w:eastAsia="zh-CN"/>
        </w:rPr>
        <w:t>Rblock</w:t>
      </w:r>
      <w:proofErr w:type="spellEnd"/>
      <w:r>
        <w:rPr>
          <w:b/>
          <w:bCs/>
          <w:lang w:eastAsia="zh-CN"/>
        </w:rPr>
        <w:t xml:space="preserve"> times </w:t>
      </w:r>
    </w:p>
    <w:p w14:paraId="2F3553E7" w14:textId="77777777" w:rsidR="00F55E69" w:rsidRDefault="00F55E69" w:rsidP="00F55E69">
      <w:pPr>
        <w:numPr>
          <w:ilvl w:val="0"/>
          <w:numId w:val="18"/>
        </w:numPr>
        <w:jc w:val="both"/>
        <w:rPr>
          <w:b/>
          <w:bCs/>
          <w:lang w:eastAsia="zh-CN"/>
        </w:rPr>
      </w:pPr>
      <w:r>
        <w:rPr>
          <w:b/>
          <w:bCs/>
          <w:lang w:eastAsia="zh-CN"/>
        </w:rPr>
        <w:t xml:space="preserve">Bit level: Each bit after CRC attachment (if used) is repeated </w:t>
      </w:r>
      <w:proofErr w:type="spellStart"/>
      <w:r>
        <w:rPr>
          <w:b/>
          <w:bCs/>
          <w:lang w:eastAsia="zh-CN"/>
        </w:rPr>
        <w:t>Rbit</w:t>
      </w:r>
      <w:proofErr w:type="spellEnd"/>
      <w:r>
        <w:rPr>
          <w:b/>
          <w:bCs/>
          <w:lang w:eastAsia="zh-CN"/>
        </w:rPr>
        <w:t xml:space="preserve"> times</w:t>
      </w:r>
    </w:p>
    <w:p w14:paraId="2BE08A9A" w14:textId="77777777" w:rsidR="00F55E69" w:rsidRDefault="00F55E69" w:rsidP="00F55E69">
      <w:pPr>
        <w:numPr>
          <w:ilvl w:val="1"/>
          <w:numId w:val="18"/>
        </w:numPr>
        <w:jc w:val="both"/>
        <w:rPr>
          <w:b/>
          <w:bCs/>
          <w:lang w:eastAsia="zh-CN"/>
        </w:rPr>
      </w:pPr>
      <w:r>
        <w:rPr>
          <w:b/>
          <w:bCs/>
          <w:lang w:eastAsia="zh-CN"/>
        </w:rPr>
        <w:t>NOTE: Equivalent to line-code codeword level repetition</w:t>
      </w:r>
    </w:p>
    <w:p w14:paraId="60320CEF" w14:textId="77777777" w:rsidR="00F55E69" w:rsidRDefault="00F55E69" w:rsidP="00F55E69">
      <w:pPr>
        <w:numPr>
          <w:ilvl w:val="0"/>
          <w:numId w:val="18"/>
        </w:numPr>
        <w:jc w:val="both"/>
        <w:rPr>
          <w:b/>
          <w:bCs/>
          <w:lang w:eastAsia="zh-CN"/>
        </w:rPr>
      </w:pPr>
      <w:r>
        <w:rPr>
          <w:b/>
          <w:bCs/>
          <w:lang w:eastAsia="zh-CN"/>
        </w:rPr>
        <w:t xml:space="preserve">FEC codeword level: Each set of bits in a codeword after FEC encoding is repeated </w:t>
      </w:r>
      <w:proofErr w:type="spellStart"/>
      <w:r>
        <w:rPr>
          <w:b/>
          <w:bCs/>
          <w:lang w:eastAsia="zh-CN"/>
        </w:rPr>
        <w:t>Rfec</w:t>
      </w:r>
      <w:proofErr w:type="spellEnd"/>
      <w:r>
        <w:rPr>
          <w:b/>
          <w:bCs/>
          <w:lang w:eastAsia="zh-CN"/>
        </w:rPr>
        <w:t xml:space="preserve"> times</w:t>
      </w:r>
    </w:p>
    <w:p w14:paraId="7B27289A" w14:textId="77777777" w:rsidR="00F55E69" w:rsidRDefault="00F55E69" w:rsidP="00F55E69">
      <w:pPr>
        <w:numPr>
          <w:ilvl w:val="1"/>
          <w:numId w:val="18"/>
        </w:numPr>
        <w:jc w:val="both"/>
        <w:rPr>
          <w:b/>
          <w:bCs/>
          <w:lang w:eastAsia="zh-CN"/>
        </w:rPr>
      </w:pPr>
      <w:r>
        <w:rPr>
          <w:b/>
          <w:bCs/>
          <w:lang w:eastAsia="zh-CN"/>
        </w:rPr>
        <w:lastRenderedPageBreak/>
        <w:t>NOTE: For a rate 1/R convolutional code, a codeword is R consecutive coded bits</w:t>
      </w:r>
    </w:p>
    <w:p w14:paraId="284D9ED9" w14:textId="77777777" w:rsidR="00F55E69" w:rsidRDefault="00F55E69" w:rsidP="00F55E69">
      <w:pPr>
        <w:numPr>
          <w:ilvl w:val="0"/>
          <w:numId w:val="18"/>
        </w:numPr>
        <w:jc w:val="both"/>
        <w:rPr>
          <w:b/>
          <w:bCs/>
          <w:lang w:eastAsia="zh-CN"/>
        </w:rPr>
      </w:pPr>
      <w:r>
        <w:rPr>
          <w:b/>
          <w:bCs/>
          <w:lang w:eastAsia="zh-CN"/>
        </w:rPr>
        <w:t xml:space="preserve">Chip level: Each chip after line coding is repeated </w:t>
      </w:r>
      <w:proofErr w:type="spellStart"/>
      <w:r>
        <w:rPr>
          <w:b/>
          <w:bCs/>
          <w:lang w:eastAsia="zh-CN"/>
        </w:rPr>
        <w:t>Rchip</w:t>
      </w:r>
      <w:proofErr w:type="spellEnd"/>
      <w:r>
        <w:rPr>
          <w:b/>
          <w:bCs/>
          <w:lang w:eastAsia="zh-CN"/>
        </w:rPr>
        <w:t xml:space="preserve"> times</w:t>
      </w:r>
    </w:p>
    <w:p w14:paraId="44D3AAE5" w14:textId="77777777" w:rsidR="00F55E69" w:rsidRDefault="00F55E69" w:rsidP="00F55E69">
      <w:pPr>
        <w:numPr>
          <w:ilvl w:val="1"/>
          <w:numId w:val="18"/>
        </w:numPr>
        <w:jc w:val="both"/>
        <w:rPr>
          <w:b/>
          <w:bCs/>
          <w:lang w:eastAsia="zh-CN"/>
        </w:rPr>
      </w:pPr>
      <w:r>
        <w:rPr>
          <w:b/>
          <w:bCs/>
          <w:lang w:eastAsia="zh-CN"/>
        </w:rPr>
        <w:t xml:space="preserve">NOTE: Equivalent to extending the duration of each chip by </w:t>
      </w:r>
      <w:proofErr w:type="spellStart"/>
      <w:r>
        <w:rPr>
          <w:b/>
          <w:bCs/>
          <w:lang w:eastAsia="zh-CN"/>
        </w:rPr>
        <w:t>Rchip</w:t>
      </w:r>
      <w:proofErr w:type="spellEnd"/>
      <w:r>
        <w:rPr>
          <w:b/>
          <w:bCs/>
          <w:lang w:eastAsia="zh-CN"/>
        </w:rPr>
        <w:t xml:space="preserve">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525968" w14:paraId="6D68B9C9" w14:textId="77777777" w:rsidTr="00745CF2">
        <w:tc>
          <w:tcPr>
            <w:tcW w:w="1514" w:type="dxa"/>
            <w:shd w:val="clear" w:color="auto" w:fill="auto"/>
          </w:tcPr>
          <w:p w14:paraId="07A76EAF" w14:textId="77777777" w:rsidR="00525968" w:rsidRDefault="00525968" w:rsidP="00745CF2">
            <w:pPr>
              <w:jc w:val="both"/>
              <w:rPr>
                <w:b/>
                <w:bCs/>
                <w:lang w:eastAsia="zh-CN"/>
              </w:rPr>
            </w:pPr>
            <w:r>
              <w:rPr>
                <w:b/>
                <w:bCs/>
                <w:lang w:eastAsia="zh-CN"/>
              </w:rPr>
              <w:t>Company</w:t>
            </w:r>
          </w:p>
        </w:tc>
        <w:tc>
          <w:tcPr>
            <w:tcW w:w="8117" w:type="dxa"/>
            <w:shd w:val="clear" w:color="auto" w:fill="auto"/>
          </w:tcPr>
          <w:p w14:paraId="3D4DD171" w14:textId="77777777" w:rsidR="00525968" w:rsidRDefault="00525968" w:rsidP="00745CF2">
            <w:pPr>
              <w:jc w:val="both"/>
              <w:rPr>
                <w:b/>
                <w:bCs/>
                <w:lang w:eastAsia="zh-CN"/>
              </w:rPr>
            </w:pPr>
            <w:r>
              <w:rPr>
                <w:b/>
                <w:bCs/>
                <w:lang w:eastAsia="zh-CN"/>
              </w:rPr>
              <w:t>Views</w:t>
            </w:r>
          </w:p>
        </w:tc>
      </w:tr>
      <w:tr w:rsidR="00525968" w14:paraId="0DC4F358" w14:textId="77777777" w:rsidTr="00745CF2">
        <w:tc>
          <w:tcPr>
            <w:tcW w:w="1514" w:type="dxa"/>
            <w:shd w:val="clear" w:color="auto" w:fill="auto"/>
          </w:tcPr>
          <w:p w14:paraId="65AC36C6" w14:textId="24CF6793" w:rsidR="00525968" w:rsidRDefault="00525968" w:rsidP="00745CF2">
            <w:pPr>
              <w:jc w:val="both"/>
              <w:rPr>
                <w:lang w:eastAsia="zh-CN"/>
              </w:rPr>
            </w:pPr>
          </w:p>
        </w:tc>
        <w:tc>
          <w:tcPr>
            <w:tcW w:w="8117" w:type="dxa"/>
            <w:shd w:val="clear" w:color="auto" w:fill="auto"/>
          </w:tcPr>
          <w:p w14:paraId="1ABE335B" w14:textId="43C53144" w:rsidR="00525968" w:rsidRDefault="00525968" w:rsidP="00745CF2">
            <w:pPr>
              <w:jc w:val="both"/>
              <w:rPr>
                <w:lang w:eastAsia="zh-CN"/>
              </w:rPr>
            </w:pPr>
          </w:p>
        </w:tc>
      </w:tr>
      <w:tr w:rsidR="00525968" w14:paraId="57A9B69C" w14:textId="77777777" w:rsidTr="00745CF2">
        <w:tc>
          <w:tcPr>
            <w:tcW w:w="1514" w:type="dxa"/>
            <w:shd w:val="clear" w:color="auto" w:fill="auto"/>
          </w:tcPr>
          <w:p w14:paraId="57B81CCE" w14:textId="7EFFE6C0" w:rsidR="00525968" w:rsidRDefault="00525968" w:rsidP="00745CF2">
            <w:pPr>
              <w:jc w:val="both"/>
              <w:rPr>
                <w:lang w:eastAsia="zh-CN"/>
              </w:rPr>
            </w:pPr>
          </w:p>
        </w:tc>
        <w:tc>
          <w:tcPr>
            <w:tcW w:w="8117" w:type="dxa"/>
            <w:shd w:val="clear" w:color="auto" w:fill="auto"/>
          </w:tcPr>
          <w:p w14:paraId="69A41AEC" w14:textId="3A4446EA" w:rsidR="00525968" w:rsidRDefault="00525968" w:rsidP="00745CF2">
            <w:pPr>
              <w:jc w:val="both"/>
              <w:rPr>
                <w:lang w:eastAsia="zh-CN"/>
              </w:rPr>
            </w:pPr>
            <w:r>
              <w:rPr>
                <w:rFonts w:eastAsiaTheme="minorEastAsia"/>
              </w:rPr>
              <w:t xml:space="preserve"> </w:t>
            </w:r>
          </w:p>
        </w:tc>
      </w:tr>
    </w:tbl>
    <w:p w14:paraId="4C83E71A" w14:textId="42EEE43C" w:rsidR="00F55E69" w:rsidRDefault="00F55E69" w:rsidP="00525968">
      <w:pPr>
        <w:rPr>
          <w:color w:val="7030A0"/>
          <w:lang w:eastAsia="zh-CN" w:bidi="ar-SA"/>
        </w:rPr>
      </w:pPr>
    </w:p>
    <w:p w14:paraId="61B6A0D8" w14:textId="68615FE3" w:rsidR="00525968" w:rsidRDefault="00525968" w:rsidP="0083752C">
      <w:pPr>
        <w:rPr>
          <w:color w:val="7030A0"/>
          <w:lang w:eastAsia="zh-CN" w:bidi="ar-SA"/>
        </w:rPr>
      </w:pPr>
    </w:p>
    <w:p w14:paraId="7AA88258" w14:textId="71B92C7F" w:rsidR="00525968" w:rsidRDefault="00525968" w:rsidP="0083752C">
      <w:pPr>
        <w:rPr>
          <w:color w:val="7030A0"/>
          <w:lang w:eastAsia="zh-CN" w:bidi="ar-SA"/>
        </w:rPr>
      </w:pPr>
      <w:r>
        <w:rPr>
          <w:color w:val="7030A0"/>
          <w:lang w:eastAsia="zh-CN" w:bidi="ar-SA"/>
        </w:rPr>
        <w:t>And since no concerns on Proposal 3.4.1a(I), FL does not change it.</w:t>
      </w:r>
    </w:p>
    <w:p w14:paraId="67ECE564" w14:textId="77777777" w:rsidR="00216601" w:rsidRDefault="00216601" w:rsidP="0083752C">
      <w:pPr>
        <w:rPr>
          <w:color w:val="7030A0"/>
          <w:lang w:eastAsia="zh-CN" w:bidi="ar-SA"/>
        </w:rPr>
      </w:pPr>
    </w:p>
    <w:p w14:paraId="665D8EAD" w14:textId="77777777" w:rsidR="00525968" w:rsidRDefault="00525968" w:rsidP="00525968">
      <w:pPr>
        <w:jc w:val="both"/>
        <w:rPr>
          <w:b/>
          <w:bCs/>
          <w:lang w:eastAsia="zh-CN"/>
        </w:rPr>
      </w:pPr>
      <w:r>
        <w:rPr>
          <w:b/>
          <w:bCs/>
          <w:lang w:eastAsia="zh-CN"/>
        </w:rPr>
        <w:t>Proposal 3.4.1b(I): The study supports at least block-level and bit-level repetition for 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525968" w14:paraId="64AB48DC" w14:textId="77777777" w:rsidTr="00745CF2">
        <w:tc>
          <w:tcPr>
            <w:tcW w:w="1514" w:type="dxa"/>
            <w:shd w:val="clear" w:color="auto" w:fill="auto"/>
          </w:tcPr>
          <w:p w14:paraId="2E37624F" w14:textId="77777777" w:rsidR="00525968" w:rsidRDefault="00525968" w:rsidP="00745CF2">
            <w:pPr>
              <w:jc w:val="both"/>
              <w:rPr>
                <w:b/>
                <w:bCs/>
                <w:lang w:eastAsia="zh-CN"/>
              </w:rPr>
            </w:pPr>
            <w:r>
              <w:rPr>
                <w:b/>
                <w:bCs/>
                <w:lang w:eastAsia="zh-CN"/>
              </w:rPr>
              <w:t>Company</w:t>
            </w:r>
          </w:p>
        </w:tc>
        <w:tc>
          <w:tcPr>
            <w:tcW w:w="8117" w:type="dxa"/>
            <w:shd w:val="clear" w:color="auto" w:fill="auto"/>
          </w:tcPr>
          <w:p w14:paraId="1DC333EA" w14:textId="77777777" w:rsidR="00525968" w:rsidRDefault="00525968" w:rsidP="00745CF2">
            <w:pPr>
              <w:jc w:val="both"/>
              <w:rPr>
                <w:b/>
                <w:bCs/>
                <w:lang w:eastAsia="zh-CN"/>
              </w:rPr>
            </w:pPr>
            <w:r>
              <w:rPr>
                <w:b/>
                <w:bCs/>
                <w:lang w:eastAsia="zh-CN"/>
              </w:rPr>
              <w:t>Views</w:t>
            </w:r>
          </w:p>
        </w:tc>
      </w:tr>
      <w:tr w:rsidR="00525968" w14:paraId="34439DED" w14:textId="77777777" w:rsidTr="00745CF2">
        <w:tc>
          <w:tcPr>
            <w:tcW w:w="1514" w:type="dxa"/>
            <w:shd w:val="clear" w:color="auto" w:fill="auto"/>
          </w:tcPr>
          <w:p w14:paraId="1A170A3F" w14:textId="53CC0EBA" w:rsidR="00525968" w:rsidRDefault="00525968" w:rsidP="00745CF2">
            <w:pPr>
              <w:jc w:val="both"/>
              <w:rPr>
                <w:lang w:eastAsia="zh-CN"/>
              </w:rPr>
            </w:pPr>
            <w:r>
              <w:rPr>
                <w:lang w:eastAsia="zh-CN"/>
              </w:rPr>
              <w:t>FL</w:t>
            </w:r>
          </w:p>
        </w:tc>
        <w:tc>
          <w:tcPr>
            <w:tcW w:w="8117" w:type="dxa"/>
            <w:shd w:val="clear" w:color="auto" w:fill="auto"/>
          </w:tcPr>
          <w:p w14:paraId="00F0E310" w14:textId="7AD3F9E7" w:rsidR="00525968" w:rsidRDefault="00525968" w:rsidP="00745CF2">
            <w:pPr>
              <w:jc w:val="both"/>
              <w:rPr>
                <w:lang w:eastAsia="zh-CN"/>
              </w:rPr>
            </w:pPr>
            <w:r>
              <w:rPr>
                <w:lang w:eastAsia="zh-CN"/>
              </w:rPr>
              <w:t>No need to repeat previous views.</w:t>
            </w:r>
          </w:p>
        </w:tc>
      </w:tr>
      <w:tr w:rsidR="00525968" w14:paraId="63311E18" w14:textId="77777777" w:rsidTr="00745CF2">
        <w:tc>
          <w:tcPr>
            <w:tcW w:w="1514" w:type="dxa"/>
            <w:shd w:val="clear" w:color="auto" w:fill="auto"/>
          </w:tcPr>
          <w:p w14:paraId="210E6105" w14:textId="77F667F3" w:rsidR="00525968" w:rsidRDefault="00525968" w:rsidP="00745CF2">
            <w:pPr>
              <w:jc w:val="both"/>
              <w:rPr>
                <w:rFonts w:eastAsiaTheme="minorEastAsia"/>
                <w:lang w:eastAsia="zh-CN"/>
              </w:rPr>
            </w:pPr>
          </w:p>
        </w:tc>
        <w:tc>
          <w:tcPr>
            <w:tcW w:w="8117" w:type="dxa"/>
            <w:shd w:val="clear" w:color="auto" w:fill="auto"/>
          </w:tcPr>
          <w:p w14:paraId="3FACCC94" w14:textId="42FEDFAC" w:rsidR="00525968" w:rsidRDefault="00525968" w:rsidP="00745CF2">
            <w:pPr>
              <w:jc w:val="both"/>
              <w:rPr>
                <w:rFonts w:eastAsiaTheme="minorEastAsia"/>
                <w:lang w:eastAsia="zh-CN"/>
              </w:rPr>
            </w:pPr>
          </w:p>
        </w:tc>
      </w:tr>
      <w:tr w:rsidR="00525968" w14:paraId="5D28C9DA" w14:textId="77777777" w:rsidTr="00745CF2">
        <w:tc>
          <w:tcPr>
            <w:tcW w:w="1514" w:type="dxa"/>
            <w:shd w:val="clear" w:color="auto" w:fill="auto"/>
          </w:tcPr>
          <w:p w14:paraId="6E5C7C72" w14:textId="46D79B62" w:rsidR="00525968" w:rsidRDefault="00525968" w:rsidP="00745CF2">
            <w:pPr>
              <w:jc w:val="both"/>
              <w:rPr>
                <w:rFonts w:eastAsiaTheme="minorEastAsia"/>
                <w:lang w:eastAsia="zh-CN"/>
              </w:rPr>
            </w:pPr>
          </w:p>
        </w:tc>
        <w:tc>
          <w:tcPr>
            <w:tcW w:w="8117" w:type="dxa"/>
            <w:shd w:val="clear" w:color="auto" w:fill="auto"/>
          </w:tcPr>
          <w:p w14:paraId="6D1F19AC" w14:textId="5870C688" w:rsidR="00525968" w:rsidRDefault="00525968" w:rsidP="00745CF2">
            <w:pPr>
              <w:jc w:val="both"/>
              <w:rPr>
                <w:rFonts w:eastAsiaTheme="minorEastAsia"/>
                <w:lang w:eastAsia="zh-CN"/>
              </w:rPr>
            </w:pPr>
          </w:p>
        </w:tc>
      </w:tr>
    </w:tbl>
    <w:p w14:paraId="67520077" w14:textId="4FE8CB3E" w:rsidR="00525968" w:rsidRDefault="00525968" w:rsidP="0083752C">
      <w:pPr>
        <w:rPr>
          <w:color w:val="7030A0"/>
          <w:lang w:eastAsia="zh-CN" w:bidi="ar-SA"/>
        </w:rPr>
      </w:pPr>
    </w:p>
    <w:p w14:paraId="30C9E696" w14:textId="77777777" w:rsidR="00525968" w:rsidRPr="00F55E69" w:rsidRDefault="00525968" w:rsidP="0083752C">
      <w:pPr>
        <w:rPr>
          <w:color w:val="7030A0"/>
          <w:lang w:eastAsia="zh-CN" w:bidi="ar-SA"/>
        </w:rPr>
      </w:pPr>
    </w:p>
    <w:p w14:paraId="2BC0B776" w14:textId="77777777" w:rsidR="00B7451D" w:rsidRDefault="00711167">
      <w:pPr>
        <w:pStyle w:val="Heading3"/>
        <w:jc w:val="both"/>
      </w:pPr>
      <w:r>
        <w:t>FEC</w:t>
      </w:r>
    </w:p>
    <w:p w14:paraId="304D9E65" w14:textId="77777777" w:rsidR="00641668" w:rsidRDefault="00641668" w:rsidP="00641668">
      <w:pPr>
        <w:pStyle w:val="Heading4"/>
      </w:pPr>
      <w:r>
        <w:t>Round 1</w:t>
      </w:r>
    </w:p>
    <w:p w14:paraId="2BC0B777" w14:textId="4EE7DE72" w:rsidR="00B7451D" w:rsidRDefault="00711167">
      <w:pPr>
        <w:jc w:val="both"/>
        <w:rPr>
          <w:lang w:eastAsia="zh-CN"/>
        </w:rPr>
      </w:pPr>
      <w:r>
        <w:rPr>
          <w:lang w:eastAsia="zh-CN"/>
        </w:rPr>
        <w:t>For convolutional code, companies describe that the length of the shift register and the code rate interact for performance and device encoding complexity. There are suggestions to re-use directly the LTE convolutional code, or to consider shortening its constraint length, i.e. the shift register length. Since complexity is also affected by how many shift registers are involved, i.e. the code-rate, that point is also discussed.</w:t>
      </w:r>
    </w:p>
    <w:p w14:paraId="2BC0B778" w14:textId="77777777" w:rsidR="00B7451D" w:rsidRDefault="00B7451D">
      <w:pPr>
        <w:jc w:val="both"/>
        <w:rPr>
          <w:lang w:eastAsia="zh-CN"/>
        </w:rPr>
      </w:pPr>
    </w:p>
    <w:p w14:paraId="2BC0B779" w14:textId="77777777" w:rsidR="00B7451D" w:rsidRDefault="00711167">
      <w:pPr>
        <w:jc w:val="both"/>
        <w:rPr>
          <w:b/>
          <w:bCs/>
          <w:lang w:eastAsia="zh-CN"/>
        </w:rPr>
      </w:pPr>
      <w:r>
        <w:rPr>
          <w:b/>
          <w:bCs/>
          <w:lang w:eastAsia="zh-CN"/>
        </w:rPr>
        <w:t>Proposal 3.4.2a(I): For convolutional codes, the LTE convolutional code polynomials are the baseline. Other designs can be studied subject to:</w:t>
      </w:r>
    </w:p>
    <w:p w14:paraId="2BC0B77A" w14:textId="77777777" w:rsidR="00B7451D" w:rsidRDefault="00711167">
      <w:pPr>
        <w:numPr>
          <w:ilvl w:val="0"/>
          <w:numId w:val="26"/>
        </w:numPr>
        <w:jc w:val="both"/>
        <w:rPr>
          <w:b/>
          <w:bCs/>
          <w:lang w:eastAsia="zh-CN"/>
        </w:rPr>
      </w:pPr>
      <w:r>
        <w:rPr>
          <w:b/>
          <w:bCs/>
          <w:lang w:eastAsia="zh-CN"/>
        </w:rPr>
        <w:t xml:space="preserve">Constraint length of each shift register is not longer than in LTE, i.e. constraint length K </w:t>
      </w:r>
      <w:r>
        <w:rPr>
          <w:rFonts w:hint="eastAsia"/>
          <w:b/>
          <w:bCs/>
          <w:lang w:eastAsia="zh-CN"/>
        </w:rPr>
        <w:t>≤</w:t>
      </w:r>
      <w:r>
        <w:rPr>
          <w:b/>
          <w:bCs/>
          <w:lang w:eastAsia="zh-CN"/>
        </w:rPr>
        <w:t xml:space="preserve"> 7.</w:t>
      </w:r>
    </w:p>
    <w:p w14:paraId="2BC0B77B" w14:textId="77777777" w:rsidR="00B7451D" w:rsidRDefault="00711167">
      <w:pPr>
        <w:numPr>
          <w:ilvl w:val="0"/>
          <w:numId w:val="26"/>
        </w:numPr>
        <w:jc w:val="both"/>
        <w:rPr>
          <w:b/>
          <w:bCs/>
          <w:lang w:eastAsia="zh-CN"/>
        </w:rPr>
      </w:pPr>
      <w:r>
        <w:rPr>
          <w:b/>
          <w:bCs/>
          <w:lang w:eastAsia="zh-CN"/>
        </w:rPr>
        <w:t xml:space="preserve">Code rate is not higher than in LTE, i.e. code-rate R </w:t>
      </w:r>
      <w:r>
        <w:rPr>
          <w:rFonts w:hint="eastAsia"/>
          <w:b/>
          <w:bCs/>
          <w:lang w:eastAsia="zh-CN"/>
        </w:rPr>
        <w:t>≤</w:t>
      </w:r>
      <w:r>
        <w:rPr>
          <w:b/>
          <w:bCs/>
          <w:lang w:eastAsia="zh-CN"/>
        </w:rPr>
        <w:t xml:space="preserve"> 1/3.</w:t>
      </w:r>
    </w:p>
    <w:p w14:paraId="2BC0B77C" w14:textId="77777777" w:rsidR="00B7451D" w:rsidRDefault="00711167">
      <w:pPr>
        <w:numPr>
          <w:ilvl w:val="0"/>
          <w:numId w:val="26"/>
        </w:numPr>
        <w:jc w:val="both"/>
        <w:rPr>
          <w:b/>
          <w:bCs/>
          <w:lang w:eastAsia="zh-CN"/>
        </w:rPr>
      </w:pPr>
      <w:r>
        <w:rPr>
          <w:b/>
          <w:bCs/>
          <w:lang w:eastAsia="zh-CN"/>
        </w:rPr>
        <w:t>FFS other details, e.g. shift-register initialization/termination.</w:t>
      </w:r>
    </w:p>
    <w:p w14:paraId="2BC0B77D"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80" w14:textId="77777777">
        <w:tc>
          <w:tcPr>
            <w:tcW w:w="1513" w:type="dxa"/>
            <w:shd w:val="clear" w:color="auto" w:fill="auto"/>
          </w:tcPr>
          <w:p w14:paraId="2BC0B77E" w14:textId="77777777" w:rsidR="00B7451D" w:rsidRDefault="00711167">
            <w:pPr>
              <w:jc w:val="both"/>
              <w:rPr>
                <w:b/>
                <w:bCs/>
                <w:lang w:eastAsia="zh-CN"/>
              </w:rPr>
            </w:pPr>
            <w:r>
              <w:rPr>
                <w:b/>
                <w:bCs/>
                <w:lang w:eastAsia="zh-CN"/>
              </w:rPr>
              <w:t>Company</w:t>
            </w:r>
          </w:p>
        </w:tc>
        <w:tc>
          <w:tcPr>
            <w:tcW w:w="8118" w:type="dxa"/>
            <w:shd w:val="clear" w:color="auto" w:fill="auto"/>
          </w:tcPr>
          <w:p w14:paraId="2BC0B77F" w14:textId="77777777" w:rsidR="00B7451D" w:rsidRDefault="00711167">
            <w:pPr>
              <w:jc w:val="both"/>
              <w:rPr>
                <w:b/>
                <w:bCs/>
                <w:lang w:eastAsia="zh-CN"/>
              </w:rPr>
            </w:pPr>
            <w:r>
              <w:rPr>
                <w:b/>
                <w:bCs/>
                <w:lang w:eastAsia="zh-CN"/>
              </w:rPr>
              <w:t>Views</w:t>
            </w:r>
          </w:p>
        </w:tc>
      </w:tr>
      <w:tr w:rsidR="00B7451D" w14:paraId="2BC0B788" w14:textId="77777777">
        <w:tc>
          <w:tcPr>
            <w:tcW w:w="1513" w:type="dxa"/>
            <w:shd w:val="clear" w:color="auto" w:fill="auto"/>
          </w:tcPr>
          <w:p w14:paraId="2BC0B781" w14:textId="77777777" w:rsidR="00B7451D" w:rsidRDefault="00711167">
            <w:pPr>
              <w:jc w:val="both"/>
              <w:rPr>
                <w:lang w:eastAsia="zh-CN"/>
              </w:rPr>
            </w:pPr>
            <w:r>
              <w:rPr>
                <w:rFonts w:hint="eastAsia"/>
                <w:lang w:eastAsia="zh-CN"/>
              </w:rPr>
              <w:t>Qualcomm</w:t>
            </w:r>
          </w:p>
        </w:tc>
        <w:tc>
          <w:tcPr>
            <w:tcW w:w="8118" w:type="dxa"/>
            <w:shd w:val="clear" w:color="auto" w:fill="auto"/>
          </w:tcPr>
          <w:p w14:paraId="2BC0B782" w14:textId="77777777" w:rsidR="00B7451D" w:rsidRDefault="00711167">
            <w:pPr>
              <w:jc w:val="both"/>
              <w:rPr>
                <w:lang w:eastAsia="zh-CN"/>
              </w:rPr>
            </w:pPr>
            <w:r>
              <w:rPr>
                <w:rFonts w:hint="eastAsia"/>
                <w:lang w:eastAsia="zh-CN"/>
              </w:rPr>
              <w:t xml:space="preserve">We think it is premature to setup baseline. We think it is </w:t>
            </w:r>
            <w:r>
              <w:rPr>
                <w:lang w:eastAsia="zh-CN"/>
              </w:rPr>
              <w:t>reasonable</w:t>
            </w:r>
            <w:r>
              <w:rPr>
                <w:rFonts w:hint="eastAsia"/>
                <w:lang w:eastAsia="zh-CN"/>
              </w:rPr>
              <w:t xml:space="preserve"> to say LTE TBCC is a reference to discuss D2R channel coding schemes. </w:t>
            </w:r>
          </w:p>
          <w:p w14:paraId="2BC0B783" w14:textId="77777777" w:rsidR="00B7451D" w:rsidRDefault="00B7451D">
            <w:pPr>
              <w:jc w:val="both"/>
              <w:rPr>
                <w:lang w:eastAsia="zh-CN"/>
              </w:rPr>
            </w:pPr>
          </w:p>
          <w:p w14:paraId="2BC0B784" w14:textId="77777777" w:rsidR="00B7451D" w:rsidRDefault="00711167">
            <w:pPr>
              <w:jc w:val="both"/>
              <w:rPr>
                <w:lang w:eastAsia="zh-CN"/>
              </w:rPr>
            </w:pPr>
            <w:r>
              <w:rPr>
                <w:rFonts w:hint="eastAsia"/>
                <w:lang w:eastAsia="zh-CN"/>
              </w:rPr>
              <w:t xml:space="preserve">Regarding constraint length, we see </w:t>
            </w:r>
            <w:r>
              <w:rPr>
                <w:lang w:eastAsia="zh-CN"/>
              </w:rPr>
              <w:t>different</w:t>
            </w:r>
            <w:r>
              <w:rPr>
                <w:rFonts w:hint="eastAsia"/>
                <w:lang w:eastAsia="zh-CN"/>
              </w:rPr>
              <w:t xml:space="preserve"> pros/cons of longer/shorter variants. We would like to keep it open for now. </w:t>
            </w:r>
          </w:p>
          <w:p w14:paraId="2BC0B785" w14:textId="77777777" w:rsidR="00B7451D" w:rsidRDefault="00B7451D">
            <w:pPr>
              <w:jc w:val="both"/>
              <w:rPr>
                <w:lang w:eastAsia="zh-CN"/>
              </w:rPr>
            </w:pPr>
          </w:p>
          <w:p w14:paraId="2BC0B786" w14:textId="77777777" w:rsidR="00B7451D" w:rsidRDefault="00711167">
            <w:pPr>
              <w:jc w:val="both"/>
              <w:rPr>
                <w:lang w:eastAsia="zh-CN"/>
              </w:rPr>
            </w:pPr>
            <w:r>
              <w:rPr>
                <w:rFonts w:hint="eastAsia"/>
                <w:lang w:eastAsia="zh-CN"/>
              </w:rPr>
              <w:t>Another important aspect is interleaver. We understand it is quite difficult to enable full brown interleaver for A-IoT D2R. Nevertheless, we would like to keep FFS to see if it is possible to enable a simple interleaving method.</w:t>
            </w:r>
          </w:p>
          <w:p w14:paraId="2BC0B787" w14:textId="77777777" w:rsidR="00B7451D" w:rsidRDefault="00B7451D">
            <w:pPr>
              <w:jc w:val="both"/>
              <w:rPr>
                <w:lang w:eastAsia="zh-CN"/>
              </w:rPr>
            </w:pPr>
          </w:p>
        </w:tc>
      </w:tr>
      <w:tr w:rsidR="00392564" w14:paraId="2BC0B78B" w14:textId="77777777">
        <w:tc>
          <w:tcPr>
            <w:tcW w:w="1513" w:type="dxa"/>
            <w:shd w:val="clear" w:color="auto" w:fill="auto"/>
          </w:tcPr>
          <w:p w14:paraId="2BC0B789" w14:textId="1CE76EBA" w:rsidR="00392564" w:rsidRDefault="00392564" w:rsidP="00392564">
            <w:pPr>
              <w:jc w:val="both"/>
              <w:rPr>
                <w:lang w:eastAsia="zh-CN"/>
              </w:rPr>
            </w:pPr>
            <w:r>
              <w:rPr>
                <w:lang w:eastAsia="x-none"/>
              </w:rPr>
              <w:t>Huawei, HiSilicon</w:t>
            </w:r>
          </w:p>
        </w:tc>
        <w:tc>
          <w:tcPr>
            <w:tcW w:w="8118" w:type="dxa"/>
            <w:shd w:val="clear" w:color="auto" w:fill="auto"/>
          </w:tcPr>
          <w:p w14:paraId="2BC0B78A" w14:textId="758F85AC" w:rsidR="00392564" w:rsidRDefault="00392564" w:rsidP="00392564">
            <w:pPr>
              <w:jc w:val="both"/>
              <w:rPr>
                <w:lang w:eastAsia="zh-CN"/>
              </w:rPr>
            </w:pPr>
            <w:r>
              <w:rPr>
                <w:lang w:eastAsia="x-none"/>
              </w:rPr>
              <w:t>We are fine with the proposal.</w:t>
            </w:r>
          </w:p>
        </w:tc>
      </w:tr>
      <w:tr w:rsidR="00392564" w14:paraId="2BC0B78E" w14:textId="77777777">
        <w:tc>
          <w:tcPr>
            <w:tcW w:w="1513" w:type="dxa"/>
            <w:shd w:val="clear" w:color="auto" w:fill="auto"/>
          </w:tcPr>
          <w:p w14:paraId="2BC0B78C" w14:textId="77777777" w:rsidR="00392564" w:rsidRDefault="00392564" w:rsidP="00392564">
            <w:pPr>
              <w:jc w:val="both"/>
              <w:rPr>
                <w:lang w:eastAsia="zh-CN"/>
              </w:rPr>
            </w:pPr>
          </w:p>
        </w:tc>
        <w:tc>
          <w:tcPr>
            <w:tcW w:w="8118" w:type="dxa"/>
            <w:shd w:val="clear" w:color="auto" w:fill="auto"/>
          </w:tcPr>
          <w:p w14:paraId="2BC0B78D" w14:textId="77777777" w:rsidR="00392564" w:rsidRDefault="00392564" w:rsidP="00392564">
            <w:pPr>
              <w:jc w:val="both"/>
              <w:rPr>
                <w:lang w:eastAsia="zh-CN"/>
              </w:rPr>
            </w:pPr>
          </w:p>
        </w:tc>
      </w:tr>
    </w:tbl>
    <w:p w14:paraId="2BC0B78F" w14:textId="77777777" w:rsidR="00B7451D" w:rsidRDefault="00B7451D">
      <w:pPr>
        <w:ind w:left="360"/>
        <w:jc w:val="both"/>
        <w:rPr>
          <w:b/>
          <w:bCs/>
          <w:lang w:eastAsia="zh-CN"/>
        </w:rPr>
      </w:pPr>
    </w:p>
    <w:p w14:paraId="2BC0B790" w14:textId="77777777" w:rsidR="00B7451D" w:rsidRDefault="00711167">
      <w:pPr>
        <w:jc w:val="both"/>
        <w:rPr>
          <w:lang w:eastAsia="zh-CN"/>
        </w:rPr>
      </w:pPr>
      <w:r>
        <w:rPr>
          <w:lang w:eastAsia="zh-CN"/>
        </w:rPr>
        <w:t>For “</w:t>
      </w:r>
      <w:r>
        <w:rPr>
          <w:bCs/>
          <w:lang w:eastAsia="zh-CN"/>
        </w:rPr>
        <w:t>FFS if other FEC candidates/methods will be studied”</w:t>
      </w:r>
      <w:r>
        <w:rPr>
          <w:lang w:eastAsia="zh-CN"/>
        </w:rPr>
        <w:t>, there are not enough proposals to justify bringing a specific proposal for others at this time.</w:t>
      </w:r>
    </w:p>
    <w:p w14:paraId="2BC0B791" w14:textId="4D16951C" w:rsidR="00B7451D" w:rsidRDefault="00B7451D">
      <w:pPr>
        <w:jc w:val="both"/>
        <w:rPr>
          <w:lang w:eastAsia="zh-CN"/>
        </w:rPr>
      </w:pPr>
    </w:p>
    <w:p w14:paraId="7663261D" w14:textId="0818691A" w:rsidR="00641668" w:rsidRDefault="00641668" w:rsidP="00641668">
      <w:pPr>
        <w:pStyle w:val="Heading4"/>
      </w:pPr>
      <w:r>
        <w:lastRenderedPageBreak/>
        <w:t>Round 2</w:t>
      </w:r>
    </w:p>
    <w:p w14:paraId="2B84BD9F" w14:textId="5FAEE20B" w:rsidR="00641668" w:rsidRDefault="00B30A81">
      <w:pPr>
        <w:jc w:val="both"/>
        <w:rPr>
          <w:lang w:eastAsia="zh-CN"/>
        </w:rPr>
      </w:pPr>
      <w:r>
        <w:rPr>
          <w:lang w:eastAsia="zh-CN"/>
        </w:rPr>
        <w:t xml:space="preserve">Qualcomm: </w:t>
      </w:r>
      <w:r w:rsidR="00641668">
        <w:rPr>
          <w:lang w:eastAsia="zh-CN"/>
        </w:rPr>
        <w:t xml:space="preserve">Can adjust as </w:t>
      </w:r>
      <w:r>
        <w:rPr>
          <w:lang w:eastAsia="zh-CN"/>
        </w:rPr>
        <w:t>you</w:t>
      </w:r>
      <w:r w:rsidR="00641668">
        <w:rPr>
          <w:lang w:eastAsia="zh-CN"/>
        </w:rPr>
        <w:t xml:space="preserve"> suggest re. reference. For constraint length, FL observes that no-one suggests radical deviation from LTE</w:t>
      </w:r>
      <w:r>
        <w:rPr>
          <w:lang w:eastAsia="zh-CN"/>
        </w:rPr>
        <w:t>, so suggest some more flexible wording of that type</w:t>
      </w:r>
      <w:r w:rsidR="00641668">
        <w:rPr>
          <w:lang w:eastAsia="zh-CN"/>
        </w:rPr>
        <w:t>. But for interleaver, there is not enough background material in the very few papers that show interest in the topic</w:t>
      </w:r>
      <w:r w:rsidR="00716D0B">
        <w:rPr>
          <w:lang w:eastAsia="zh-CN"/>
        </w:rPr>
        <w:t>, so suggest that proponents/opponents continue to write autonomously</w:t>
      </w:r>
      <w:r>
        <w:rPr>
          <w:lang w:eastAsia="zh-CN"/>
        </w:rPr>
        <w:t>, and</w:t>
      </w:r>
      <w:r w:rsidR="00716D0B">
        <w:rPr>
          <w:lang w:eastAsia="zh-CN"/>
        </w:rPr>
        <w:t xml:space="preserve"> see if it gets interest next meeting</w:t>
      </w:r>
      <w:r w:rsidR="00641668">
        <w:rPr>
          <w:lang w:eastAsia="zh-CN"/>
        </w:rPr>
        <w:t>.</w:t>
      </w:r>
    </w:p>
    <w:p w14:paraId="4EEE26F8" w14:textId="2159E09F" w:rsidR="00641668" w:rsidRDefault="00641668">
      <w:pPr>
        <w:jc w:val="both"/>
        <w:rPr>
          <w:lang w:eastAsia="zh-CN"/>
        </w:rPr>
      </w:pPr>
    </w:p>
    <w:p w14:paraId="482CBFD0" w14:textId="74163026" w:rsidR="00641668" w:rsidRDefault="00641668" w:rsidP="00641668">
      <w:pPr>
        <w:jc w:val="both"/>
        <w:rPr>
          <w:b/>
          <w:bCs/>
          <w:lang w:eastAsia="zh-CN"/>
        </w:rPr>
      </w:pPr>
      <w:r>
        <w:rPr>
          <w:b/>
          <w:bCs/>
          <w:lang w:eastAsia="zh-CN"/>
        </w:rPr>
        <w:t>Proposal 3.4.2a(I</w:t>
      </w:r>
      <w:r>
        <w:rPr>
          <w:b/>
          <w:bCs/>
          <w:lang w:eastAsia="zh-CN"/>
        </w:rPr>
        <w:t>I</w:t>
      </w:r>
      <w:r>
        <w:rPr>
          <w:b/>
          <w:bCs/>
          <w:lang w:eastAsia="zh-CN"/>
        </w:rPr>
        <w:t xml:space="preserve">): For convolutional codes, the LTE convolutional code polynomials are </w:t>
      </w:r>
      <w:r>
        <w:rPr>
          <w:b/>
          <w:bCs/>
          <w:lang w:eastAsia="zh-CN"/>
        </w:rPr>
        <w:t>a reference. Other</w:t>
      </w:r>
      <w:r>
        <w:rPr>
          <w:b/>
          <w:bCs/>
          <w:lang w:eastAsia="zh-CN"/>
        </w:rPr>
        <w:t xml:space="preserve"> designs can be studied subject to:</w:t>
      </w:r>
    </w:p>
    <w:p w14:paraId="77C75F1B" w14:textId="54229CA6" w:rsidR="00641668" w:rsidRDefault="00641668" w:rsidP="00641668">
      <w:pPr>
        <w:numPr>
          <w:ilvl w:val="0"/>
          <w:numId w:val="26"/>
        </w:numPr>
        <w:jc w:val="both"/>
        <w:rPr>
          <w:b/>
          <w:bCs/>
          <w:lang w:eastAsia="zh-CN"/>
        </w:rPr>
      </w:pPr>
      <w:r>
        <w:rPr>
          <w:b/>
          <w:bCs/>
          <w:lang w:eastAsia="zh-CN"/>
        </w:rPr>
        <w:t xml:space="preserve">Constraint length of each shift register is </w:t>
      </w:r>
      <w:r>
        <w:rPr>
          <w:b/>
          <w:bCs/>
          <w:lang w:eastAsia="zh-CN"/>
        </w:rPr>
        <w:t xml:space="preserve">similar to </w:t>
      </w:r>
      <w:r>
        <w:rPr>
          <w:b/>
          <w:bCs/>
          <w:lang w:eastAsia="zh-CN"/>
        </w:rPr>
        <w:t>LTE</w:t>
      </w:r>
      <w:r w:rsidR="005D2296">
        <w:rPr>
          <w:b/>
          <w:bCs/>
          <w:lang w:eastAsia="zh-CN"/>
        </w:rPr>
        <w:t xml:space="preserve"> (Note: LTE uses</w:t>
      </w:r>
      <w:r>
        <w:rPr>
          <w:b/>
          <w:bCs/>
          <w:lang w:eastAsia="zh-CN"/>
        </w:rPr>
        <w:t xml:space="preserve"> constraint length K </w:t>
      </w:r>
      <w:r w:rsidR="005D2296">
        <w:rPr>
          <w:b/>
          <w:bCs/>
          <w:lang w:eastAsia="zh-CN"/>
        </w:rPr>
        <w:t>=</w:t>
      </w:r>
      <w:r>
        <w:rPr>
          <w:b/>
          <w:bCs/>
          <w:lang w:eastAsia="zh-CN"/>
        </w:rPr>
        <w:t xml:space="preserve"> 7</w:t>
      </w:r>
      <w:r w:rsidR="005D2296">
        <w:rPr>
          <w:b/>
          <w:bCs/>
          <w:lang w:eastAsia="zh-CN"/>
        </w:rPr>
        <w:t>)</w:t>
      </w:r>
      <w:r>
        <w:rPr>
          <w:b/>
          <w:bCs/>
          <w:lang w:eastAsia="zh-CN"/>
        </w:rPr>
        <w:t>.</w:t>
      </w:r>
    </w:p>
    <w:p w14:paraId="36989921" w14:textId="77777777" w:rsidR="00641668" w:rsidRDefault="00641668" w:rsidP="00641668">
      <w:pPr>
        <w:numPr>
          <w:ilvl w:val="0"/>
          <w:numId w:val="26"/>
        </w:numPr>
        <w:jc w:val="both"/>
        <w:rPr>
          <w:b/>
          <w:bCs/>
          <w:lang w:eastAsia="zh-CN"/>
        </w:rPr>
      </w:pPr>
      <w:r>
        <w:rPr>
          <w:b/>
          <w:bCs/>
          <w:lang w:eastAsia="zh-CN"/>
        </w:rPr>
        <w:t xml:space="preserve">Code rate is not higher than in LTE, </w:t>
      </w:r>
      <w:proofErr w:type="gramStart"/>
      <w:r>
        <w:rPr>
          <w:b/>
          <w:bCs/>
          <w:lang w:eastAsia="zh-CN"/>
        </w:rPr>
        <w:t>i.e.</w:t>
      </w:r>
      <w:proofErr w:type="gramEnd"/>
      <w:r>
        <w:rPr>
          <w:b/>
          <w:bCs/>
          <w:lang w:eastAsia="zh-CN"/>
        </w:rPr>
        <w:t xml:space="preserve"> code-rate R </w:t>
      </w:r>
      <w:r>
        <w:rPr>
          <w:rFonts w:hint="eastAsia"/>
          <w:b/>
          <w:bCs/>
          <w:lang w:eastAsia="zh-CN"/>
        </w:rPr>
        <w:t>≤</w:t>
      </w:r>
      <w:r>
        <w:rPr>
          <w:b/>
          <w:bCs/>
          <w:lang w:eastAsia="zh-CN"/>
        </w:rPr>
        <w:t xml:space="preserve"> 1/3.</w:t>
      </w:r>
    </w:p>
    <w:p w14:paraId="17374675" w14:textId="77777777" w:rsidR="00641668" w:rsidRDefault="00641668" w:rsidP="00641668">
      <w:pPr>
        <w:numPr>
          <w:ilvl w:val="0"/>
          <w:numId w:val="26"/>
        </w:numPr>
        <w:jc w:val="both"/>
        <w:rPr>
          <w:b/>
          <w:bCs/>
          <w:lang w:eastAsia="zh-CN"/>
        </w:rPr>
      </w:pPr>
      <w:r>
        <w:rPr>
          <w:b/>
          <w:bCs/>
          <w:lang w:eastAsia="zh-CN"/>
        </w:rPr>
        <w:t xml:space="preserve">FFS other details, </w:t>
      </w:r>
      <w:proofErr w:type="gramStart"/>
      <w:r>
        <w:rPr>
          <w:b/>
          <w:bCs/>
          <w:lang w:eastAsia="zh-CN"/>
        </w:rPr>
        <w:t>e.g.</w:t>
      </w:r>
      <w:proofErr w:type="gramEnd"/>
      <w:r>
        <w:rPr>
          <w:b/>
          <w:bCs/>
          <w:lang w:eastAsia="zh-CN"/>
        </w:rPr>
        <w:t xml:space="preserve"> shift-register initialization/termination.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AD7383" w14:paraId="24B94AF4" w14:textId="77777777" w:rsidTr="00745CF2">
        <w:tc>
          <w:tcPr>
            <w:tcW w:w="1513" w:type="dxa"/>
            <w:shd w:val="clear" w:color="auto" w:fill="auto"/>
          </w:tcPr>
          <w:p w14:paraId="4527DD8E" w14:textId="77777777" w:rsidR="00AD7383" w:rsidRDefault="00AD7383" w:rsidP="00745CF2">
            <w:pPr>
              <w:jc w:val="both"/>
              <w:rPr>
                <w:b/>
                <w:bCs/>
                <w:lang w:eastAsia="zh-CN"/>
              </w:rPr>
            </w:pPr>
            <w:r>
              <w:rPr>
                <w:b/>
                <w:bCs/>
                <w:lang w:eastAsia="zh-CN"/>
              </w:rPr>
              <w:t>Company</w:t>
            </w:r>
          </w:p>
        </w:tc>
        <w:tc>
          <w:tcPr>
            <w:tcW w:w="8118" w:type="dxa"/>
            <w:shd w:val="clear" w:color="auto" w:fill="auto"/>
          </w:tcPr>
          <w:p w14:paraId="256B6974" w14:textId="77777777" w:rsidR="00AD7383" w:rsidRDefault="00AD7383" w:rsidP="00745CF2">
            <w:pPr>
              <w:jc w:val="both"/>
              <w:rPr>
                <w:b/>
                <w:bCs/>
                <w:lang w:eastAsia="zh-CN"/>
              </w:rPr>
            </w:pPr>
            <w:r>
              <w:rPr>
                <w:b/>
                <w:bCs/>
                <w:lang w:eastAsia="zh-CN"/>
              </w:rPr>
              <w:t>Views</w:t>
            </w:r>
          </w:p>
        </w:tc>
      </w:tr>
      <w:tr w:rsidR="00AD7383" w14:paraId="5A6DE4B3" w14:textId="77777777" w:rsidTr="00745CF2">
        <w:tc>
          <w:tcPr>
            <w:tcW w:w="1513" w:type="dxa"/>
            <w:shd w:val="clear" w:color="auto" w:fill="auto"/>
          </w:tcPr>
          <w:p w14:paraId="737D34E0" w14:textId="545AF835" w:rsidR="00AD7383" w:rsidRDefault="00AD7383" w:rsidP="00745CF2">
            <w:pPr>
              <w:jc w:val="both"/>
              <w:rPr>
                <w:lang w:eastAsia="zh-CN"/>
              </w:rPr>
            </w:pPr>
          </w:p>
        </w:tc>
        <w:tc>
          <w:tcPr>
            <w:tcW w:w="8118" w:type="dxa"/>
            <w:shd w:val="clear" w:color="auto" w:fill="auto"/>
          </w:tcPr>
          <w:p w14:paraId="1532D6FA" w14:textId="77777777" w:rsidR="00AD7383" w:rsidRDefault="00AD7383" w:rsidP="00AD7383">
            <w:pPr>
              <w:jc w:val="both"/>
              <w:rPr>
                <w:lang w:eastAsia="zh-CN"/>
              </w:rPr>
            </w:pPr>
          </w:p>
        </w:tc>
      </w:tr>
      <w:tr w:rsidR="00AD7383" w14:paraId="60231B5A" w14:textId="77777777" w:rsidTr="00745CF2">
        <w:tc>
          <w:tcPr>
            <w:tcW w:w="1513" w:type="dxa"/>
            <w:shd w:val="clear" w:color="auto" w:fill="auto"/>
          </w:tcPr>
          <w:p w14:paraId="44EB837D" w14:textId="40F0FAEC" w:rsidR="00AD7383" w:rsidRDefault="00AD7383" w:rsidP="00745CF2">
            <w:pPr>
              <w:jc w:val="both"/>
              <w:rPr>
                <w:lang w:eastAsia="zh-CN"/>
              </w:rPr>
            </w:pPr>
          </w:p>
        </w:tc>
        <w:tc>
          <w:tcPr>
            <w:tcW w:w="8118" w:type="dxa"/>
            <w:shd w:val="clear" w:color="auto" w:fill="auto"/>
          </w:tcPr>
          <w:p w14:paraId="1A2031CC" w14:textId="77D6F843" w:rsidR="00AD7383" w:rsidRDefault="00AD7383" w:rsidP="00745CF2">
            <w:pPr>
              <w:jc w:val="both"/>
              <w:rPr>
                <w:lang w:eastAsia="zh-CN"/>
              </w:rPr>
            </w:pPr>
          </w:p>
        </w:tc>
      </w:tr>
      <w:tr w:rsidR="00AD7383" w14:paraId="78E47040" w14:textId="77777777" w:rsidTr="00745CF2">
        <w:tc>
          <w:tcPr>
            <w:tcW w:w="1513" w:type="dxa"/>
            <w:shd w:val="clear" w:color="auto" w:fill="auto"/>
          </w:tcPr>
          <w:p w14:paraId="3DDD2709" w14:textId="77777777" w:rsidR="00AD7383" w:rsidRDefault="00AD7383" w:rsidP="00745CF2">
            <w:pPr>
              <w:jc w:val="both"/>
              <w:rPr>
                <w:lang w:eastAsia="zh-CN"/>
              </w:rPr>
            </w:pPr>
          </w:p>
        </w:tc>
        <w:tc>
          <w:tcPr>
            <w:tcW w:w="8118" w:type="dxa"/>
            <w:shd w:val="clear" w:color="auto" w:fill="auto"/>
          </w:tcPr>
          <w:p w14:paraId="682F47DA" w14:textId="77777777" w:rsidR="00AD7383" w:rsidRDefault="00AD7383" w:rsidP="00745CF2">
            <w:pPr>
              <w:jc w:val="both"/>
              <w:rPr>
                <w:lang w:eastAsia="zh-CN"/>
              </w:rPr>
            </w:pPr>
          </w:p>
        </w:tc>
      </w:tr>
    </w:tbl>
    <w:p w14:paraId="100AF627" w14:textId="77777777" w:rsidR="00641668" w:rsidRDefault="00641668">
      <w:pPr>
        <w:jc w:val="both"/>
        <w:rPr>
          <w:lang w:eastAsia="zh-CN"/>
        </w:rPr>
      </w:pPr>
    </w:p>
    <w:p w14:paraId="2BC0B792" w14:textId="77777777" w:rsidR="00B7451D" w:rsidRDefault="00711167">
      <w:pPr>
        <w:pStyle w:val="Heading2"/>
        <w:jc w:val="both"/>
      </w:pPr>
      <w:bookmarkStart w:id="137" w:name="_A-IoT_UL_CRC"/>
      <w:bookmarkStart w:id="138" w:name="_Ref159623709"/>
      <w:bookmarkEnd w:id="137"/>
      <w:r>
        <w:t>D2R CRC</w:t>
      </w:r>
      <w:bookmarkEnd w:id="138"/>
      <w:r>
        <w:t xml:space="preserve"> [VOID]</w:t>
      </w:r>
    </w:p>
    <w:p w14:paraId="2BC0B793" w14:textId="77777777" w:rsidR="00B7451D" w:rsidRDefault="00711167">
      <w:pPr>
        <w:jc w:val="both"/>
        <w:rPr>
          <w:lang w:eastAsia="zh-CN"/>
        </w:rPr>
      </w:pPr>
      <w:r>
        <w:rPr>
          <w:lang w:eastAsia="zh-CN"/>
        </w:rPr>
        <w:t>Section 4.1 will take R2D and D2R CRCs together.</w:t>
      </w:r>
    </w:p>
    <w:p w14:paraId="2BC0B794" w14:textId="77777777" w:rsidR="00B7451D" w:rsidRDefault="00711167">
      <w:pPr>
        <w:pStyle w:val="Heading2"/>
        <w:jc w:val="both"/>
      </w:pPr>
      <w:bookmarkStart w:id="139" w:name="_A-IoT_UL_multiple"/>
      <w:bookmarkStart w:id="140" w:name="_D2R_multiple_access"/>
      <w:bookmarkStart w:id="141" w:name="_Ref159591197"/>
      <w:bookmarkStart w:id="142" w:name="_Toc159620325"/>
      <w:bookmarkEnd w:id="139"/>
      <w:bookmarkEnd w:id="140"/>
      <w:r>
        <w:t>D2R multiple access</w:t>
      </w:r>
      <w:bookmarkEnd w:id="141"/>
      <w:r>
        <w:t xml:space="preserve"> [ACTIVE]</w:t>
      </w:r>
      <w:bookmarkEnd w:id="1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79E" w14:textId="77777777">
        <w:tc>
          <w:tcPr>
            <w:tcW w:w="9857" w:type="dxa"/>
            <w:shd w:val="clear" w:color="auto" w:fill="auto"/>
          </w:tcPr>
          <w:p w14:paraId="2BC0B795" w14:textId="77777777" w:rsidR="00B7451D" w:rsidRDefault="00711167">
            <w:pPr>
              <w:jc w:val="both"/>
              <w:rPr>
                <w:iCs/>
                <w:lang w:eastAsia="zh-CN"/>
              </w:rPr>
            </w:pPr>
            <w:r>
              <w:rPr>
                <w:iCs/>
                <w:highlight w:val="green"/>
                <w:lang w:eastAsia="zh-CN"/>
              </w:rPr>
              <w:t>Agreement</w:t>
            </w:r>
          </w:p>
          <w:p w14:paraId="2BC0B796" w14:textId="77777777" w:rsidR="00B7451D" w:rsidRDefault="00711167">
            <w:pPr>
              <w:jc w:val="both"/>
              <w:rPr>
                <w:iCs/>
                <w:lang w:eastAsia="zh-CN"/>
              </w:rPr>
            </w:pPr>
            <w:r>
              <w:rPr>
                <w:iCs/>
                <w:lang w:eastAsia="zh-CN"/>
              </w:rPr>
              <w:t>Study time-domain multiple access of D2R transmissions. Further details, including pros/cons, are FFS.</w:t>
            </w:r>
          </w:p>
          <w:p w14:paraId="2BC0B797" w14:textId="77777777" w:rsidR="00B7451D" w:rsidRDefault="00B7451D">
            <w:pPr>
              <w:jc w:val="both"/>
              <w:rPr>
                <w:iCs/>
                <w:lang w:eastAsia="zh-CN"/>
              </w:rPr>
            </w:pPr>
          </w:p>
          <w:p w14:paraId="2BC0B798" w14:textId="77777777" w:rsidR="00B7451D" w:rsidRDefault="00711167">
            <w:pPr>
              <w:jc w:val="both"/>
              <w:rPr>
                <w:iCs/>
                <w:lang w:eastAsia="zh-CN"/>
              </w:rPr>
            </w:pPr>
            <w:r>
              <w:rPr>
                <w:iCs/>
                <w:highlight w:val="green"/>
                <w:lang w:eastAsia="zh-CN"/>
              </w:rPr>
              <w:t>Agreement</w:t>
            </w:r>
          </w:p>
          <w:p w14:paraId="2BC0B799" w14:textId="77777777" w:rsidR="00B7451D" w:rsidRDefault="00711167">
            <w:pPr>
              <w:jc w:val="both"/>
              <w:rPr>
                <w:iCs/>
                <w:lang w:eastAsia="zh-CN"/>
              </w:rPr>
            </w:pPr>
            <w:r>
              <w:rPr>
                <w:iCs/>
                <w:lang w:eastAsia="zh-CN"/>
              </w:rPr>
              <w:t>Study frequency-domain multiple access of D2R transmissions, at least by utilizing a small frequency-shift in baseband. Further details, including pros/cons, are FFS.</w:t>
            </w:r>
          </w:p>
          <w:p w14:paraId="2BC0B79A" w14:textId="77777777" w:rsidR="00B7451D" w:rsidRDefault="00B7451D">
            <w:pPr>
              <w:jc w:val="both"/>
              <w:rPr>
                <w:iCs/>
                <w:lang w:eastAsia="zh-CN"/>
              </w:rPr>
            </w:pPr>
          </w:p>
          <w:p w14:paraId="2BC0B79B" w14:textId="77777777" w:rsidR="00B7451D" w:rsidRDefault="00711167">
            <w:pPr>
              <w:jc w:val="both"/>
              <w:rPr>
                <w:iCs/>
                <w:lang w:eastAsia="zh-CN"/>
              </w:rPr>
            </w:pPr>
            <w:r>
              <w:rPr>
                <w:iCs/>
                <w:highlight w:val="green"/>
                <w:lang w:eastAsia="zh-CN"/>
              </w:rPr>
              <w:t>Agreement</w:t>
            </w:r>
          </w:p>
          <w:p w14:paraId="2BC0B79C" w14:textId="77777777" w:rsidR="00B7451D" w:rsidRDefault="00711167">
            <w:pPr>
              <w:jc w:val="both"/>
              <w:rPr>
                <w:iCs/>
                <w:lang w:eastAsia="zh-CN"/>
              </w:rPr>
            </w:pPr>
            <w:r>
              <w:rPr>
                <w:iCs/>
                <w:lang w:eastAsia="zh-CN"/>
              </w:rPr>
              <w:t>Whether code-domain multiple access is feasible and necessary for D2R transmissions for all devices is FFS.</w:t>
            </w:r>
          </w:p>
          <w:p w14:paraId="2BC0B79D" w14:textId="77777777" w:rsidR="00B7451D" w:rsidRDefault="00B7451D">
            <w:pPr>
              <w:jc w:val="both"/>
              <w:rPr>
                <w:b/>
                <w:bCs/>
                <w:lang w:eastAsia="zh-CN"/>
              </w:rPr>
            </w:pPr>
          </w:p>
        </w:tc>
      </w:tr>
    </w:tbl>
    <w:p w14:paraId="2BC0B79F" w14:textId="77777777" w:rsidR="00B7451D" w:rsidRDefault="00B7451D">
      <w:pPr>
        <w:jc w:val="both"/>
        <w:rPr>
          <w:b/>
          <w:bCs/>
          <w:lang w:eastAsia="zh-CN"/>
        </w:rPr>
      </w:pPr>
    </w:p>
    <w:p w14:paraId="3CF2C5D3" w14:textId="3F8B1937" w:rsidR="001B5525" w:rsidRDefault="001B5525" w:rsidP="001B5525">
      <w:pPr>
        <w:pStyle w:val="Heading3"/>
      </w:pPr>
      <w:r>
        <w:t xml:space="preserve">Round </w:t>
      </w:r>
      <w:r>
        <w:t>1</w:t>
      </w:r>
    </w:p>
    <w:p w14:paraId="2BC0B7A0" w14:textId="77777777" w:rsidR="00B7451D" w:rsidRDefault="00711167">
      <w:pPr>
        <w:jc w:val="both"/>
        <w:rPr>
          <w:lang w:eastAsia="zh-CN"/>
        </w:rPr>
      </w:pPr>
      <w:r>
        <w:rPr>
          <w:lang w:eastAsia="zh-CN"/>
        </w:rPr>
        <w:t xml:space="preserve">To understand the pros and cons of frequency-domain multiple access and code-domain multiple access for D2R transmissions, FL collects the technical aspects to be considered from papers. </w:t>
      </w:r>
    </w:p>
    <w:p w14:paraId="2BC0B7A1" w14:textId="77777777" w:rsidR="00B7451D" w:rsidRDefault="00B7451D">
      <w:pPr>
        <w:jc w:val="both"/>
        <w:rPr>
          <w:rFonts w:eastAsia="DengXian"/>
          <w:b/>
          <w:bCs/>
          <w:lang w:eastAsia="zh-CN"/>
        </w:rPr>
      </w:pPr>
    </w:p>
    <w:p w14:paraId="2BC0B7A2" w14:textId="77777777" w:rsidR="00B7451D" w:rsidRDefault="00711167">
      <w:pPr>
        <w:jc w:val="both"/>
        <w:rPr>
          <w:b/>
          <w:bCs/>
          <w:lang w:eastAsia="zh-CN"/>
        </w:rPr>
      </w:pPr>
      <w:r>
        <w:rPr>
          <w:b/>
          <w:bCs/>
          <w:lang w:eastAsia="zh-CN"/>
        </w:rPr>
        <w:t>Proposal 3.6a(I): For frequency-domain multiple access of D2R transmissions, study at least the following aspects:</w:t>
      </w:r>
    </w:p>
    <w:p w14:paraId="2BC0B7A3" w14:textId="77777777" w:rsidR="00B7451D" w:rsidRDefault="00711167">
      <w:pPr>
        <w:numPr>
          <w:ilvl w:val="0"/>
          <w:numId w:val="12"/>
        </w:numPr>
        <w:jc w:val="both"/>
        <w:rPr>
          <w:b/>
          <w:bCs/>
          <w:lang w:eastAsia="zh-CN"/>
        </w:rPr>
      </w:pPr>
      <w:r>
        <w:rPr>
          <w:rFonts w:eastAsia="DengXian" w:hint="eastAsia"/>
          <w:b/>
          <w:bCs/>
          <w:lang w:eastAsia="zh-CN"/>
        </w:rPr>
        <w:t>M</w:t>
      </w:r>
      <w:r>
        <w:rPr>
          <w:rFonts w:eastAsia="DengXian"/>
          <w:b/>
          <w:bCs/>
          <w:lang w:eastAsia="zh-CN"/>
        </w:rPr>
        <w:t>aximum supported small frequency shift</w:t>
      </w:r>
    </w:p>
    <w:p w14:paraId="2BC0B7A4" w14:textId="77777777" w:rsidR="00B7451D" w:rsidRDefault="00711167">
      <w:pPr>
        <w:numPr>
          <w:ilvl w:val="1"/>
          <w:numId w:val="12"/>
        </w:numPr>
        <w:jc w:val="both"/>
        <w:rPr>
          <w:b/>
          <w:bCs/>
          <w:lang w:eastAsia="zh-CN"/>
        </w:rPr>
      </w:pPr>
      <w:r>
        <w:rPr>
          <w:b/>
          <w:bCs/>
          <w:lang w:eastAsia="zh-CN"/>
        </w:rPr>
        <w:t>Note: The detailed design of small frequency shifting is discussed in Section 3.3.</w:t>
      </w:r>
    </w:p>
    <w:p w14:paraId="2BC0B7A5"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impact of SFO</w:t>
      </w:r>
    </w:p>
    <w:p w14:paraId="2BC0B7A6" w14:textId="77777777" w:rsidR="00B7451D" w:rsidRDefault="00711167">
      <w:pPr>
        <w:numPr>
          <w:ilvl w:val="0"/>
          <w:numId w:val="12"/>
        </w:numPr>
        <w:jc w:val="both"/>
        <w:rPr>
          <w:b/>
          <w:bCs/>
          <w:lang w:eastAsia="zh-CN"/>
        </w:rPr>
      </w:pPr>
      <w:r>
        <w:rPr>
          <w:b/>
          <w:bCs/>
          <w:lang w:eastAsia="zh-CN"/>
        </w:rPr>
        <w:t>The impact of harmonics in the backscattered signal</w:t>
      </w:r>
    </w:p>
    <w:p w14:paraId="2BC0B7A7"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potential gain of D2R transmission efficiency by FDMA comparing to only TDMA</w:t>
      </w:r>
    </w:p>
    <w:p w14:paraId="2BC0B7A8"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AB" w14:textId="77777777">
        <w:tc>
          <w:tcPr>
            <w:tcW w:w="1513" w:type="dxa"/>
            <w:shd w:val="clear" w:color="auto" w:fill="auto"/>
          </w:tcPr>
          <w:p w14:paraId="2BC0B7A9" w14:textId="77777777" w:rsidR="00B7451D" w:rsidRDefault="00711167">
            <w:pPr>
              <w:jc w:val="both"/>
              <w:rPr>
                <w:b/>
                <w:bCs/>
                <w:lang w:eastAsia="zh-CN"/>
              </w:rPr>
            </w:pPr>
            <w:r>
              <w:rPr>
                <w:b/>
                <w:bCs/>
                <w:lang w:eastAsia="zh-CN"/>
              </w:rPr>
              <w:t>Company</w:t>
            </w:r>
          </w:p>
        </w:tc>
        <w:tc>
          <w:tcPr>
            <w:tcW w:w="8118" w:type="dxa"/>
            <w:shd w:val="clear" w:color="auto" w:fill="auto"/>
          </w:tcPr>
          <w:p w14:paraId="2BC0B7AA" w14:textId="77777777" w:rsidR="00B7451D" w:rsidRDefault="00711167">
            <w:pPr>
              <w:jc w:val="both"/>
              <w:rPr>
                <w:b/>
                <w:bCs/>
                <w:lang w:eastAsia="zh-CN"/>
              </w:rPr>
            </w:pPr>
            <w:r>
              <w:rPr>
                <w:b/>
                <w:bCs/>
                <w:lang w:eastAsia="zh-CN"/>
              </w:rPr>
              <w:t xml:space="preserve">Views </w:t>
            </w:r>
          </w:p>
        </w:tc>
      </w:tr>
      <w:tr w:rsidR="00B7451D" w14:paraId="2BC0B7AE" w14:textId="77777777">
        <w:tc>
          <w:tcPr>
            <w:tcW w:w="1513" w:type="dxa"/>
            <w:shd w:val="clear" w:color="auto" w:fill="auto"/>
          </w:tcPr>
          <w:p w14:paraId="2BC0B7AC" w14:textId="77777777" w:rsidR="00B7451D" w:rsidRDefault="00711167">
            <w:pPr>
              <w:jc w:val="both"/>
              <w:rPr>
                <w:lang w:eastAsia="zh-CN"/>
              </w:rPr>
            </w:pPr>
            <w:r>
              <w:rPr>
                <w:rFonts w:hint="eastAsia"/>
                <w:lang w:eastAsia="zh-CN"/>
              </w:rPr>
              <w:lastRenderedPageBreak/>
              <w:t>Qualcomm</w:t>
            </w:r>
          </w:p>
        </w:tc>
        <w:tc>
          <w:tcPr>
            <w:tcW w:w="8118" w:type="dxa"/>
            <w:shd w:val="clear" w:color="auto" w:fill="auto"/>
          </w:tcPr>
          <w:p w14:paraId="2BC0B7AD" w14:textId="77777777" w:rsidR="00B7451D" w:rsidRDefault="00711167">
            <w:pPr>
              <w:jc w:val="both"/>
              <w:rPr>
                <w:lang w:eastAsia="zh-CN"/>
              </w:rPr>
            </w:pPr>
            <w:r>
              <w:rPr>
                <w:rFonts w:hint="eastAsia"/>
                <w:lang w:eastAsia="zh-CN"/>
              </w:rPr>
              <w:t>We consider it is also good to understand how D2R receiver de-multiplexes the (asynchronously received) FDMAed D2R transmissions. This must not be like OFDMA-based de-multiplexing. Same question for CDMAed D2R transmissions.</w:t>
            </w:r>
          </w:p>
        </w:tc>
      </w:tr>
      <w:tr w:rsidR="00B7451D" w14:paraId="2BC0B7B2" w14:textId="77777777">
        <w:tc>
          <w:tcPr>
            <w:tcW w:w="1513" w:type="dxa"/>
            <w:shd w:val="clear" w:color="auto" w:fill="auto"/>
          </w:tcPr>
          <w:p w14:paraId="2BC0B7AF" w14:textId="77777777" w:rsidR="00B7451D" w:rsidRDefault="00711167">
            <w:pPr>
              <w:jc w:val="both"/>
              <w:rPr>
                <w:lang w:eastAsia="zh-CN"/>
              </w:rPr>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8118" w:type="dxa"/>
            <w:shd w:val="clear" w:color="auto" w:fill="auto"/>
          </w:tcPr>
          <w:p w14:paraId="2BC0B7B0"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 xml:space="preserve">upport, but need some clarification. </w:t>
            </w:r>
          </w:p>
          <w:p w14:paraId="2BC0B7B1" w14:textId="77777777" w:rsidR="00B7451D" w:rsidRDefault="00711167">
            <w:pPr>
              <w:jc w:val="both"/>
              <w:rPr>
                <w:lang w:eastAsia="zh-CN"/>
              </w:rPr>
            </w:pPr>
            <w:r>
              <w:rPr>
                <w:rFonts w:eastAsiaTheme="minorEastAsia" w:hint="eastAsia"/>
                <w:lang w:eastAsia="zh-CN"/>
              </w:rPr>
              <w:t>A</w:t>
            </w:r>
            <w:r>
              <w:rPr>
                <w:rFonts w:eastAsiaTheme="minorEastAsia"/>
                <w:lang w:eastAsia="zh-CN"/>
              </w:rPr>
              <w:t xml:space="preserve">nother aspect to consider/clarify is, </w:t>
            </w:r>
            <w:r>
              <w:t xml:space="preserve">TDMA and FDMA means multiple TDMed/FDMed D2R transmission scheduled/triggered by one R2D control information, or it can also by multiple R2D control information, i.e., one-to-multiple scheduling or one-to-one scheduling. </w:t>
            </w:r>
          </w:p>
        </w:tc>
      </w:tr>
      <w:tr w:rsidR="00B7451D" w14:paraId="2BC0B7BD" w14:textId="77777777">
        <w:tc>
          <w:tcPr>
            <w:tcW w:w="1513" w:type="dxa"/>
            <w:shd w:val="clear" w:color="auto" w:fill="auto"/>
          </w:tcPr>
          <w:p w14:paraId="2BC0B7B3"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7B4" w14:textId="77777777" w:rsidR="00B7451D" w:rsidRDefault="00711167">
            <w:pPr>
              <w:jc w:val="both"/>
              <w:rPr>
                <w:rFonts w:eastAsiaTheme="minorEastAsia"/>
                <w:lang w:eastAsia="zh-CN"/>
              </w:rPr>
            </w:pPr>
            <w:r>
              <w:rPr>
                <w:rFonts w:eastAsiaTheme="minorEastAsia"/>
                <w:lang w:eastAsia="zh-CN"/>
              </w:rPr>
              <w:t xml:space="preserve">We think the FDM between the devices with large frequency </w:t>
            </w:r>
            <w:r>
              <w:rPr>
                <w:rFonts w:eastAsiaTheme="minorEastAsia" w:hint="eastAsia"/>
                <w:lang w:eastAsia="zh-CN"/>
              </w:rPr>
              <w:t>shift</w:t>
            </w:r>
            <w:r>
              <w:rPr>
                <w:rFonts w:eastAsiaTheme="minorEastAsia"/>
                <w:lang w:eastAsia="zh-CN"/>
              </w:rPr>
              <w:t xml:space="preserve">ing (e.g., from DL to UL, or from UL </w:t>
            </w:r>
            <w:r>
              <w:rPr>
                <w:rFonts w:eastAsiaTheme="minorEastAsia" w:hint="eastAsia"/>
                <w:lang w:eastAsia="zh-CN"/>
              </w:rPr>
              <w:t>to</w:t>
            </w:r>
            <w:r>
              <w:rPr>
                <w:rFonts w:eastAsiaTheme="minorEastAsia"/>
                <w:lang w:eastAsia="zh-CN"/>
              </w:rPr>
              <w:t xml:space="preserve"> DL) shall also be studied, so we make the following update:</w:t>
            </w:r>
          </w:p>
          <w:p w14:paraId="2BC0B7B5" w14:textId="77777777" w:rsidR="00B7451D" w:rsidRDefault="00711167">
            <w:pPr>
              <w:jc w:val="both"/>
              <w:rPr>
                <w:b/>
                <w:bCs/>
                <w:lang w:eastAsia="zh-CN"/>
              </w:rPr>
            </w:pPr>
            <w:r>
              <w:rPr>
                <w:b/>
                <w:bCs/>
                <w:lang w:eastAsia="zh-CN"/>
              </w:rPr>
              <w:t>Proposal 3.6a(I): For frequency-domain multiple access of D2R transmissions, study at least the following aspects:</w:t>
            </w:r>
          </w:p>
          <w:p w14:paraId="2BC0B7B6" w14:textId="77777777" w:rsidR="00B7451D" w:rsidRDefault="00711167">
            <w:pPr>
              <w:numPr>
                <w:ilvl w:val="0"/>
                <w:numId w:val="12"/>
              </w:numPr>
              <w:jc w:val="both"/>
              <w:rPr>
                <w:b/>
                <w:bCs/>
                <w:lang w:eastAsia="zh-CN"/>
              </w:rPr>
            </w:pPr>
            <w:r>
              <w:rPr>
                <w:rFonts w:eastAsia="DengXian" w:hint="eastAsia"/>
                <w:b/>
                <w:bCs/>
                <w:lang w:eastAsia="zh-CN"/>
              </w:rPr>
              <w:t>M</w:t>
            </w:r>
            <w:r>
              <w:rPr>
                <w:rFonts w:eastAsia="DengXian"/>
                <w:b/>
                <w:bCs/>
                <w:lang w:eastAsia="zh-CN"/>
              </w:rPr>
              <w:t>aximum supported small frequency shift</w:t>
            </w:r>
          </w:p>
          <w:p w14:paraId="2BC0B7B7" w14:textId="77777777" w:rsidR="00B7451D" w:rsidRDefault="00711167">
            <w:pPr>
              <w:numPr>
                <w:ilvl w:val="1"/>
                <w:numId w:val="12"/>
              </w:numPr>
              <w:jc w:val="both"/>
              <w:rPr>
                <w:b/>
                <w:bCs/>
                <w:lang w:eastAsia="zh-CN"/>
              </w:rPr>
            </w:pPr>
            <w:r>
              <w:rPr>
                <w:b/>
                <w:bCs/>
                <w:lang w:eastAsia="zh-CN"/>
              </w:rPr>
              <w:t>Note: The detailed design of small frequency shifting is discussed in Section 3.3.</w:t>
            </w:r>
          </w:p>
          <w:p w14:paraId="2BC0B7B8" w14:textId="77777777" w:rsidR="00B7451D" w:rsidRDefault="00711167">
            <w:pPr>
              <w:numPr>
                <w:ilvl w:val="0"/>
                <w:numId w:val="12"/>
              </w:numPr>
              <w:jc w:val="both"/>
              <w:rPr>
                <w:b/>
                <w:bCs/>
                <w:color w:val="0070C0"/>
                <w:lang w:eastAsia="zh-CN"/>
              </w:rPr>
            </w:pPr>
            <w:r>
              <w:rPr>
                <w:rFonts w:eastAsiaTheme="minorEastAsia"/>
                <w:b/>
                <w:bCs/>
                <w:color w:val="0070C0"/>
                <w:lang w:eastAsia="zh-CN"/>
              </w:rPr>
              <w:t xml:space="preserve">Large frequency </w:t>
            </w:r>
            <w:r>
              <w:rPr>
                <w:rFonts w:eastAsiaTheme="minorEastAsia" w:hint="eastAsia"/>
                <w:b/>
                <w:bCs/>
                <w:color w:val="0070C0"/>
                <w:lang w:eastAsia="zh-CN"/>
              </w:rPr>
              <w:t>shift</w:t>
            </w:r>
            <w:r>
              <w:rPr>
                <w:rFonts w:eastAsiaTheme="minorEastAsia"/>
                <w:b/>
                <w:bCs/>
                <w:color w:val="0070C0"/>
                <w:lang w:eastAsia="zh-CN"/>
              </w:rPr>
              <w:t xml:space="preserve">ing </w:t>
            </w:r>
            <w:r>
              <w:rPr>
                <w:rFonts w:eastAsiaTheme="minorEastAsia" w:hint="eastAsia"/>
                <w:b/>
                <w:bCs/>
                <w:color w:val="0070C0"/>
                <w:lang w:eastAsia="zh-CN"/>
              </w:rPr>
              <w:t>（</w:t>
            </w:r>
            <w:r>
              <w:rPr>
                <w:rFonts w:eastAsiaTheme="minorEastAsia"/>
                <w:lang w:eastAsia="zh-CN"/>
              </w:rPr>
              <w:t xml:space="preserve">e.g., from DL to UL, or from UL </w:t>
            </w:r>
            <w:r>
              <w:rPr>
                <w:rFonts w:eastAsiaTheme="minorEastAsia" w:hint="eastAsia"/>
                <w:lang w:eastAsia="zh-CN"/>
              </w:rPr>
              <w:t>to</w:t>
            </w:r>
            <w:r>
              <w:rPr>
                <w:rFonts w:eastAsiaTheme="minorEastAsia"/>
                <w:lang w:eastAsia="zh-CN"/>
              </w:rPr>
              <w:t xml:space="preserve"> DL</w:t>
            </w:r>
            <w:r>
              <w:rPr>
                <w:rFonts w:eastAsiaTheme="minorEastAsia" w:hint="eastAsia"/>
                <w:b/>
                <w:bCs/>
                <w:color w:val="0070C0"/>
                <w:lang w:eastAsia="zh-CN"/>
              </w:rPr>
              <w:t>）</w:t>
            </w:r>
          </w:p>
          <w:p w14:paraId="2BC0B7B9"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impact of SFO</w:t>
            </w:r>
          </w:p>
          <w:p w14:paraId="2BC0B7BA" w14:textId="77777777" w:rsidR="00B7451D" w:rsidRDefault="00711167">
            <w:pPr>
              <w:numPr>
                <w:ilvl w:val="0"/>
                <w:numId w:val="12"/>
              </w:numPr>
              <w:jc w:val="both"/>
              <w:rPr>
                <w:b/>
                <w:bCs/>
                <w:lang w:eastAsia="zh-CN"/>
              </w:rPr>
            </w:pPr>
            <w:r>
              <w:rPr>
                <w:b/>
                <w:bCs/>
                <w:lang w:eastAsia="zh-CN"/>
              </w:rPr>
              <w:t>The impact of harmonics in the backscattered signal</w:t>
            </w:r>
          </w:p>
          <w:p w14:paraId="2BC0B7BB"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potential gain of D2R transmission efficiency by FDMA comparing to only TDMA</w:t>
            </w:r>
          </w:p>
          <w:p w14:paraId="2BC0B7BC" w14:textId="77777777" w:rsidR="00B7451D" w:rsidRDefault="00B7451D">
            <w:pPr>
              <w:jc w:val="both"/>
              <w:rPr>
                <w:rFonts w:eastAsiaTheme="minorEastAsia"/>
                <w:lang w:eastAsia="zh-CN"/>
              </w:rPr>
            </w:pPr>
          </w:p>
        </w:tc>
      </w:tr>
      <w:tr w:rsidR="00B7451D" w14:paraId="2BC0B7C0" w14:textId="77777777">
        <w:tc>
          <w:tcPr>
            <w:tcW w:w="1513" w:type="dxa"/>
            <w:shd w:val="clear" w:color="auto" w:fill="auto"/>
          </w:tcPr>
          <w:p w14:paraId="2BC0B7BE" w14:textId="77777777" w:rsidR="00B7451D" w:rsidRDefault="00711167">
            <w:pPr>
              <w:jc w:val="both"/>
              <w:rPr>
                <w:rFonts w:eastAsiaTheme="minorEastAsia"/>
                <w:lang w:eastAsia="zh-CN"/>
              </w:rPr>
            </w:pPr>
            <w:r>
              <w:rPr>
                <w:rFonts w:eastAsiaTheme="minorEastAsia" w:hint="eastAsia"/>
                <w:lang w:eastAsia="zh-CN"/>
              </w:rPr>
              <w:t>Sam</w:t>
            </w:r>
            <w:r>
              <w:rPr>
                <w:rFonts w:eastAsiaTheme="minorEastAsia"/>
                <w:lang w:eastAsia="zh-CN"/>
              </w:rPr>
              <w:t>sung</w:t>
            </w:r>
          </w:p>
        </w:tc>
        <w:tc>
          <w:tcPr>
            <w:tcW w:w="8118" w:type="dxa"/>
            <w:shd w:val="clear" w:color="auto" w:fill="auto"/>
          </w:tcPr>
          <w:p w14:paraId="2BC0B7BF"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7D0" w14:textId="77777777">
        <w:tc>
          <w:tcPr>
            <w:tcW w:w="1513" w:type="dxa"/>
            <w:shd w:val="clear" w:color="auto" w:fill="auto"/>
          </w:tcPr>
          <w:p w14:paraId="2BC0B7C1" w14:textId="77777777" w:rsidR="00B7451D" w:rsidRDefault="00711167">
            <w:pPr>
              <w:rPr>
                <w:rFonts w:ascii="Times" w:eastAsia="Batang" w:hAnsi="Times"/>
                <w:lang w:val="en-GB" w:eastAsia="zh-CN" w:bidi="ar-SA"/>
              </w:rPr>
            </w:pPr>
            <w:r>
              <w:rPr>
                <w:rFonts w:eastAsia="SimSun" w:hint="eastAsia"/>
                <w:lang w:eastAsia="zh-CN"/>
              </w:rPr>
              <w:t>ZTE, Sanechips</w:t>
            </w:r>
          </w:p>
        </w:tc>
        <w:tc>
          <w:tcPr>
            <w:tcW w:w="8118" w:type="dxa"/>
            <w:shd w:val="clear" w:color="auto" w:fill="auto"/>
          </w:tcPr>
          <w:p w14:paraId="2BC0B7C2" w14:textId="77777777" w:rsidR="00B7451D" w:rsidRDefault="00711167">
            <w:pPr>
              <w:jc w:val="both"/>
              <w:rPr>
                <w:rFonts w:eastAsia="SimSun"/>
                <w:lang w:eastAsia="zh-CN"/>
              </w:rPr>
            </w:pPr>
            <w:r>
              <w:rPr>
                <w:rFonts w:eastAsia="SimSun" w:hint="eastAsia"/>
                <w:lang w:eastAsia="zh-CN"/>
              </w:rPr>
              <w:t xml:space="preserve">For the frequency-domain multiple access of D2R transmissions, another point worth investigating is the collision impact on the transmission performance in access procedure. Unlike TDMA where the number of slots per frame determines the collision probability between transmissions from different UEs, the FDMA approach can only rely on the number of small frequency shifts supported, ranging for {M=2,4,8}, the collision probability for two concurrent transmissions within the same slot is at least 50% which degrades largely the </w:t>
            </w:r>
            <w:r>
              <w:rPr>
                <w:rFonts w:eastAsia="SimSun"/>
                <w:lang w:eastAsia="zh-CN"/>
              </w:rPr>
              <w:t>overall</w:t>
            </w:r>
            <w:r>
              <w:rPr>
                <w:rFonts w:eastAsia="SimSun" w:hint="eastAsia"/>
                <w:lang w:eastAsia="zh-CN"/>
              </w:rPr>
              <w:t xml:space="preserve"> performance.</w:t>
            </w:r>
          </w:p>
          <w:p w14:paraId="2BC0B7C3" w14:textId="77777777" w:rsidR="00B7451D" w:rsidRDefault="00711167">
            <w:pPr>
              <w:jc w:val="both"/>
              <w:rPr>
                <w:rFonts w:eastAsia="SimSun"/>
                <w:lang w:eastAsia="zh-CN"/>
              </w:rPr>
            </w:pPr>
            <w:r>
              <w:rPr>
                <w:rFonts w:eastAsia="SimSun" w:hint="eastAsia"/>
                <w:lang w:eastAsia="zh-CN"/>
              </w:rPr>
              <w:t>Moreover, the impact of timing offset and frequency offset, how to use the time-frequency resource to carry information and the clarification of FDM parameters should be considered for the study of FDM of D2R transmission. Therefore, the proposal is modified as followings:</w:t>
            </w:r>
          </w:p>
          <w:p w14:paraId="2BC0B7C4" w14:textId="77777777" w:rsidR="00B7451D" w:rsidRDefault="00B7451D">
            <w:pPr>
              <w:jc w:val="both"/>
              <w:rPr>
                <w:rFonts w:eastAsia="SimSun"/>
                <w:lang w:eastAsia="zh-CN"/>
              </w:rPr>
            </w:pPr>
          </w:p>
          <w:p w14:paraId="2BC0B7C5" w14:textId="77777777" w:rsidR="00B7451D" w:rsidRDefault="00711167">
            <w:pPr>
              <w:jc w:val="both"/>
              <w:rPr>
                <w:b/>
                <w:bCs/>
              </w:rPr>
            </w:pPr>
            <w:r>
              <w:rPr>
                <w:b/>
                <w:bCs/>
              </w:rPr>
              <w:t>Proposal 3.6a(I): For frequency-domain multiple access of D2R transmissions, study at least the following aspects:</w:t>
            </w:r>
          </w:p>
          <w:p w14:paraId="2BC0B7C6" w14:textId="77777777" w:rsidR="00B7451D" w:rsidRDefault="00711167">
            <w:pPr>
              <w:numPr>
                <w:ilvl w:val="0"/>
                <w:numId w:val="12"/>
              </w:numPr>
              <w:jc w:val="both"/>
              <w:rPr>
                <w:b/>
                <w:bCs/>
                <w:color w:val="4472C4" w:themeColor="accent1"/>
              </w:rPr>
            </w:pPr>
            <w:r>
              <w:rPr>
                <w:rFonts w:eastAsia="DengXian"/>
                <w:b/>
                <w:bCs/>
                <w:color w:val="4472C4" w:themeColor="accent1"/>
                <w:lang w:eastAsia="zh-CN"/>
              </w:rPr>
              <w:t xml:space="preserve">How </w:t>
            </w:r>
            <w:r>
              <w:rPr>
                <w:rFonts w:eastAsia="DengXian" w:hint="eastAsia"/>
                <w:b/>
                <w:bCs/>
                <w:color w:val="4472C4" w:themeColor="accent1"/>
                <w:lang w:eastAsia="zh-CN"/>
              </w:rPr>
              <w:t>F</w:t>
            </w:r>
            <w:r>
              <w:rPr>
                <w:rFonts w:eastAsia="DengXian"/>
                <w:b/>
                <w:bCs/>
                <w:color w:val="4472C4" w:themeColor="accent1"/>
                <w:lang w:eastAsia="zh-CN"/>
              </w:rPr>
              <w:t>DMA is used for D2R transmissions carrying information</w:t>
            </w:r>
          </w:p>
          <w:p w14:paraId="2BC0B7C7" w14:textId="77777777" w:rsidR="00B7451D" w:rsidRDefault="00711167">
            <w:pPr>
              <w:numPr>
                <w:ilvl w:val="0"/>
                <w:numId w:val="12"/>
              </w:numPr>
              <w:jc w:val="both"/>
              <w:rPr>
                <w:b/>
                <w:bCs/>
              </w:rPr>
            </w:pPr>
            <w:r>
              <w:rPr>
                <w:rFonts w:eastAsia="DengXian" w:hint="eastAsia"/>
                <w:b/>
                <w:bCs/>
                <w:lang w:eastAsia="zh-CN"/>
              </w:rPr>
              <w:t>M</w:t>
            </w:r>
            <w:r>
              <w:rPr>
                <w:rFonts w:eastAsia="DengXian"/>
                <w:b/>
                <w:bCs/>
                <w:lang w:eastAsia="zh-CN"/>
              </w:rPr>
              <w:t>aximum supported small frequency shift</w:t>
            </w:r>
          </w:p>
          <w:p w14:paraId="2BC0B7C8" w14:textId="77777777" w:rsidR="00B7451D" w:rsidRDefault="00711167">
            <w:pPr>
              <w:numPr>
                <w:ilvl w:val="1"/>
                <w:numId w:val="12"/>
              </w:numPr>
              <w:jc w:val="both"/>
              <w:rPr>
                <w:b/>
                <w:bCs/>
              </w:rPr>
            </w:pPr>
            <w:r>
              <w:rPr>
                <w:b/>
                <w:bCs/>
              </w:rPr>
              <w:t>Note: The detailed design of small frequency shifting is discussed in Section 3.3.</w:t>
            </w:r>
          </w:p>
          <w:p w14:paraId="2BC0B7C9" w14:textId="77777777" w:rsidR="00B7451D" w:rsidRDefault="00711167">
            <w:pPr>
              <w:numPr>
                <w:ilvl w:val="0"/>
                <w:numId w:val="12"/>
              </w:numPr>
              <w:jc w:val="both"/>
              <w:rPr>
                <w:b/>
                <w:bCs/>
              </w:rPr>
            </w:pPr>
            <w:r>
              <w:rPr>
                <w:rFonts w:eastAsia="DengXian" w:hint="eastAsia"/>
                <w:b/>
                <w:bCs/>
                <w:lang w:eastAsia="zh-CN"/>
              </w:rPr>
              <w:t>T</w:t>
            </w:r>
            <w:r>
              <w:rPr>
                <w:rFonts w:eastAsia="DengXian"/>
                <w:b/>
                <w:bCs/>
                <w:lang w:eastAsia="zh-CN"/>
              </w:rPr>
              <w:t>he impact of SFO</w:t>
            </w:r>
            <w:r>
              <w:rPr>
                <w:rFonts w:eastAsia="DengXian" w:hint="eastAsia"/>
                <w:b/>
                <w:bCs/>
                <w:color w:val="4472C4" w:themeColor="accent1"/>
                <w:lang w:eastAsia="zh-CN"/>
              </w:rPr>
              <w:t>/frequency offset</w:t>
            </w:r>
          </w:p>
          <w:p w14:paraId="2BC0B7CA" w14:textId="77777777" w:rsidR="00B7451D" w:rsidRDefault="00711167">
            <w:pPr>
              <w:numPr>
                <w:ilvl w:val="0"/>
                <w:numId w:val="12"/>
              </w:numPr>
              <w:jc w:val="both"/>
              <w:rPr>
                <w:b/>
                <w:bCs/>
              </w:rPr>
            </w:pPr>
            <w:r>
              <w:rPr>
                <w:b/>
                <w:bCs/>
              </w:rPr>
              <w:t>The impact of harmonics in the backscattered signal</w:t>
            </w:r>
          </w:p>
          <w:p w14:paraId="2BC0B7CB" w14:textId="77777777" w:rsidR="00B7451D" w:rsidRDefault="00711167">
            <w:pPr>
              <w:numPr>
                <w:ilvl w:val="0"/>
                <w:numId w:val="12"/>
              </w:numPr>
              <w:jc w:val="both"/>
              <w:rPr>
                <w:b/>
                <w:bCs/>
              </w:rPr>
            </w:pPr>
            <w:r>
              <w:rPr>
                <w:rFonts w:eastAsia="DengXian" w:hint="eastAsia"/>
                <w:b/>
                <w:bCs/>
                <w:lang w:eastAsia="zh-CN"/>
              </w:rPr>
              <w:t>T</w:t>
            </w:r>
            <w:r>
              <w:rPr>
                <w:rFonts w:eastAsia="DengXian"/>
                <w:b/>
                <w:bCs/>
                <w:lang w:eastAsia="zh-CN"/>
              </w:rPr>
              <w:t>he potential gain of D2R transmission efficiency by FDMA comparing to only TDMA</w:t>
            </w:r>
          </w:p>
          <w:p w14:paraId="2BC0B7CC" w14:textId="77777777" w:rsidR="00B7451D" w:rsidRDefault="00711167">
            <w:pPr>
              <w:numPr>
                <w:ilvl w:val="0"/>
                <w:numId w:val="12"/>
              </w:numPr>
              <w:jc w:val="both"/>
              <w:rPr>
                <w:rFonts w:eastAsia="SimSun"/>
                <w:color w:val="4472C4" w:themeColor="accent1"/>
                <w:lang w:eastAsia="zh-CN"/>
              </w:rPr>
            </w:pPr>
            <w:r>
              <w:rPr>
                <w:rFonts w:eastAsia="DengXian" w:hint="eastAsia"/>
                <w:b/>
                <w:bCs/>
                <w:color w:val="4472C4" w:themeColor="accent1"/>
                <w:lang w:eastAsia="zh-CN"/>
              </w:rPr>
              <w:t>The impact of frequency resource collision</w:t>
            </w:r>
          </w:p>
          <w:p w14:paraId="2BC0B7CD" w14:textId="77777777" w:rsidR="00B7451D" w:rsidRDefault="00711167">
            <w:pPr>
              <w:numPr>
                <w:ilvl w:val="0"/>
                <w:numId w:val="12"/>
              </w:numPr>
              <w:jc w:val="both"/>
              <w:rPr>
                <w:rFonts w:eastAsia="DengXian"/>
                <w:b/>
                <w:bCs/>
                <w:color w:val="4472C4" w:themeColor="accent1"/>
                <w:lang w:eastAsia="zh-CN"/>
              </w:rPr>
            </w:pPr>
            <w:r>
              <w:rPr>
                <w:rFonts w:eastAsia="DengXian" w:hint="eastAsia"/>
                <w:b/>
                <w:bCs/>
                <w:color w:val="4472C4" w:themeColor="accent1"/>
                <w:lang w:eastAsia="zh-CN"/>
              </w:rPr>
              <w:t>The impact of timing offset between devices</w:t>
            </w:r>
          </w:p>
          <w:p w14:paraId="2BC0B7CE" w14:textId="77777777" w:rsidR="00B7451D" w:rsidRDefault="00711167">
            <w:pPr>
              <w:numPr>
                <w:ilvl w:val="0"/>
                <w:numId w:val="12"/>
              </w:numPr>
              <w:jc w:val="both"/>
              <w:rPr>
                <w:rFonts w:eastAsia="DengXian"/>
                <w:b/>
                <w:bCs/>
                <w:color w:val="4472C4" w:themeColor="accent1"/>
                <w:lang w:eastAsia="zh-CN"/>
              </w:rPr>
            </w:pPr>
            <w:r>
              <w:rPr>
                <w:rFonts w:eastAsia="DengXian" w:hint="eastAsia"/>
                <w:b/>
                <w:bCs/>
                <w:color w:val="4472C4" w:themeColor="accent1"/>
                <w:lang w:eastAsia="zh-CN"/>
              </w:rPr>
              <w:t>Clarify the candidate set of FDM related parameters, e.g. the value of M for line code or square wave</w:t>
            </w:r>
          </w:p>
          <w:p w14:paraId="2BC0B7CF" w14:textId="77777777" w:rsidR="00B7451D" w:rsidRDefault="00B7451D">
            <w:pPr>
              <w:rPr>
                <w:rFonts w:ascii="Times" w:eastAsia="SimSun" w:hAnsi="Times"/>
                <w:lang w:eastAsia="zh-CN" w:bidi="ar-SA"/>
              </w:rPr>
            </w:pPr>
          </w:p>
        </w:tc>
      </w:tr>
      <w:tr w:rsidR="00446F26" w14:paraId="6806C7A6" w14:textId="77777777">
        <w:tc>
          <w:tcPr>
            <w:tcW w:w="1513" w:type="dxa"/>
            <w:shd w:val="clear" w:color="auto" w:fill="auto"/>
          </w:tcPr>
          <w:p w14:paraId="1631D88F" w14:textId="15C2F531" w:rsidR="00446F26" w:rsidRDefault="00446F26" w:rsidP="00446F26">
            <w:pPr>
              <w:rPr>
                <w:rFonts w:eastAsia="SimSun"/>
                <w:lang w:eastAsia="zh-CN"/>
              </w:rPr>
            </w:pPr>
            <w:r>
              <w:rPr>
                <w:rFonts w:eastAsia="SimSun"/>
                <w:lang w:eastAsia="zh-CN"/>
              </w:rPr>
              <w:t>Futurewei</w:t>
            </w:r>
          </w:p>
        </w:tc>
        <w:tc>
          <w:tcPr>
            <w:tcW w:w="8118" w:type="dxa"/>
            <w:shd w:val="clear" w:color="auto" w:fill="auto"/>
          </w:tcPr>
          <w:p w14:paraId="73451BA2" w14:textId="77777777" w:rsidR="00446F26" w:rsidRPr="001554C1" w:rsidRDefault="00446F26" w:rsidP="00446F26">
            <w:pPr>
              <w:jc w:val="both"/>
              <w:rPr>
                <w:rFonts w:eastAsia="SimSun"/>
                <w:lang w:eastAsia="zh-CN"/>
              </w:rPr>
            </w:pPr>
            <w:r>
              <w:rPr>
                <w:rFonts w:eastAsia="SimSun"/>
                <w:lang w:eastAsia="zh-CN"/>
              </w:rPr>
              <w:t xml:space="preserve">A question for clarification: Is the proposal applicable to Device 1, 2a and 2b? </w:t>
            </w:r>
          </w:p>
          <w:p w14:paraId="3D4216F4" w14:textId="77777777" w:rsidR="00446F26" w:rsidRPr="001554C1" w:rsidRDefault="00446F26" w:rsidP="00446F26">
            <w:pPr>
              <w:pStyle w:val="ListParagraph"/>
              <w:numPr>
                <w:ilvl w:val="0"/>
                <w:numId w:val="8"/>
              </w:numPr>
              <w:ind w:firstLineChars="0"/>
              <w:rPr>
                <w:rFonts w:eastAsia="SimSun"/>
              </w:rPr>
            </w:pPr>
            <w:r w:rsidRPr="001554C1">
              <w:rPr>
                <w:rFonts w:ascii="Times New Roman" w:eastAsia="SimSun" w:hAnsi="Times New Roman"/>
                <w:sz w:val="22"/>
              </w:rPr>
              <w:lastRenderedPageBreak/>
              <w:t xml:space="preserve">The first sub-bullet </w:t>
            </w:r>
            <w:r>
              <w:rPr>
                <w:rFonts w:ascii="Times New Roman" w:eastAsia="SimSun" w:hAnsi="Times New Roman"/>
                <w:sz w:val="22"/>
              </w:rPr>
              <w:t xml:space="preserve">is only applicable to Device 1 since it refers to </w:t>
            </w:r>
            <w:r w:rsidRPr="001554C1">
              <w:rPr>
                <w:rFonts w:ascii="Times New Roman" w:eastAsia="SimSun" w:hAnsi="Times New Roman"/>
                <w:sz w:val="22"/>
              </w:rPr>
              <w:t>“Maximum supported small frequency shift</w:t>
            </w:r>
            <w:r>
              <w:rPr>
                <w:rFonts w:ascii="Times New Roman" w:eastAsia="SimSun" w:hAnsi="Times New Roman"/>
                <w:sz w:val="22"/>
              </w:rPr>
              <w:t>”</w:t>
            </w:r>
          </w:p>
          <w:p w14:paraId="2B776748" w14:textId="77777777" w:rsidR="00446F26" w:rsidRPr="001554C1" w:rsidRDefault="00446F26" w:rsidP="00446F26">
            <w:pPr>
              <w:pStyle w:val="ListParagraph"/>
              <w:numPr>
                <w:ilvl w:val="0"/>
                <w:numId w:val="8"/>
              </w:numPr>
              <w:ind w:firstLineChars="0"/>
              <w:rPr>
                <w:rFonts w:eastAsia="SimSun"/>
              </w:rPr>
            </w:pPr>
            <w:r>
              <w:rPr>
                <w:rFonts w:ascii="Times New Roman" w:eastAsia="SimSun" w:hAnsi="Times New Roman"/>
                <w:sz w:val="22"/>
              </w:rPr>
              <w:t>The other sub-bullets are applicable to all devices</w:t>
            </w:r>
          </w:p>
          <w:p w14:paraId="1EC20A6D" w14:textId="77777777" w:rsidR="00446F26" w:rsidRDefault="00446F26" w:rsidP="00446F26">
            <w:pPr>
              <w:rPr>
                <w:rFonts w:eastAsia="SimSun"/>
                <w:sz w:val="22"/>
              </w:rPr>
            </w:pPr>
          </w:p>
          <w:p w14:paraId="114D92D6" w14:textId="1516C633" w:rsidR="00446F26" w:rsidRDefault="00446F26" w:rsidP="00446F26">
            <w:pPr>
              <w:jc w:val="both"/>
              <w:rPr>
                <w:rFonts w:eastAsia="SimSun"/>
                <w:lang w:eastAsia="zh-CN"/>
              </w:rPr>
            </w:pPr>
            <w:r>
              <w:rPr>
                <w:rFonts w:eastAsia="SimSun"/>
                <w:sz w:val="22"/>
              </w:rPr>
              <w:t xml:space="preserve">Large frequency shift is still under discussion in AI 9.4.1.2. for Device 2a. </w:t>
            </w:r>
            <w:r w:rsidRPr="001554C1">
              <w:rPr>
                <w:rFonts w:eastAsia="SimSun"/>
                <w:sz w:val="22"/>
              </w:rPr>
              <w:t xml:space="preserve"> </w:t>
            </w:r>
          </w:p>
        </w:tc>
      </w:tr>
      <w:tr w:rsidR="00FC6C06" w14:paraId="383BFBB2" w14:textId="77777777">
        <w:tc>
          <w:tcPr>
            <w:tcW w:w="1513" w:type="dxa"/>
            <w:shd w:val="clear" w:color="auto" w:fill="auto"/>
          </w:tcPr>
          <w:p w14:paraId="268B41D7" w14:textId="64DC846B" w:rsidR="00FC6C06" w:rsidRDefault="00FC6C06" w:rsidP="00FC6C06">
            <w:pPr>
              <w:rPr>
                <w:rFonts w:eastAsia="SimSun"/>
                <w:lang w:eastAsia="zh-CN"/>
              </w:rPr>
            </w:pPr>
            <w:r>
              <w:rPr>
                <w:rFonts w:eastAsia="DengXian" w:hint="eastAsia"/>
              </w:rPr>
              <w:lastRenderedPageBreak/>
              <w:t>H</w:t>
            </w:r>
            <w:r>
              <w:rPr>
                <w:rFonts w:eastAsia="DengXian"/>
              </w:rPr>
              <w:t>uawei, Hisilicon</w:t>
            </w:r>
          </w:p>
        </w:tc>
        <w:tc>
          <w:tcPr>
            <w:tcW w:w="8118" w:type="dxa"/>
            <w:shd w:val="clear" w:color="auto" w:fill="auto"/>
          </w:tcPr>
          <w:p w14:paraId="47699312" w14:textId="7AD0EDDC" w:rsidR="00FC6C06" w:rsidRDefault="00FC6C06" w:rsidP="00FC6C06">
            <w:pPr>
              <w:jc w:val="both"/>
              <w:rPr>
                <w:rFonts w:eastAsia="SimSun"/>
                <w:lang w:eastAsia="zh-CN"/>
              </w:rPr>
            </w:pPr>
            <w:r>
              <w:rPr>
                <w:rFonts w:eastAsiaTheme="minorEastAsia" w:hint="eastAsia"/>
                <w:lang w:eastAsia="zh-CN"/>
              </w:rPr>
              <w:t>W</w:t>
            </w:r>
            <w:r>
              <w:rPr>
                <w:rFonts w:eastAsiaTheme="minorEastAsia"/>
                <w:lang w:eastAsia="zh-CN"/>
              </w:rPr>
              <w:t>e agree with the proposal.</w:t>
            </w:r>
          </w:p>
        </w:tc>
      </w:tr>
    </w:tbl>
    <w:p w14:paraId="2BC0B7D1" w14:textId="77777777" w:rsidR="00B7451D" w:rsidRDefault="00B7451D">
      <w:pPr>
        <w:jc w:val="both"/>
        <w:rPr>
          <w:b/>
          <w:bCs/>
          <w:lang w:eastAsia="zh-CN"/>
        </w:rPr>
      </w:pPr>
    </w:p>
    <w:p w14:paraId="2BC0B7D2" w14:textId="77777777" w:rsidR="00B7451D" w:rsidRDefault="00711167">
      <w:pPr>
        <w:jc w:val="both"/>
        <w:rPr>
          <w:b/>
          <w:bCs/>
          <w:lang w:eastAsia="zh-CN"/>
        </w:rPr>
      </w:pPr>
      <w:r>
        <w:rPr>
          <w:b/>
          <w:bCs/>
          <w:lang w:eastAsia="zh-CN"/>
        </w:rPr>
        <w:t>Proposal 3.6b(I): For considering feasibility and necessity of code-domain multiple access of D2R transmissions for all devices, study at least the following aspects:</w:t>
      </w:r>
    </w:p>
    <w:p w14:paraId="2BC0B7D3" w14:textId="77777777" w:rsidR="00B7451D" w:rsidRDefault="00711167">
      <w:pPr>
        <w:numPr>
          <w:ilvl w:val="0"/>
          <w:numId w:val="12"/>
        </w:numPr>
        <w:jc w:val="both"/>
        <w:rPr>
          <w:b/>
          <w:bCs/>
          <w:lang w:eastAsia="zh-CN"/>
        </w:rPr>
      </w:pPr>
      <w:r>
        <w:rPr>
          <w:rFonts w:eastAsia="DengXian"/>
          <w:b/>
          <w:bCs/>
          <w:lang w:eastAsia="zh-CN"/>
        </w:rPr>
        <w:t>How CDMA is used for D2R transmissions carrying information in the same time-frequency resource</w:t>
      </w:r>
    </w:p>
    <w:p w14:paraId="2BC0B7D4" w14:textId="77777777" w:rsidR="00B7451D" w:rsidRDefault="00711167">
      <w:pPr>
        <w:numPr>
          <w:ilvl w:val="0"/>
          <w:numId w:val="12"/>
        </w:numPr>
        <w:jc w:val="both"/>
        <w:rPr>
          <w:b/>
          <w:bCs/>
          <w:lang w:eastAsia="zh-CN"/>
        </w:rPr>
      </w:pPr>
      <w:r>
        <w:rPr>
          <w:b/>
          <w:bCs/>
          <w:lang w:eastAsia="zh-CN"/>
        </w:rPr>
        <w:t>The impact of SFO</w:t>
      </w:r>
    </w:p>
    <w:p w14:paraId="2BC0B7D5"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impact of timing offset between devices</w:t>
      </w:r>
      <w:r>
        <w:rPr>
          <w:b/>
          <w:bCs/>
          <w:lang w:eastAsia="zh-CN"/>
        </w:rPr>
        <w:t xml:space="preserve"> </w:t>
      </w:r>
    </w:p>
    <w:p w14:paraId="2BC0B7D6" w14:textId="77777777" w:rsidR="00B7451D" w:rsidRDefault="00711167">
      <w:pPr>
        <w:numPr>
          <w:ilvl w:val="1"/>
          <w:numId w:val="12"/>
        </w:numPr>
        <w:jc w:val="both"/>
        <w:rPr>
          <w:b/>
          <w:bCs/>
          <w:lang w:eastAsia="zh-CN"/>
        </w:rPr>
      </w:pPr>
      <w:r>
        <w:rPr>
          <w:b/>
          <w:bCs/>
          <w:lang w:eastAsia="zh-CN"/>
        </w:rPr>
        <w:t>Note: The timing offset can be caused by the different processing time and sampling frequency offset between devices.</w:t>
      </w:r>
    </w:p>
    <w:p w14:paraId="2BC0B7D7"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number of codes with required correlation properties in a set</w:t>
      </w:r>
    </w:p>
    <w:p w14:paraId="2BC0B7D8" w14:textId="77777777" w:rsidR="00B7451D" w:rsidRDefault="00711167">
      <w:pPr>
        <w:numPr>
          <w:ilvl w:val="1"/>
          <w:numId w:val="12"/>
        </w:numPr>
        <w:jc w:val="both"/>
        <w:rPr>
          <w:b/>
          <w:bCs/>
          <w:lang w:eastAsia="zh-CN"/>
        </w:rPr>
      </w:pPr>
      <w:r>
        <w:rPr>
          <w:b/>
          <w:bCs/>
          <w:lang w:eastAsia="zh-CN"/>
        </w:rPr>
        <w:t>Note: The corresponding code length should also be reported.</w:t>
      </w:r>
    </w:p>
    <w:p w14:paraId="2BC0B7D9"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potential gain of D2R transmission efficiency by CDMA comparing to only TDMA</w:t>
      </w:r>
    </w:p>
    <w:p w14:paraId="2BC0B7DA"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DD" w14:textId="77777777">
        <w:tc>
          <w:tcPr>
            <w:tcW w:w="1513" w:type="dxa"/>
            <w:shd w:val="clear" w:color="auto" w:fill="auto"/>
          </w:tcPr>
          <w:p w14:paraId="2BC0B7DB" w14:textId="77777777" w:rsidR="00B7451D" w:rsidRDefault="00711167">
            <w:pPr>
              <w:jc w:val="both"/>
              <w:rPr>
                <w:b/>
                <w:bCs/>
                <w:lang w:eastAsia="zh-CN"/>
              </w:rPr>
            </w:pPr>
            <w:r>
              <w:rPr>
                <w:b/>
                <w:bCs/>
                <w:lang w:eastAsia="zh-CN"/>
              </w:rPr>
              <w:t>Company</w:t>
            </w:r>
          </w:p>
        </w:tc>
        <w:tc>
          <w:tcPr>
            <w:tcW w:w="8118" w:type="dxa"/>
            <w:shd w:val="clear" w:color="auto" w:fill="auto"/>
          </w:tcPr>
          <w:p w14:paraId="2BC0B7DC" w14:textId="77777777" w:rsidR="00B7451D" w:rsidRDefault="00711167">
            <w:pPr>
              <w:jc w:val="both"/>
              <w:rPr>
                <w:b/>
                <w:bCs/>
                <w:lang w:eastAsia="zh-CN"/>
              </w:rPr>
            </w:pPr>
            <w:r>
              <w:rPr>
                <w:b/>
                <w:bCs/>
                <w:lang w:eastAsia="zh-CN"/>
              </w:rPr>
              <w:t xml:space="preserve">Views </w:t>
            </w:r>
          </w:p>
        </w:tc>
      </w:tr>
      <w:tr w:rsidR="00B7451D" w14:paraId="2BC0B7E0" w14:textId="77777777">
        <w:tc>
          <w:tcPr>
            <w:tcW w:w="1513" w:type="dxa"/>
            <w:shd w:val="clear" w:color="auto" w:fill="auto"/>
          </w:tcPr>
          <w:p w14:paraId="2BC0B7DE" w14:textId="77777777" w:rsidR="00B7451D" w:rsidRDefault="00711167">
            <w:pPr>
              <w:jc w:val="both"/>
              <w:rPr>
                <w:lang w:eastAsia="zh-CN"/>
              </w:rPr>
            </w:pPr>
            <w:r>
              <w:rPr>
                <w:rFonts w:hint="eastAsia"/>
                <w:lang w:eastAsia="zh-CN"/>
              </w:rPr>
              <w:t>Qualcomm</w:t>
            </w:r>
          </w:p>
        </w:tc>
        <w:tc>
          <w:tcPr>
            <w:tcW w:w="8118" w:type="dxa"/>
            <w:shd w:val="clear" w:color="auto" w:fill="auto"/>
          </w:tcPr>
          <w:p w14:paraId="2BC0B7DF" w14:textId="77777777" w:rsidR="00B7451D" w:rsidRDefault="00711167">
            <w:pPr>
              <w:jc w:val="both"/>
              <w:rPr>
                <w:lang w:eastAsia="zh-CN"/>
              </w:rPr>
            </w:pPr>
            <w:r>
              <w:rPr>
                <w:rFonts w:hint="eastAsia"/>
                <w:lang w:eastAsia="zh-CN"/>
              </w:rPr>
              <w:t>We consider it is also good to understand how D2R receiver de-multiplexes the (asynchronously received) CDMAed D2R transmissions.</w:t>
            </w:r>
          </w:p>
        </w:tc>
      </w:tr>
      <w:tr w:rsidR="00B7451D" w14:paraId="2BC0B7E3" w14:textId="77777777">
        <w:tc>
          <w:tcPr>
            <w:tcW w:w="1513" w:type="dxa"/>
            <w:shd w:val="clear" w:color="auto" w:fill="auto"/>
          </w:tcPr>
          <w:p w14:paraId="2BC0B7E1"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7E2"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7451D" w14:paraId="2BC0B7E6" w14:textId="77777777">
        <w:tc>
          <w:tcPr>
            <w:tcW w:w="1513" w:type="dxa"/>
            <w:shd w:val="clear" w:color="auto" w:fill="auto"/>
          </w:tcPr>
          <w:p w14:paraId="2BC0B7E4"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2BC0B7E5"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7EF" w14:textId="77777777">
        <w:tc>
          <w:tcPr>
            <w:tcW w:w="1513" w:type="dxa"/>
            <w:shd w:val="clear" w:color="auto" w:fill="auto"/>
          </w:tcPr>
          <w:p w14:paraId="2BC0B7E7" w14:textId="77777777" w:rsidR="00B7451D" w:rsidRDefault="00711167">
            <w:pPr>
              <w:jc w:val="both"/>
              <w:rPr>
                <w:lang w:eastAsia="zh-CN"/>
              </w:rPr>
            </w:pPr>
            <w:r>
              <w:rPr>
                <w:rFonts w:eastAsia="SimSun" w:hint="eastAsia"/>
                <w:lang w:eastAsia="zh-CN"/>
              </w:rPr>
              <w:t>ZTE, Sanechips</w:t>
            </w:r>
          </w:p>
        </w:tc>
        <w:tc>
          <w:tcPr>
            <w:tcW w:w="8118" w:type="dxa"/>
            <w:shd w:val="clear" w:color="auto" w:fill="auto"/>
          </w:tcPr>
          <w:p w14:paraId="2BC0B7E8" w14:textId="77777777" w:rsidR="00B7451D" w:rsidRDefault="00711167">
            <w:pPr>
              <w:rPr>
                <w:rFonts w:eastAsia="SimSun"/>
                <w:lang w:eastAsia="zh-CN"/>
              </w:rPr>
            </w:pPr>
            <w:r>
              <w:rPr>
                <w:rFonts w:eastAsia="SimSun" w:hint="eastAsia"/>
                <w:lang w:eastAsia="zh-CN"/>
              </w:rPr>
              <w:t xml:space="preserve">In the previous meeting, it was agreed to study the feasibility of CDM and we provides simulation results to justify the feasibility of CDM under the cases of SFO and power difference between devices. </w:t>
            </w:r>
          </w:p>
          <w:p w14:paraId="2BC0B7E9" w14:textId="77777777" w:rsidR="00B7451D" w:rsidRDefault="00711167">
            <w:pPr>
              <w:jc w:val="both"/>
              <w:rPr>
                <w:rFonts w:eastAsia="SimSun"/>
                <w:lang w:eastAsia="zh-CN"/>
              </w:rPr>
            </w:pPr>
            <w:r>
              <w:rPr>
                <w:rFonts w:eastAsia="SimSun" w:hint="eastAsia"/>
                <w:lang w:eastAsia="zh-CN"/>
              </w:rPr>
              <w:t>In addition, our understanding towards the first bullet is whether the CDMA is used by applying spreading code to data or replacing the data with sequences, but we are confused what 'in the same t-f resource' refers to here. If it means applying the same t-f resource as TDMA or FDMA, then we believe this should apply to the previous proposal as well.</w:t>
            </w:r>
          </w:p>
          <w:p w14:paraId="2BC0B7EA" w14:textId="77777777" w:rsidR="00B7451D" w:rsidRDefault="00711167">
            <w:pPr>
              <w:jc w:val="both"/>
              <w:rPr>
                <w:rFonts w:eastAsia="SimSun"/>
                <w:lang w:eastAsia="zh-CN"/>
              </w:rPr>
            </w:pPr>
            <w:r>
              <w:rPr>
                <w:rFonts w:eastAsia="SimSun" w:hint="eastAsia"/>
                <w:lang w:eastAsia="zh-CN"/>
              </w:rPr>
              <w:t>The following is suggested:</w:t>
            </w:r>
          </w:p>
          <w:p w14:paraId="2BC0B7EB" w14:textId="77777777" w:rsidR="00B7451D" w:rsidRDefault="00711167">
            <w:pPr>
              <w:jc w:val="both"/>
              <w:rPr>
                <w:b/>
                <w:bCs/>
              </w:rPr>
            </w:pPr>
            <w:r>
              <w:rPr>
                <w:b/>
                <w:bCs/>
              </w:rPr>
              <w:t>Proposal 3.6b(I): For considering feasibility and necessity of code-domain multiple access of D2R transmissions for all devices, study at least the following aspects:</w:t>
            </w:r>
          </w:p>
          <w:p w14:paraId="2BC0B7EC" w14:textId="77777777" w:rsidR="00B7451D" w:rsidRDefault="00711167">
            <w:pPr>
              <w:numPr>
                <w:ilvl w:val="0"/>
                <w:numId w:val="12"/>
              </w:numPr>
              <w:jc w:val="both"/>
              <w:rPr>
                <w:b/>
                <w:bCs/>
              </w:rPr>
            </w:pPr>
            <w:r>
              <w:rPr>
                <w:rFonts w:eastAsia="DengXian"/>
                <w:b/>
                <w:bCs/>
                <w:lang w:eastAsia="zh-CN"/>
              </w:rPr>
              <w:t>How CDMA is used for D2R transmissions carrying information</w:t>
            </w:r>
            <w:r>
              <w:rPr>
                <w:rFonts w:eastAsia="DengXian" w:hint="eastAsia"/>
                <w:b/>
                <w:bCs/>
                <w:lang w:eastAsia="zh-CN"/>
              </w:rPr>
              <w:t xml:space="preserve"> </w:t>
            </w:r>
            <w:r>
              <w:rPr>
                <w:rFonts w:eastAsia="DengXian" w:hint="eastAsia"/>
                <w:b/>
                <w:bCs/>
                <w:color w:val="4472C4" w:themeColor="accent1"/>
                <w:lang w:eastAsia="zh-CN"/>
              </w:rPr>
              <w:t>(e.g. spreading the data, replacing data with spreading sequence, or via sequence)</w:t>
            </w:r>
            <w:r>
              <w:rPr>
                <w:rFonts w:eastAsia="DengXian"/>
                <w:b/>
                <w:bCs/>
                <w:strike/>
                <w:color w:val="4472C4" w:themeColor="accent1"/>
                <w:lang w:eastAsia="zh-CN"/>
              </w:rPr>
              <w:t xml:space="preserve"> in the same time-frequency resource</w:t>
            </w:r>
          </w:p>
          <w:p w14:paraId="2BC0B7ED" w14:textId="77777777" w:rsidR="00B7451D" w:rsidRDefault="00B7451D">
            <w:pPr>
              <w:jc w:val="both"/>
              <w:rPr>
                <w:b/>
                <w:bCs/>
              </w:rPr>
            </w:pPr>
          </w:p>
          <w:p w14:paraId="2BC0B7EE" w14:textId="77777777" w:rsidR="00B7451D" w:rsidRDefault="00B7451D">
            <w:pPr>
              <w:jc w:val="both"/>
              <w:rPr>
                <w:rFonts w:eastAsia="SimSun"/>
                <w:lang w:eastAsia="zh-CN"/>
              </w:rPr>
            </w:pPr>
          </w:p>
        </w:tc>
      </w:tr>
      <w:tr w:rsidR="00A3400D" w14:paraId="78379573" w14:textId="77777777">
        <w:tc>
          <w:tcPr>
            <w:tcW w:w="1513" w:type="dxa"/>
            <w:shd w:val="clear" w:color="auto" w:fill="auto"/>
          </w:tcPr>
          <w:p w14:paraId="6A4E2EFA" w14:textId="41D78287" w:rsidR="00A3400D" w:rsidRDefault="00A3400D" w:rsidP="00A3400D">
            <w:pPr>
              <w:jc w:val="both"/>
              <w:rPr>
                <w:rFonts w:eastAsia="SimSun"/>
                <w:lang w:eastAsia="zh-CN"/>
              </w:rPr>
            </w:pPr>
            <w:r>
              <w:rPr>
                <w:rFonts w:eastAsia="Yu Mincho" w:hint="eastAsia"/>
                <w:lang w:eastAsia="ja-JP"/>
              </w:rPr>
              <w:t>D</w:t>
            </w:r>
            <w:r>
              <w:rPr>
                <w:rFonts w:eastAsia="Yu Mincho"/>
                <w:lang w:eastAsia="ja-JP"/>
              </w:rPr>
              <w:t>OCOMO</w:t>
            </w:r>
          </w:p>
        </w:tc>
        <w:tc>
          <w:tcPr>
            <w:tcW w:w="8118" w:type="dxa"/>
            <w:shd w:val="clear" w:color="auto" w:fill="auto"/>
          </w:tcPr>
          <w:p w14:paraId="546D17D1" w14:textId="03B73E67" w:rsidR="00A3400D" w:rsidRDefault="00A3400D" w:rsidP="00A3400D">
            <w:pPr>
              <w:rPr>
                <w:rFonts w:eastAsia="SimSun"/>
                <w:lang w:eastAsia="zh-CN"/>
              </w:rPr>
            </w:pPr>
            <w:r>
              <w:rPr>
                <w:rFonts w:eastAsia="Yu Mincho"/>
                <w:lang w:eastAsia="ja-JP"/>
              </w:rPr>
              <w:t>We are supportive to study CDMA and we would like to note that spectrum spread with pseudo orthogonality which does not require complete orthogonality can be a good candidate for the CDMA scheme with such large SFO of A-IoT device.</w:t>
            </w:r>
          </w:p>
        </w:tc>
      </w:tr>
      <w:tr w:rsidR="00FC6C06" w14:paraId="7ACF75C9" w14:textId="77777777">
        <w:tc>
          <w:tcPr>
            <w:tcW w:w="1513" w:type="dxa"/>
            <w:shd w:val="clear" w:color="auto" w:fill="auto"/>
          </w:tcPr>
          <w:p w14:paraId="5F214BAE" w14:textId="18BC740F" w:rsidR="00FC6C06" w:rsidRDefault="00FC6C06" w:rsidP="00FC6C06">
            <w:pPr>
              <w:jc w:val="both"/>
              <w:rPr>
                <w:rFonts w:eastAsia="Yu Mincho"/>
                <w:lang w:eastAsia="ja-JP"/>
              </w:rPr>
            </w:pPr>
            <w:r>
              <w:rPr>
                <w:rFonts w:eastAsia="DengXian" w:hint="eastAsia"/>
              </w:rPr>
              <w:t>H</w:t>
            </w:r>
            <w:r>
              <w:rPr>
                <w:rFonts w:eastAsia="DengXian"/>
              </w:rPr>
              <w:t>uawei, Hisilicon</w:t>
            </w:r>
          </w:p>
        </w:tc>
        <w:tc>
          <w:tcPr>
            <w:tcW w:w="8118" w:type="dxa"/>
            <w:shd w:val="clear" w:color="auto" w:fill="auto"/>
          </w:tcPr>
          <w:p w14:paraId="1B613232" w14:textId="10BD349A" w:rsidR="00FC6C06" w:rsidRDefault="00FC6C06" w:rsidP="00FC6C06">
            <w:pPr>
              <w:rPr>
                <w:rFonts w:eastAsia="Yu Mincho"/>
                <w:lang w:eastAsia="ja-JP"/>
              </w:rPr>
            </w:pPr>
            <w:r>
              <w:rPr>
                <w:rFonts w:eastAsiaTheme="minorEastAsia" w:hint="eastAsia"/>
                <w:lang w:eastAsia="zh-CN"/>
              </w:rPr>
              <w:t>W</w:t>
            </w:r>
            <w:r>
              <w:rPr>
                <w:rFonts w:eastAsiaTheme="minorEastAsia"/>
                <w:lang w:eastAsia="zh-CN"/>
              </w:rPr>
              <w:t>e agree with the proposal.</w:t>
            </w:r>
          </w:p>
        </w:tc>
      </w:tr>
    </w:tbl>
    <w:p w14:paraId="2BC0B7F0" w14:textId="17A61CF3" w:rsidR="00B7451D" w:rsidRDefault="00B7451D">
      <w:pPr>
        <w:jc w:val="both"/>
        <w:rPr>
          <w:b/>
          <w:bCs/>
          <w:lang w:eastAsia="zh-CN"/>
        </w:rPr>
      </w:pPr>
    </w:p>
    <w:p w14:paraId="5AB165ED" w14:textId="3C63600A" w:rsidR="00E367CB" w:rsidRDefault="00E367CB" w:rsidP="00E367CB">
      <w:pPr>
        <w:pStyle w:val="Heading3"/>
      </w:pPr>
      <w:r>
        <w:t>Round 2</w:t>
      </w:r>
    </w:p>
    <w:p w14:paraId="6E9790F0" w14:textId="77777777" w:rsidR="006A7D32" w:rsidRDefault="005509E9" w:rsidP="004C481C">
      <w:pPr>
        <w:rPr>
          <w:lang w:val="en-GB" w:eastAsia="zh-CN" w:bidi="ar-SA"/>
        </w:rPr>
      </w:pPr>
      <w:r>
        <w:rPr>
          <w:lang w:val="en-GB" w:eastAsia="zh-CN" w:bidi="ar-SA"/>
        </w:rPr>
        <w:t>For FDMA, FL incorporates the suggestions</w:t>
      </w:r>
    </w:p>
    <w:p w14:paraId="65F78897" w14:textId="77777777" w:rsidR="006A7D32" w:rsidRDefault="006A7D32" w:rsidP="004C481C">
      <w:pPr>
        <w:rPr>
          <w:lang w:val="en-GB" w:eastAsia="zh-CN" w:bidi="ar-SA"/>
        </w:rPr>
      </w:pPr>
    </w:p>
    <w:p w14:paraId="4B6843A9" w14:textId="0A8906D3" w:rsidR="004C481C" w:rsidRDefault="006A7D32" w:rsidP="004C481C">
      <w:pPr>
        <w:rPr>
          <w:lang w:val="en-GB" w:eastAsia="zh-CN" w:bidi="ar-SA"/>
        </w:rPr>
      </w:pPr>
      <w:r>
        <w:rPr>
          <w:lang w:val="en-GB" w:eastAsia="zh-CN" w:bidi="ar-SA"/>
        </w:rPr>
        <w:t>Qualcomm</w:t>
      </w:r>
      <w:r w:rsidR="006038A6">
        <w:rPr>
          <w:lang w:val="en-GB" w:eastAsia="zh-CN" w:bidi="ar-SA"/>
        </w:rPr>
        <w:t xml:space="preserve"> (for FDMA and CDMA)</w:t>
      </w:r>
      <w:r>
        <w:rPr>
          <w:lang w:val="en-GB" w:eastAsia="zh-CN" w:bidi="ar-SA"/>
        </w:rPr>
        <w:t xml:space="preserve">, I am </w:t>
      </w:r>
      <w:r w:rsidR="005509E9">
        <w:rPr>
          <w:lang w:val="en-GB" w:eastAsia="zh-CN" w:bidi="ar-SA"/>
        </w:rPr>
        <w:t xml:space="preserve">not clear why to ‘look inside’ the reader to ask how it performs decoding. Isn’t it a question generally applicable to any 3GPP technology, which we leave to </w:t>
      </w:r>
      <w:r w:rsidR="002C34EE">
        <w:rPr>
          <w:lang w:val="en-GB" w:eastAsia="zh-CN" w:bidi="ar-SA"/>
        </w:rPr>
        <w:t>algorithmic experts, after standardization</w:t>
      </w:r>
      <w:r w:rsidR="005509E9">
        <w:rPr>
          <w:lang w:val="en-GB" w:eastAsia="zh-CN" w:bidi="ar-SA"/>
        </w:rPr>
        <w:t>?</w:t>
      </w:r>
    </w:p>
    <w:p w14:paraId="50C74302" w14:textId="77777777" w:rsidR="004C481C" w:rsidRPr="004C481C" w:rsidRDefault="004C481C" w:rsidP="004C481C">
      <w:pPr>
        <w:rPr>
          <w:lang w:val="en-GB" w:eastAsia="zh-CN" w:bidi="ar-SA"/>
        </w:rPr>
      </w:pPr>
    </w:p>
    <w:p w14:paraId="493EEDF1" w14:textId="3359A24E" w:rsidR="004C481C" w:rsidRPr="005509E9" w:rsidRDefault="004C481C" w:rsidP="004C481C">
      <w:pPr>
        <w:jc w:val="both"/>
        <w:rPr>
          <w:b/>
          <w:bCs/>
        </w:rPr>
      </w:pPr>
      <w:r w:rsidRPr="005509E9">
        <w:rPr>
          <w:b/>
          <w:bCs/>
        </w:rPr>
        <w:t>Proposal 3.6a(I</w:t>
      </w:r>
      <w:r w:rsidR="00460717">
        <w:rPr>
          <w:b/>
          <w:bCs/>
        </w:rPr>
        <w:t>I</w:t>
      </w:r>
      <w:r w:rsidRPr="005509E9">
        <w:rPr>
          <w:b/>
          <w:bCs/>
        </w:rPr>
        <w:t>): For frequency-domain multiple access of D2R transmissions, study at least the following aspects:</w:t>
      </w:r>
    </w:p>
    <w:p w14:paraId="0E3B029B" w14:textId="77777777" w:rsidR="004C481C" w:rsidRPr="005509E9" w:rsidRDefault="004C481C" w:rsidP="004C481C">
      <w:pPr>
        <w:numPr>
          <w:ilvl w:val="0"/>
          <w:numId w:val="12"/>
        </w:numPr>
        <w:jc w:val="both"/>
        <w:rPr>
          <w:b/>
          <w:bCs/>
        </w:rPr>
      </w:pPr>
      <w:r w:rsidRPr="005509E9">
        <w:rPr>
          <w:rFonts w:eastAsia="DengXian"/>
          <w:b/>
          <w:bCs/>
          <w:lang w:eastAsia="zh-CN"/>
        </w:rPr>
        <w:t xml:space="preserve">How </w:t>
      </w:r>
      <w:r w:rsidRPr="005509E9">
        <w:rPr>
          <w:rFonts w:eastAsia="DengXian" w:hint="eastAsia"/>
          <w:b/>
          <w:bCs/>
          <w:lang w:eastAsia="zh-CN"/>
        </w:rPr>
        <w:t>F</w:t>
      </w:r>
      <w:r w:rsidRPr="005509E9">
        <w:rPr>
          <w:rFonts w:eastAsia="DengXian"/>
          <w:b/>
          <w:bCs/>
          <w:lang w:eastAsia="zh-CN"/>
        </w:rPr>
        <w:t>DMA is used for D2R transmissions carrying information</w:t>
      </w:r>
    </w:p>
    <w:p w14:paraId="08DFB5CD" w14:textId="25A7FF49" w:rsidR="004C481C" w:rsidRPr="005509E9" w:rsidRDefault="004C481C" w:rsidP="004C481C">
      <w:pPr>
        <w:numPr>
          <w:ilvl w:val="0"/>
          <w:numId w:val="12"/>
        </w:numPr>
        <w:jc w:val="both"/>
        <w:rPr>
          <w:b/>
          <w:bCs/>
        </w:rPr>
      </w:pPr>
      <w:r w:rsidRPr="005509E9">
        <w:rPr>
          <w:rFonts w:eastAsia="DengXian" w:hint="eastAsia"/>
          <w:b/>
          <w:bCs/>
          <w:lang w:eastAsia="zh-CN"/>
        </w:rPr>
        <w:t>M</w:t>
      </w:r>
      <w:r w:rsidRPr="005509E9">
        <w:rPr>
          <w:rFonts w:eastAsia="DengXian"/>
          <w:b/>
          <w:bCs/>
          <w:lang w:eastAsia="zh-CN"/>
        </w:rPr>
        <w:t>aximum supported small frequency shift</w:t>
      </w:r>
      <w:r w:rsidRPr="005509E9">
        <w:rPr>
          <w:rFonts w:eastAsia="DengXian"/>
          <w:b/>
          <w:bCs/>
          <w:lang w:eastAsia="zh-CN"/>
        </w:rPr>
        <w:t xml:space="preserve"> for Device 1</w:t>
      </w:r>
    </w:p>
    <w:p w14:paraId="094E2383" w14:textId="535B3A4D" w:rsidR="004C481C" w:rsidRPr="005509E9" w:rsidRDefault="004C481C" w:rsidP="004C481C">
      <w:pPr>
        <w:numPr>
          <w:ilvl w:val="1"/>
          <w:numId w:val="12"/>
        </w:numPr>
        <w:jc w:val="both"/>
        <w:rPr>
          <w:b/>
          <w:bCs/>
        </w:rPr>
      </w:pPr>
      <w:r w:rsidRPr="005509E9">
        <w:rPr>
          <w:b/>
          <w:bCs/>
        </w:rPr>
        <w:t>Note: The detailed design of small frequency shifting is discussed in Section 3.3.</w:t>
      </w:r>
    </w:p>
    <w:p w14:paraId="250134AB" w14:textId="1DC2CECB" w:rsidR="004C481C" w:rsidRPr="005509E9" w:rsidRDefault="004C481C" w:rsidP="004C481C">
      <w:pPr>
        <w:numPr>
          <w:ilvl w:val="0"/>
          <w:numId w:val="12"/>
        </w:numPr>
        <w:jc w:val="both"/>
        <w:rPr>
          <w:b/>
          <w:bCs/>
          <w:lang w:eastAsia="zh-CN"/>
        </w:rPr>
      </w:pPr>
      <w:r w:rsidRPr="005509E9">
        <w:rPr>
          <w:rFonts w:eastAsiaTheme="minorEastAsia"/>
          <w:b/>
          <w:bCs/>
          <w:lang w:eastAsia="zh-CN"/>
        </w:rPr>
        <w:t xml:space="preserve">Large frequency </w:t>
      </w:r>
      <w:r w:rsidRPr="005509E9">
        <w:rPr>
          <w:rFonts w:eastAsiaTheme="minorEastAsia" w:hint="eastAsia"/>
          <w:b/>
          <w:bCs/>
          <w:lang w:eastAsia="zh-CN"/>
        </w:rPr>
        <w:t>shift</w:t>
      </w:r>
      <w:r w:rsidRPr="005509E9">
        <w:rPr>
          <w:rFonts w:eastAsiaTheme="minorEastAsia"/>
          <w:b/>
          <w:bCs/>
          <w:lang w:eastAsia="zh-CN"/>
        </w:rPr>
        <w:t>ing</w:t>
      </w:r>
      <w:r w:rsidRPr="005509E9">
        <w:rPr>
          <w:rFonts w:eastAsiaTheme="minorEastAsia"/>
          <w:b/>
          <w:bCs/>
          <w:lang w:eastAsia="zh-CN"/>
        </w:rPr>
        <w:t xml:space="preserve"> feasibility, </w:t>
      </w:r>
      <w:proofErr w:type="gramStart"/>
      <w:r w:rsidRPr="005509E9">
        <w:rPr>
          <w:rFonts w:eastAsiaTheme="minorEastAsia"/>
          <w:b/>
          <w:bCs/>
          <w:lang w:eastAsia="zh-CN"/>
        </w:rPr>
        <w:t>i.e.</w:t>
      </w:r>
      <w:proofErr w:type="gramEnd"/>
      <w:r w:rsidRPr="005509E9">
        <w:rPr>
          <w:rFonts w:eastAsiaTheme="minorEastAsia"/>
          <w:b/>
          <w:bCs/>
          <w:lang w:eastAsia="zh-CN"/>
        </w:rPr>
        <w:t xml:space="preserve"> from FDD-UL to FDD-DL or vice-versa</w:t>
      </w:r>
    </w:p>
    <w:p w14:paraId="15B5083F" w14:textId="77777777" w:rsidR="004C481C" w:rsidRPr="005509E9" w:rsidRDefault="004C481C" w:rsidP="004C481C">
      <w:pPr>
        <w:numPr>
          <w:ilvl w:val="0"/>
          <w:numId w:val="12"/>
        </w:numPr>
        <w:jc w:val="both"/>
        <w:rPr>
          <w:b/>
          <w:bCs/>
        </w:rPr>
      </w:pPr>
      <w:r w:rsidRPr="005509E9">
        <w:rPr>
          <w:rFonts w:eastAsia="DengXian" w:hint="eastAsia"/>
          <w:b/>
          <w:bCs/>
          <w:lang w:eastAsia="zh-CN"/>
        </w:rPr>
        <w:t>T</w:t>
      </w:r>
      <w:r w:rsidRPr="005509E9">
        <w:rPr>
          <w:rFonts w:eastAsia="DengXian"/>
          <w:b/>
          <w:bCs/>
          <w:lang w:eastAsia="zh-CN"/>
        </w:rPr>
        <w:t>he impact of SFO</w:t>
      </w:r>
      <w:r w:rsidRPr="005509E9">
        <w:rPr>
          <w:rFonts w:eastAsia="DengXian" w:hint="eastAsia"/>
          <w:b/>
          <w:bCs/>
          <w:lang w:eastAsia="zh-CN"/>
        </w:rPr>
        <w:t>/frequency offset</w:t>
      </w:r>
    </w:p>
    <w:p w14:paraId="5D0A2071" w14:textId="77777777" w:rsidR="004C481C" w:rsidRPr="005509E9" w:rsidRDefault="004C481C" w:rsidP="004C481C">
      <w:pPr>
        <w:numPr>
          <w:ilvl w:val="0"/>
          <w:numId w:val="12"/>
        </w:numPr>
        <w:jc w:val="both"/>
        <w:rPr>
          <w:b/>
          <w:bCs/>
        </w:rPr>
      </w:pPr>
      <w:r w:rsidRPr="005509E9">
        <w:rPr>
          <w:b/>
          <w:bCs/>
        </w:rPr>
        <w:t>The impact of harmonics in the backscattered signal</w:t>
      </w:r>
    </w:p>
    <w:p w14:paraId="688B7ACC" w14:textId="77777777" w:rsidR="004C481C" w:rsidRPr="005509E9" w:rsidRDefault="004C481C" w:rsidP="004C481C">
      <w:pPr>
        <w:numPr>
          <w:ilvl w:val="0"/>
          <w:numId w:val="12"/>
        </w:numPr>
        <w:jc w:val="both"/>
        <w:rPr>
          <w:b/>
          <w:bCs/>
        </w:rPr>
      </w:pPr>
      <w:r w:rsidRPr="005509E9">
        <w:rPr>
          <w:rFonts w:eastAsia="DengXian" w:hint="eastAsia"/>
          <w:b/>
          <w:bCs/>
          <w:lang w:eastAsia="zh-CN"/>
        </w:rPr>
        <w:t>T</w:t>
      </w:r>
      <w:r w:rsidRPr="005509E9">
        <w:rPr>
          <w:rFonts w:eastAsia="DengXian"/>
          <w:b/>
          <w:bCs/>
          <w:lang w:eastAsia="zh-CN"/>
        </w:rPr>
        <w:t>he potential gain of D2R transmission efficiency by FDMA comparing to only TDMA</w:t>
      </w:r>
    </w:p>
    <w:p w14:paraId="49F2C597" w14:textId="77777777" w:rsidR="004C481C" w:rsidRPr="005509E9" w:rsidRDefault="004C481C" w:rsidP="004C481C">
      <w:pPr>
        <w:numPr>
          <w:ilvl w:val="0"/>
          <w:numId w:val="12"/>
        </w:numPr>
        <w:jc w:val="both"/>
        <w:rPr>
          <w:rFonts w:eastAsia="SimSun"/>
          <w:lang w:eastAsia="zh-CN"/>
        </w:rPr>
      </w:pPr>
      <w:r w:rsidRPr="005509E9">
        <w:rPr>
          <w:rFonts w:eastAsia="DengXian" w:hint="eastAsia"/>
          <w:b/>
          <w:bCs/>
          <w:lang w:eastAsia="zh-CN"/>
        </w:rPr>
        <w:t>The impact of frequency resource collision</w:t>
      </w:r>
    </w:p>
    <w:p w14:paraId="019317C3" w14:textId="77777777" w:rsidR="004C481C" w:rsidRPr="005509E9" w:rsidRDefault="004C481C" w:rsidP="004C481C">
      <w:pPr>
        <w:numPr>
          <w:ilvl w:val="0"/>
          <w:numId w:val="12"/>
        </w:numPr>
        <w:jc w:val="both"/>
        <w:rPr>
          <w:rFonts w:eastAsia="DengXian"/>
          <w:b/>
          <w:bCs/>
          <w:lang w:eastAsia="zh-CN"/>
        </w:rPr>
      </w:pPr>
      <w:r w:rsidRPr="005509E9">
        <w:rPr>
          <w:rFonts w:eastAsia="DengXian" w:hint="eastAsia"/>
          <w:b/>
          <w:bCs/>
          <w:lang w:eastAsia="zh-CN"/>
        </w:rPr>
        <w:t>The impact of timing offset between devices</w:t>
      </w:r>
    </w:p>
    <w:p w14:paraId="03034885" w14:textId="77777777" w:rsidR="004C481C" w:rsidRPr="005509E9" w:rsidRDefault="004C481C" w:rsidP="004C481C">
      <w:pPr>
        <w:numPr>
          <w:ilvl w:val="0"/>
          <w:numId w:val="12"/>
        </w:numPr>
        <w:jc w:val="both"/>
        <w:rPr>
          <w:rFonts w:eastAsia="DengXian"/>
          <w:b/>
          <w:bCs/>
          <w:lang w:eastAsia="zh-CN"/>
        </w:rPr>
      </w:pPr>
      <w:r w:rsidRPr="005509E9">
        <w:rPr>
          <w:rFonts w:eastAsia="DengXian" w:hint="eastAsia"/>
          <w:b/>
          <w:bCs/>
          <w:lang w:eastAsia="zh-CN"/>
        </w:rPr>
        <w:t xml:space="preserve">Clarify the candidate set of FDM related parameters, </w:t>
      </w:r>
      <w:proofErr w:type="gramStart"/>
      <w:r w:rsidRPr="005509E9">
        <w:rPr>
          <w:rFonts w:eastAsia="DengXian" w:hint="eastAsia"/>
          <w:b/>
          <w:bCs/>
          <w:lang w:eastAsia="zh-CN"/>
        </w:rPr>
        <w:t>e.g.</w:t>
      </w:r>
      <w:proofErr w:type="gramEnd"/>
      <w:r w:rsidRPr="005509E9">
        <w:rPr>
          <w:rFonts w:eastAsia="DengXian" w:hint="eastAsia"/>
          <w:b/>
          <w:bCs/>
          <w:lang w:eastAsia="zh-CN"/>
        </w:rPr>
        <w:t xml:space="preserve"> the value of M for line code or square wave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605B80" w14:paraId="3AA68B94" w14:textId="77777777" w:rsidTr="00745CF2">
        <w:tc>
          <w:tcPr>
            <w:tcW w:w="1513" w:type="dxa"/>
            <w:shd w:val="clear" w:color="auto" w:fill="auto"/>
          </w:tcPr>
          <w:p w14:paraId="2C02546D" w14:textId="77777777" w:rsidR="00605B80" w:rsidRDefault="00605B80" w:rsidP="00745CF2">
            <w:pPr>
              <w:jc w:val="both"/>
              <w:rPr>
                <w:b/>
                <w:bCs/>
                <w:lang w:eastAsia="zh-CN"/>
              </w:rPr>
            </w:pPr>
            <w:r>
              <w:rPr>
                <w:b/>
                <w:bCs/>
                <w:lang w:eastAsia="zh-CN"/>
              </w:rPr>
              <w:t>Company</w:t>
            </w:r>
          </w:p>
        </w:tc>
        <w:tc>
          <w:tcPr>
            <w:tcW w:w="8118" w:type="dxa"/>
            <w:shd w:val="clear" w:color="auto" w:fill="auto"/>
          </w:tcPr>
          <w:p w14:paraId="706DAD84" w14:textId="77777777" w:rsidR="00605B80" w:rsidRDefault="00605B80" w:rsidP="00745CF2">
            <w:pPr>
              <w:jc w:val="both"/>
              <w:rPr>
                <w:b/>
                <w:bCs/>
                <w:lang w:eastAsia="zh-CN"/>
              </w:rPr>
            </w:pPr>
            <w:r>
              <w:rPr>
                <w:b/>
                <w:bCs/>
                <w:lang w:eastAsia="zh-CN"/>
              </w:rPr>
              <w:t xml:space="preserve">Views </w:t>
            </w:r>
          </w:p>
        </w:tc>
      </w:tr>
      <w:tr w:rsidR="00605B80" w14:paraId="15B9D0E1" w14:textId="77777777" w:rsidTr="00745CF2">
        <w:tc>
          <w:tcPr>
            <w:tcW w:w="1513" w:type="dxa"/>
            <w:shd w:val="clear" w:color="auto" w:fill="auto"/>
          </w:tcPr>
          <w:p w14:paraId="22457287" w14:textId="274FF3BA" w:rsidR="00605B80" w:rsidRDefault="00605B80" w:rsidP="00745CF2">
            <w:pPr>
              <w:jc w:val="both"/>
              <w:rPr>
                <w:lang w:eastAsia="zh-CN"/>
              </w:rPr>
            </w:pPr>
          </w:p>
        </w:tc>
        <w:tc>
          <w:tcPr>
            <w:tcW w:w="8118" w:type="dxa"/>
            <w:shd w:val="clear" w:color="auto" w:fill="auto"/>
          </w:tcPr>
          <w:p w14:paraId="5D475CA3" w14:textId="4145E49C" w:rsidR="00605B80" w:rsidRDefault="00605B80" w:rsidP="00745CF2">
            <w:pPr>
              <w:jc w:val="both"/>
              <w:rPr>
                <w:lang w:eastAsia="zh-CN"/>
              </w:rPr>
            </w:pPr>
          </w:p>
        </w:tc>
      </w:tr>
      <w:tr w:rsidR="00605B80" w14:paraId="37A27BEC" w14:textId="77777777" w:rsidTr="00745CF2">
        <w:tc>
          <w:tcPr>
            <w:tcW w:w="1513" w:type="dxa"/>
            <w:shd w:val="clear" w:color="auto" w:fill="auto"/>
          </w:tcPr>
          <w:p w14:paraId="47D00A6D" w14:textId="77777777" w:rsidR="00605B80" w:rsidRDefault="00605B80" w:rsidP="00745CF2">
            <w:pPr>
              <w:jc w:val="both"/>
              <w:rPr>
                <w:lang w:eastAsia="zh-CN"/>
              </w:rPr>
            </w:pPr>
          </w:p>
        </w:tc>
        <w:tc>
          <w:tcPr>
            <w:tcW w:w="8118" w:type="dxa"/>
            <w:shd w:val="clear" w:color="auto" w:fill="auto"/>
          </w:tcPr>
          <w:p w14:paraId="132CC587" w14:textId="77777777" w:rsidR="00605B80" w:rsidRDefault="00605B80" w:rsidP="00745CF2">
            <w:pPr>
              <w:jc w:val="both"/>
              <w:rPr>
                <w:lang w:eastAsia="zh-CN"/>
              </w:rPr>
            </w:pPr>
          </w:p>
        </w:tc>
      </w:tr>
    </w:tbl>
    <w:p w14:paraId="4F3B2CD6" w14:textId="6AC54AB1" w:rsidR="00E367CB" w:rsidRDefault="00E367CB">
      <w:pPr>
        <w:jc w:val="both"/>
        <w:rPr>
          <w:b/>
          <w:bCs/>
          <w:lang w:eastAsia="zh-CN"/>
        </w:rPr>
      </w:pPr>
    </w:p>
    <w:p w14:paraId="2595C805" w14:textId="77777777" w:rsidR="003418D2" w:rsidRDefault="00C54342">
      <w:pPr>
        <w:jc w:val="both"/>
        <w:rPr>
          <w:lang w:eastAsia="zh-CN"/>
        </w:rPr>
      </w:pPr>
      <w:r w:rsidRPr="00C54342">
        <w:rPr>
          <w:lang w:eastAsia="zh-CN"/>
        </w:rPr>
        <w:t>For CDMA, the proposal seems fairly stable.</w:t>
      </w:r>
    </w:p>
    <w:p w14:paraId="3D62FD03" w14:textId="77777777" w:rsidR="003418D2" w:rsidRDefault="003418D2">
      <w:pPr>
        <w:jc w:val="both"/>
        <w:rPr>
          <w:lang w:eastAsia="zh-CN"/>
        </w:rPr>
      </w:pPr>
    </w:p>
    <w:p w14:paraId="2DCF5300" w14:textId="742D6D5A" w:rsidR="00C54342" w:rsidRDefault="00C54342">
      <w:pPr>
        <w:jc w:val="both"/>
        <w:rPr>
          <w:lang w:eastAsia="zh-CN"/>
        </w:rPr>
      </w:pPr>
      <w:r w:rsidRPr="00C54342">
        <w:rPr>
          <w:lang w:eastAsia="zh-CN"/>
        </w:rPr>
        <w:t>ZTE/Sanechips</w:t>
      </w:r>
      <w:r w:rsidR="003418D2">
        <w:rPr>
          <w:lang w:eastAsia="zh-CN"/>
        </w:rPr>
        <w:t>: the</w:t>
      </w:r>
      <w:r w:rsidRPr="00C54342">
        <w:rPr>
          <w:lang w:eastAsia="zh-CN"/>
        </w:rPr>
        <w:t xml:space="preserve"> suggestion to list some specific methods seems harder to include given what is proposed in papers – FL suggests companies can dig into specifics in the next meeting</w:t>
      </w:r>
      <w:r>
        <w:rPr>
          <w:lang w:eastAsia="zh-CN"/>
        </w:rPr>
        <w:t xml:space="preserve">, given the pretty general nature of the bullet. </w:t>
      </w:r>
      <w:proofErr w:type="gramStart"/>
      <w:r>
        <w:rPr>
          <w:lang w:eastAsia="zh-CN"/>
        </w:rPr>
        <w:t>Thus</w:t>
      </w:r>
      <w:proofErr w:type="gramEnd"/>
      <w:r>
        <w:rPr>
          <w:lang w:eastAsia="zh-CN"/>
        </w:rPr>
        <w:t xml:space="preserve"> no change to this proposal.</w:t>
      </w:r>
    </w:p>
    <w:p w14:paraId="2DF03DB8" w14:textId="747C9455" w:rsidR="00C54342" w:rsidRDefault="00C54342">
      <w:pPr>
        <w:jc w:val="both"/>
        <w:rPr>
          <w:lang w:eastAsia="zh-CN"/>
        </w:rPr>
      </w:pPr>
    </w:p>
    <w:p w14:paraId="5854C6ED" w14:textId="77777777" w:rsidR="00C54342" w:rsidRDefault="00C54342" w:rsidP="00C54342">
      <w:pPr>
        <w:jc w:val="both"/>
        <w:rPr>
          <w:b/>
          <w:bCs/>
          <w:lang w:eastAsia="zh-CN"/>
        </w:rPr>
      </w:pPr>
      <w:r>
        <w:rPr>
          <w:b/>
          <w:bCs/>
          <w:lang w:eastAsia="zh-CN"/>
        </w:rPr>
        <w:t>Proposal 3.6b(I): For considering feasibility and necessity of code-domain multiple access of D2R transmissions for all devices, study at least the following aspects:</w:t>
      </w:r>
    </w:p>
    <w:p w14:paraId="476057B3" w14:textId="77777777" w:rsidR="00C54342" w:rsidRDefault="00C54342" w:rsidP="00C54342">
      <w:pPr>
        <w:numPr>
          <w:ilvl w:val="0"/>
          <w:numId w:val="12"/>
        </w:numPr>
        <w:jc w:val="both"/>
        <w:rPr>
          <w:b/>
          <w:bCs/>
          <w:lang w:eastAsia="zh-CN"/>
        </w:rPr>
      </w:pPr>
      <w:r>
        <w:rPr>
          <w:rFonts w:eastAsia="DengXian"/>
          <w:b/>
          <w:bCs/>
          <w:lang w:eastAsia="zh-CN"/>
        </w:rPr>
        <w:t>How CDMA is used for D2R transmissions carrying information in the same time-frequency resource</w:t>
      </w:r>
    </w:p>
    <w:p w14:paraId="5611538E" w14:textId="77777777" w:rsidR="00C54342" w:rsidRDefault="00C54342" w:rsidP="00C54342">
      <w:pPr>
        <w:numPr>
          <w:ilvl w:val="0"/>
          <w:numId w:val="12"/>
        </w:numPr>
        <w:jc w:val="both"/>
        <w:rPr>
          <w:b/>
          <w:bCs/>
          <w:lang w:eastAsia="zh-CN"/>
        </w:rPr>
      </w:pPr>
      <w:r>
        <w:rPr>
          <w:b/>
          <w:bCs/>
          <w:lang w:eastAsia="zh-CN"/>
        </w:rPr>
        <w:t>The impact of SFO</w:t>
      </w:r>
    </w:p>
    <w:p w14:paraId="71BF4D25" w14:textId="77777777" w:rsidR="00C54342" w:rsidRDefault="00C54342" w:rsidP="00C54342">
      <w:pPr>
        <w:numPr>
          <w:ilvl w:val="0"/>
          <w:numId w:val="12"/>
        </w:numPr>
        <w:jc w:val="both"/>
        <w:rPr>
          <w:b/>
          <w:bCs/>
          <w:lang w:eastAsia="zh-CN"/>
        </w:rPr>
      </w:pPr>
      <w:r>
        <w:rPr>
          <w:rFonts w:eastAsia="DengXian" w:hint="eastAsia"/>
          <w:b/>
          <w:bCs/>
          <w:lang w:eastAsia="zh-CN"/>
        </w:rPr>
        <w:t>T</w:t>
      </w:r>
      <w:r>
        <w:rPr>
          <w:rFonts w:eastAsia="DengXian"/>
          <w:b/>
          <w:bCs/>
          <w:lang w:eastAsia="zh-CN"/>
        </w:rPr>
        <w:t>he impact of timing offset between devices</w:t>
      </w:r>
      <w:r>
        <w:rPr>
          <w:b/>
          <w:bCs/>
          <w:lang w:eastAsia="zh-CN"/>
        </w:rPr>
        <w:t xml:space="preserve"> </w:t>
      </w:r>
    </w:p>
    <w:p w14:paraId="52FF671F" w14:textId="77777777" w:rsidR="00C54342" w:rsidRDefault="00C54342" w:rsidP="00C54342">
      <w:pPr>
        <w:numPr>
          <w:ilvl w:val="1"/>
          <w:numId w:val="12"/>
        </w:numPr>
        <w:jc w:val="both"/>
        <w:rPr>
          <w:b/>
          <w:bCs/>
          <w:lang w:eastAsia="zh-CN"/>
        </w:rPr>
      </w:pPr>
      <w:r>
        <w:rPr>
          <w:b/>
          <w:bCs/>
          <w:lang w:eastAsia="zh-CN"/>
        </w:rPr>
        <w:t>Note: The timing offset can be caused by the different processing time and sampling frequency offset between devices.</w:t>
      </w:r>
    </w:p>
    <w:p w14:paraId="2B23F2A5" w14:textId="77777777" w:rsidR="00C54342" w:rsidRDefault="00C54342" w:rsidP="00C54342">
      <w:pPr>
        <w:numPr>
          <w:ilvl w:val="0"/>
          <w:numId w:val="12"/>
        </w:numPr>
        <w:jc w:val="both"/>
        <w:rPr>
          <w:b/>
          <w:bCs/>
          <w:lang w:eastAsia="zh-CN"/>
        </w:rPr>
      </w:pPr>
      <w:r>
        <w:rPr>
          <w:rFonts w:eastAsia="DengXian" w:hint="eastAsia"/>
          <w:b/>
          <w:bCs/>
          <w:lang w:eastAsia="zh-CN"/>
        </w:rPr>
        <w:t>T</w:t>
      </w:r>
      <w:r>
        <w:rPr>
          <w:rFonts w:eastAsia="DengXian"/>
          <w:b/>
          <w:bCs/>
          <w:lang w:eastAsia="zh-CN"/>
        </w:rPr>
        <w:t>he number of codes with required correlation properties in a set</w:t>
      </w:r>
    </w:p>
    <w:p w14:paraId="1D206A60" w14:textId="77777777" w:rsidR="00C54342" w:rsidRDefault="00C54342" w:rsidP="00C54342">
      <w:pPr>
        <w:numPr>
          <w:ilvl w:val="1"/>
          <w:numId w:val="12"/>
        </w:numPr>
        <w:jc w:val="both"/>
        <w:rPr>
          <w:b/>
          <w:bCs/>
          <w:lang w:eastAsia="zh-CN"/>
        </w:rPr>
      </w:pPr>
      <w:r>
        <w:rPr>
          <w:b/>
          <w:bCs/>
          <w:lang w:eastAsia="zh-CN"/>
        </w:rPr>
        <w:t>Note: The corresponding code length should also be reported.</w:t>
      </w:r>
    </w:p>
    <w:p w14:paraId="7F9DB4D2" w14:textId="77777777" w:rsidR="00C54342" w:rsidRDefault="00C54342" w:rsidP="00C54342">
      <w:pPr>
        <w:numPr>
          <w:ilvl w:val="0"/>
          <w:numId w:val="12"/>
        </w:numPr>
        <w:jc w:val="both"/>
        <w:rPr>
          <w:b/>
          <w:bCs/>
          <w:lang w:eastAsia="zh-CN"/>
        </w:rPr>
      </w:pPr>
      <w:r>
        <w:rPr>
          <w:rFonts w:eastAsia="DengXian" w:hint="eastAsia"/>
          <w:b/>
          <w:bCs/>
          <w:lang w:eastAsia="zh-CN"/>
        </w:rPr>
        <w:t>T</w:t>
      </w:r>
      <w:r>
        <w:rPr>
          <w:rFonts w:eastAsia="DengXian"/>
          <w:b/>
          <w:bCs/>
          <w:lang w:eastAsia="zh-CN"/>
        </w:rPr>
        <w:t>he potential gain of D2R transmission efficiency by CDMA comparing to only TDMA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C54342" w14:paraId="5D7A8423" w14:textId="77777777" w:rsidTr="00745CF2">
        <w:tc>
          <w:tcPr>
            <w:tcW w:w="1513" w:type="dxa"/>
            <w:shd w:val="clear" w:color="auto" w:fill="auto"/>
          </w:tcPr>
          <w:p w14:paraId="28F71550" w14:textId="77777777" w:rsidR="00C54342" w:rsidRDefault="00C54342" w:rsidP="00745CF2">
            <w:pPr>
              <w:jc w:val="both"/>
              <w:rPr>
                <w:b/>
                <w:bCs/>
                <w:lang w:eastAsia="zh-CN"/>
              </w:rPr>
            </w:pPr>
            <w:r>
              <w:rPr>
                <w:b/>
                <w:bCs/>
                <w:lang w:eastAsia="zh-CN"/>
              </w:rPr>
              <w:t>Company</w:t>
            </w:r>
          </w:p>
        </w:tc>
        <w:tc>
          <w:tcPr>
            <w:tcW w:w="8118" w:type="dxa"/>
            <w:shd w:val="clear" w:color="auto" w:fill="auto"/>
          </w:tcPr>
          <w:p w14:paraId="29F9568F" w14:textId="77777777" w:rsidR="00C54342" w:rsidRDefault="00C54342" w:rsidP="00745CF2">
            <w:pPr>
              <w:jc w:val="both"/>
              <w:rPr>
                <w:b/>
                <w:bCs/>
                <w:lang w:eastAsia="zh-CN"/>
              </w:rPr>
            </w:pPr>
            <w:r>
              <w:rPr>
                <w:b/>
                <w:bCs/>
                <w:lang w:eastAsia="zh-CN"/>
              </w:rPr>
              <w:t xml:space="preserve">Views </w:t>
            </w:r>
          </w:p>
        </w:tc>
      </w:tr>
      <w:tr w:rsidR="00C54342" w14:paraId="5706C415" w14:textId="77777777" w:rsidTr="00745CF2">
        <w:tc>
          <w:tcPr>
            <w:tcW w:w="1513" w:type="dxa"/>
            <w:shd w:val="clear" w:color="auto" w:fill="auto"/>
          </w:tcPr>
          <w:p w14:paraId="402C2AE6" w14:textId="3F20C9E8" w:rsidR="00C54342" w:rsidRDefault="00C54342" w:rsidP="00745CF2">
            <w:pPr>
              <w:jc w:val="both"/>
              <w:rPr>
                <w:lang w:eastAsia="zh-CN"/>
              </w:rPr>
            </w:pPr>
            <w:r>
              <w:rPr>
                <w:lang w:eastAsia="zh-CN"/>
              </w:rPr>
              <w:t>FL</w:t>
            </w:r>
          </w:p>
        </w:tc>
        <w:tc>
          <w:tcPr>
            <w:tcW w:w="8118" w:type="dxa"/>
            <w:shd w:val="clear" w:color="auto" w:fill="auto"/>
          </w:tcPr>
          <w:p w14:paraId="7976A0E1" w14:textId="5ED0B5EF" w:rsidR="00C54342" w:rsidRDefault="00C54342" w:rsidP="00745CF2">
            <w:pPr>
              <w:jc w:val="both"/>
              <w:rPr>
                <w:lang w:eastAsia="zh-CN"/>
              </w:rPr>
            </w:pPr>
            <w:r>
              <w:rPr>
                <w:lang w:eastAsia="zh-CN"/>
              </w:rPr>
              <w:t>No need to repeat views</w:t>
            </w:r>
          </w:p>
        </w:tc>
      </w:tr>
      <w:tr w:rsidR="00C54342" w14:paraId="1C34895C" w14:textId="77777777" w:rsidTr="00745CF2">
        <w:tc>
          <w:tcPr>
            <w:tcW w:w="1513" w:type="dxa"/>
            <w:shd w:val="clear" w:color="auto" w:fill="auto"/>
          </w:tcPr>
          <w:p w14:paraId="399D4CA5" w14:textId="77777777" w:rsidR="00C54342" w:rsidRDefault="00C54342" w:rsidP="00745CF2">
            <w:pPr>
              <w:jc w:val="both"/>
              <w:rPr>
                <w:lang w:eastAsia="zh-CN"/>
              </w:rPr>
            </w:pPr>
          </w:p>
        </w:tc>
        <w:tc>
          <w:tcPr>
            <w:tcW w:w="8118" w:type="dxa"/>
            <w:shd w:val="clear" w:color="auto" w:fill="auto"/>
          </w:tcPr>
          <w:p w14:paraId="629228CF" w14:textId="77777777" w:rsidR="00C54342" w:rsidRDefault="00C54342" w:rsidP="00745CF2">
            <w:pPr>
              <w:jc w:val="both"/>
              <w:rPr>
                <w:lang w:eastAsia="zh-CN"/>
              </w:rPr>
            </w:pPr>
          </w:p>
        </w:tc>
      </w:tr>
      <w:tr w:rsidR="00C54342" w14:paraId="29C34E34" w14:textId="77777777" w:rsidTr="00745CF2">
        <w:tc>
          <w:tcPr>
            <w:tcW w:w="1513" w:type="dxa"/>
            <w:shd w:val="clear" w:color="auto" w:fill="auto"/>
          </w:tcPr>
          <w:p w14:paraId="14FECBA9" w14:textId="77777777" w:rsidR="00C54342" w:rsidRDefault="00C54342" w:rsidP="00745CF2">
            <w:pPr>
              <w:jc w:val="both"/>
              <w:rPr>
                <w:lang w:eastAsia="zh-CN"/>
              </w:rPr>
            </w:pPr>
          </w:p>
        </w:tc>
        <w:tc>
          <w:tcPr>
            <w:tcW w:w="8118" w:type="dxa"/>
            <w:shd w:val="clear" w:color="auto" w:fill="auto"/>
          </w:tcPr>
          <w:p w14:paraId="0DD7C593" w14:textId="77777777" w:rsidR="00C54342" w:rsidRDefault="00C54342" w:rsidP="00745CF2">
            <w:pPr>
              <w:jc w:val="both"/>
              <w:rPr>
                <w:lang w:eastAsia="zh-CN"/>
              </w:rPr>
            </w:pPr>
          </w:p>
        </w:tc>
      </w:tr>
    </w:tbl>
    <w:p w14:paraId="6A536E92" w14:textId="77777777" w:rsidR="00C54342" w:rsidRPr="00C54342" w:rsidRDefault="00C54342">
      <w:pPr>
        <w:jc w:val="both"/>
        <w:rPr>
          <w:lang w:eastAsia="zh-CN"/>
        </w:rPr>
      </w:pPr>
    </w:p>
    <w:p w14:paraId="2BC0B7F1" w14:textId="77777777" w:rsidR="00B7451D" w:rsidRDefault="00711167">
      <w:pPr>
        <w:pStyle w:val="Heading2"/>
        <w:jc w:val="both"/>
      </w:pPr>
      <w:bookmarkStart w:id="143" w:name="_A-IoT_UL_numerology"/>
      <w:bookmarkStart w:id="144" w:name="_D2R_numerology_[INACTIVE]"/>
      <w:bookmarkStart w:id="145" w:name="_Toc159620326"/>
      <w:bookmarkStart w:id="146" w:name="_Ref167049241"/>
      <w:bookmarkEnd w:id="143"/>
      <w:bookmarkEnd w:id="144"/>
      <w:r>
        <w:t>D2R time-domain definitions</w:t>
      </w:r>
      <w:bookmarkEnd w:id="145"/>
      <w:r>
        <w:t xml:space="preserve"> [ACTIVE]</w:t>
      </w:r>
      <w:bookmarkEnd w:id="146"/>
    </w:p>
    <w:p w14:paraId="2BC0B7F2" w14:textId="77777777" w:rsidR="00B7451D" w:rsidRDefault="00B7451D">
      <w:pPr>
        <w:ind w:leftChars="400" w:left="960"/>
        <w:jc w:val="both"/>
        <w:rPr>
          <w:bCs/>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02" w14:textId="77777777" w:rsidTr="001B5525">
        <w:tc>
          <w:tcPr>
            <w:tcW w:w="9631" w:type="dxa"/>
            <w:shd w:val="clear" w:color="auto" w:fill="auto"/>
          </w:tcPr>
          <w:p w14:paraId="2BC0B7F3" w14:textId="77777777" w:rsidR="00B7451D" w:rsidRDefault="00711167">
            <w:pPr>
              <w:jc w:val="both"/>
              <w:rPr>
                <w:b/>
                <w:bCs/>
                <w:lang w:eastAsia="zh-CN"/>
              </w:rPr>
            </w:pPr>
            <w:r>
              <w:rPr>
                <w:b/>
                <w:bCs/>
                <w:highlight w:val="green"/>
                <w:lang w:eastAsia="zh-CN"/>
              </w:rPr>
              <w:t>Agreement RAN1#116bis</w:t>
            </w:r>
          </w:p>
          <w:p w14:paraId="2BC0B7F4" w14:textId="77777777" w:rsidR="00B7451D" w:rsidRDefault="00711167">
            <w:pPr>
              <w:jc w:val="both"/>
              <w:rPr>
                <w:b/>
                <w:bCs/>
                <w:lang w:eastAsia="zh-CN"/>
              </w:rPr>
            </w:pPr>
            <w:r>
              <w:rPr>
                <w:b/>
                <w:bCs/>
                <w:lang w:eastAsia="zh-CN"/>
              </w:rPr>
              <w:t>From 9.4.2.3:</w:t>
            </w:r>
          </w:p>
          <w:p w14:paraId="2BC0B7F5" w14:textId="77777777" w:rsidR="00B7451D" w:rsidRDefault="00711167">
            <w:pPr>
              <w:autoSpaceDE w:val="0"/>
              <w:autoSpaceDN w:val="0"/>
              <w:adjustRightInd w:val="0"/>
              <w:snapToGrid w:val="0"/>
              <w:contextualSpacing/>
              <w:jc w:val="both"/>
              <w:rPr>
                <w:szCs w:val="20"/>
                <w:lang w:eastAsia="zh-CN"/>
              </w:rPr>
            </w:pPr>
            <w:r>
              <w:rPr>
                <w:szCs w:val="20"/>
                <w:lang w:eastAsia="zh-CN"/>
              </w:rPr>
              <w:t>For PDRCH generation at the device, at least following blocks are studied as the baseline:</w:t>
            </w:r>
          </w:p>
          <w:p w14:paraId="2BC0B7F6" w14:textId="77777777" w:rsidR="00B7451D" w:rsidRDefault="00711167">
            <w:pPr>
              <w:widowControl w:val="0"/>
              <w:numPr>
                <w:ilvl w:val="0"/>
                <w:numId w:val="24"/>
              </w:numPr>
              <w:autoSpaceDE w:val="0"/>
              <w:autoSpaceDN w:val="0"/>
              <w:adjustRightInd w:val="0"/>
              <w:snapToGrid w:val="0"/>
              <w:spacing w:after="120"/>
              <w:jc w:val="both"/>
            </w:pPr>
            <w:r>
              <w:lastRenderedPageBreak/>
              <w:t>CRC bits are appended if there is non-zero length CRC</w:t>
            </w:r>
          </w:p>
          <w:p w14:paraId="2BC0B7F7" w14:textId="77777777" w:rsidR="00B7451D" w:rsidRDefault="00711167">
            <w:pPr>
              <w:widowControl w:val="0"/>
              <w:numPr>
                <w:ilvl w:val="1"/>
                <w:numId w:val="24"/>
              </w:numPr>
              <w:autoSpaceDE w:val="0"/>
              <w:autoSpaceDN w:val="0"/>
              <w:adjustRightInd w:val="0"/>
              <w:snapToGrid w:val="0"/>
              <w:spacing w:after="120"/>
              <w:jc w:val="both"/>
            </w:pPr>
            <w:r>
              <w:t>Note: CRC details discussed in agenda item 9.4.2.1</w:t>
            </w:r>
          </w:p>
          <w:p w14:paraId="2BC0B7F8" w14:textId="77777777" w:rsidR="00B7451D" w:rsidRDefault="00711167">
            <w:pPr>
              <w:widowControl w:val="0"/>
              <w:numPr>
                <w:ilvl w:val="0"/>
                <w:numId w:val="24"/>
              </w:numPr>
              <w:autoSpaceDE w:val="0"/>
              <w:autoSpaceDN w:val="0"/>
              <w:adjustRightInd w:val="0"/>
              <w:snapToGrid w:val="0"/>
              <w:spacing w:after="120"/>
              <w:jc w:val="both"/>
            </w:pPr>
            <w:r>
              <w:t xml:space="preserve">Coding </w:t>
            </w:r>
          </w:p>
          <w:p w14:paraId="2BC0B7F9" w14:textId="77777777" w:rsidR="00B7451D" w:rsidRDefault="00711167">
            <w:pPr>
              <w:widowControl w:val="0"/>
              <w:numPr>
                <w:ilvl w:val="1"/>
                <w:numId w:val="24"/>
              </w:numPr>
              <w:autoSpaceDE w:val="0"/>
              <w:autoSpaceDN w:val="0"/>
              <w:adjustRightInd w:val="0"/>
              <w:snapToGrid w:val="0"/>
              <w:spacing w:after="120"/>
              <w:jc w:val="both"/>
            </w:pPr>
            <w:r>
              <w:t>Exact coding methods within the coding block, e.g. with/without line coding and/or FEC discussed under agenda 9.4.2.1</w:t>
            </w:r>
          </w:p>
          <w:p w14:paraId="2BC0B7FA" w14:textId="77777777" w:rsidR="00B7451D" w:rsidRDefault="00711167">
            <w:pPr>
              <w:widowControl w:val="0"/>
              <w:numPr>
                <w:ilvl w:val="1"/>
                <w:numId w:val="24"/>
              </w:numPr>
              <w:autoSpaceDE w:val="0"/>
              <w:autoSpaceDN w:val="0"/>
              <w:adjustRightInd w:val="0"/>
              <w:snapToGrid w:val="0"/>
              <w:spacing w:after="120"/>
              <w:jc w:val="both"/>
            </w:pPr>
            <w:r>
              <w:t>Note: If no line coding is used, there may be an additional block (e.g. square wave generator) before/after modulation block</w:t>
            </w:r>
          </w:p>
          <w:p w14:paraId="2BC0B7FB" w14:textId="77777777" w:rsidR="00B7451D" w:rsidRDefault="00711167">
            <w:pPr>
              <w:widowControl w:val="0"/>
              <w:numPr>
                <w:ilvl w:val="0"/>
                <w:numId w:val="24"/>
              </w:numPr>
              <w:autoSpaceDE w:val="0"/>
              <w:autoSpaceDN w:val="0"/>
              <w:adjustRightInd w:val="0"/>
              <w:snapToGrid w:val="0"/>
              <w:spacing w:after="120"/>
              <w:jc w:val="both"/>
            </w:pPr>
            <w:r>
              <w:t>Modulation</w:t>
            </w:r>
          </w:p>
          <w:p w14:paraId="2BC0B7FC" w14:textId="77777777" w:rsidR="00B7451D" w:rsidRDefault="00711167">
            <w:pPr>
              <w:widowControl w:val="0"/>
              <w:numPr>
                <w:ilvl w:val="0"/>
                <w:numId w:val="24"/>
              </w:numPr>
              <w:autoSpaceDE w:val="0"/>
              <w:autoSpaceDN w:val="0"/>
              <w:adjustRightInd w:val="0"/>
              <w:snapToGrid w:val="0"/>
              <w:spacing w:after="120"/>
              <w:jc w:val="both"/>
            </w:pPr>
            <w:r>
              <w:t xml:space="preserve">Note: Other blocks could be added if agreed  </w:t>
            </w:r>
          </w:p>
          <w:p w14:paraId="2BC0B7FD" w14:textId="77777777" w:rsidR="00B7451D" w:rsidRDefault="00B7451D">
            <w:pPr>
              <w:ind w:leftChars="400" w:left="960"/>
              <w:rPr>
                <w:szCs w:val="20"/>
                <w:lang w:eastAsia="zh-CN"/>
              </w:rPr>
            </w:pPr>
          </w:p>
          <w:p w14:paraId="2BC0B7FE" w14:textId="77777777" w:rsidR="00B7451D" w:rsidRDefault="00711167">
            <w:pPr>
              <w:ind w:leftChars="400" w:left="960"/>
              <w:jc w:val="center"/>
              <w:rPr>
                <w:szCs w:val="20"/>
                <w:lang w:eastAsia="zh-CN"/>
              </w:rPr>
            </w:pPr>
            <w:r>
              <w:rPr>
                <w:szCs w:val="20"/>
                <w:lang w:eastAsia="zh-CN"/>
              </w:rPr>
              <w:t xml:space="preserve"> </w:t>
            </w:r>
            <w:r>
              <w:rPr>
                <w:noProof/>
                <w:szCs w:val="20"/>
                <w:lang w:eastAsia="zh-CN" w:bidi="ar-SA"/>
              </w:rPr>
              <w:drawing>
                <wp:inline distT="0" distB="0" distL="0" distR="0" wp14:anchorId="2BC0B94C" wp14:editId="2BC0B94D">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2BC0B7FF" w14:textId="77777777" w:rsidR="00B7451D" w:rsidRDefault="00B7451D">
            <w:pPr>
              <w:ind w:leftChars="400" w:left="960"/>
              <w:jc w:val="center"/>
              <w:rPr>
                <w:b/>
                <w:bCs/>
                <w:szCs w:val="20"/>
                <w:lang w:eastAsia="zh-CN"/>
              </w:rPr>
            </w:pPr>
          </w:p>
          <w:p w14:paraId="2BC0B800" w14:textId="77777777" w:rsidR="00B7451D" w:rsidRDefault="00711167">
            <w:pPr>
              <w:ind w:leftChars="400" w:left="960"/>
              <w:jc w:val="center"/>
              <w:rPr>
                <w:bCs/>
                <w:szCs w:val="20"/>
                <w:lang w:eastAsia="zh-CN"/>
              </w:rPr>
            </w:pPr>
            <w:r>
              <w:rPr>
                <w:bCs/>
                <w:szCs w:val="20"/>
                <w:lang w:eastAsia="zh-CN"/>
              </w:rPr>
              <w:t>PDRCH generation</w:t>
            </w:r>
          </w:p>
          <w:p w14:paraId="2BC0B801" w14:textId="77777777" w:rsidR="00B7451D" w:rsidRDefault="00B7451D">
            <w:pPr>
              <w:tabs>
                <w:tab w:val="left" w:pos="1705"/>
              </w:tabs>
              <w:jc w:val="both"/>
            </w:pPr>
          </w:p>
        </w:tc>
      </w:tr>
    </w:tbl>
    <w:p w14:paraId="585F08A4" w14:textId="7C2545C6" w:rsidR="001B5525" w:rsidRDefault="001B5525" w:rsidP="001B5525">
      <w:pPr>
        <w:pStyle w:val="Heading3"/>
      </w:pPr>
      <w:r>
        <w:lastRenderedPageBreak/>
        <w:t xml:space="preserve">Round </w:t>
      </w:r>
      <w:r>
        <w:t>1</w:t>
      </w:r>
    </w:p>
    <w:p w14:paraId="2BC0B803" w14:textId="77777777" w:rsidR="00B7451D" w:rsidRDefault="00711167">
      <w:pPr>
        <w:jc w:val="both"/>
        <w:rPr>
          <w:lang w:eastAsia="zh-CN"/>
        </w:rPr>
      </w:pPr>
      <w:r>
        <w:rPr>
          <w:lang w:eastAsia="zh-CN"/>
        </w:rPr>
        <w:t>As with R2D, we should define what is a chip, and try to be independent of each type of line code, based on the submitted papers. In D2R, the chip duration has a relationship with the possibility of a small frequency shift, by methods within Manchester and Miller linecodes. FL would like to take that discussion in section 3.3 and in this proposal produce a generally-applicable definition.</w:t>
      </w:r>
    </w:p>
    <w:p w14:paraId="2BC0B804" w14:textId="77777777" w:rsidR="00B7451D" w:rsidRDefault="00B7451D">
      <w:pPr>
        <w:jc w:val="both"/>
        <w:rPr>
          <w:lang w:eastAsia="zh-CN"/>
        </w:rPr>
      </w:pPr>
    </w:p>
    <w:p w14:paraId="2BC0B805" w14:textId="77777777" w:rsidR="00B7451D" w:rsidRDefault="00711167">
      <w:pPr>
        <w:jc w:val="both"/>
        <w:rPr>
          <w:lang w:eastAsia="zh-CN"/>
        </w:rPr>
      </w:pPr>
      <w:r>
        <w:rPr>
          <w:lang w:eastAsia="zh-CN"/>
        </w:rPr>
        <w:t>Hence, in option 1 below, FL believe it is likely to be necessary to come back in a second stage to define what the calculation is exactly, depending on which line code.</w:t>
      </w:r>
    </w:p>
    <w:p w14:paraId="2BC0B806" w14:textId="77777777" w:rsidR="00B7451D" w:rsidRDefault="00B7451D">
      <w:pPr>
        <w:jc w:val="both"/>
        <w:rPr>
          <w:lang w:eastAsia="zh-CN"/>
        </w:rPr>
      </w:pPr>
    </w:p>
    <w:p w14:paraId="2BC0B807" w14:textId="77777777" w:rsidR="00B7451D" w:rsidRDefault="00711167">
      <w:pPr>
        <w:jc w:val="both"/>
        <w:rPr>
          <w:b/>
          <w:bCs/>
          <w:lang w:eastAsia="zh-CN"/>
        </w:rPr>
      </w:pPr>
      <w:r>
        <w:rPr>
          <w:b/>
          <w:bCs/>
          <w:lang w:eastAsia="zh-CN"/>
        </w:rPr>
        <w:t>Proposal 3.7a(I): In D2R, the smallest time unit of resource allocation is a (line code) chip</w:t>
      </w:r>
    </w:p>
    <w:p w14:paraId="2BC0B808" w14:textId="77777777" w:rsidR="00B7451D" w:rsidRDefault="00711167">
      <w:pPr>
        <w:numPr>
          <w:ilvl w:val="0"/>
          <w:numId w:val="27"/>
        </w:numPr>
        <w:jc w:val="both"/>
        <w:rPr>
          <w:b/>
          <w:bCs/>
          <w:lang w:eastAsia="zh-CN"/>
        </w:rPr>
      </w:pPr>
      <w:r>
        <w:rPr>
          <w:b/>
          <w:bCs/>
          <w:lang w:eastAsia="zh-CN"/>
        </w:rPr>
        <w:t>A (line code) chip corresponds to one modulated symbol</w:t>
      </w:r>
    </w:p>
    <w:p w14:paraId="2BC0B809" w14:textId="77777777" w:rsidR="00B7451D" w:rsidRDefault="00711167">
      <w:pPr>
        <w:numPr>
          <w:ilvl w:val="0"/>
          <w:numId w:val="27"/>
        </w:numPr>
        <w:jc w:val="both"/>
        <w:rPr>
          <w:b/>
          <w:bCs/>
          <w:lang w:eastAsia="zh-CN"/>
        </w:rPr>
      </w:pPr>
      <w:r>
        <w:rPr>
          <w:b/>
          <w:bCs/>
          <w:lang w:eastAsia="zh-CN"/>
        </w:rPr>
        <w:t>(Line-code) chip duration is:</w:t>
      </w:r>
    </w:p>
    <w:p w14:paraId="2BC0B80A" w14:textId="77777777" w:rsidR="00B7451D" w:rsidRDefault="00711167">
      <w:pPr>
        <w:numPr>
          <w:ilvl w:val="1"/>
          <w:numId w:val="27"/>
        </w:numPr>
        <w:jc w:val="both"/>
        <w:rPr>
          <w:rFonts w:eastAsia="DengXian"/>
          <w:b/>
          <w:bCs/>
          <w:lang w:eastAsia="zh-CN"/>
        </w:rPr>
      </w:pPr>
      <w:r>
        <w:rPr>
          <w:rFonts w:eastAsia="DengXian"/>
          <w:b/>
          <w:bCs/>
          <w:lang w:eastAsia="zh-CN"/>
        </w:rPr>
        <w:t>Option 1: Calculated according to the transmission bandwidth and amount of a small frequency shift.</w:t>
      </w:r>
    </w:p>
    <w:p w14:paraId="2BC0B80B" w14:textId="77777777" w:rsidR="00B7451D" w:rsidRDefault="00711167">
      <w:pPr>
        <w:numPr>
          <w:ilvl w:val="2"/>
          <w:numId w:val="27"/>
        </w:numPr>
        <w:jc w:val="both"/>
        <w:rPr>
          <w:rFonts w:eastAsia="DengXian"/>
          <w:b/>
          <w:bCs/>
          <w:lang w:eastAsia="zh-CN"/>
        </w:rPr>
      </w:pPr>
      <w:r>
        <w:rPr>
          <w:rFonts w:eastAsia="DengXian"/>
          <w:b/>
          <w:bCs/>
          <w:lang w:eastAsia="zh-CN"/>
        </w:rPr>
        <w:t>FFS: The detailed bandwidth, e.g., double sideband transmission bandwidth, or, BLF.</w:t>
      </w:r>
    </w:p>
    <w:p w14:paraId="2BC0B80C" w14:textId="77777777" w:rsidR="00B7451D" w:rsidRDefault="00711167">
      <w:pPr>
        <w:numPr>
          <w:ilvl w:val="2"/>
          <w:numId w:val="27"/>
        </w:numPr>
        <w:jc w:val="both"/>
        <w:rPr>
          <w:rFonts w:eastAsia="DengXian"/>
          <w:b/>
          <w:bCs/>
          <w:lang w:eastAsia="zh-CN"/>
        </w:rPr>
      </w:pPr>
      <w:r>
        <w:rPr>
          <w:rFonts w:eastAsia="DengXian"/>
          <w:b/>
          <w:bCs/>
          <w:lang w:eastAsia="zh-CN"/>
        </w:rPr>
        <w:t xml:space="preserve">FFS: Exact calculation details according to line code design, e.g. </w:t>
      </w:r>
      <m:oMath>
        <m:f>
          <m:fPr>
            <m:ctrlPr>
              <w:rPr>
                <w:rFonts w:ascii="Cambria Math" w:eastAsia="DengXian" w:hAnsi="Cambria Math"/>
                <w:b/>
                <w:bCs/>
                <w:i/>
                <w:lang w:eastAsia="zh-CN"/>
              </w:rPr>
            </m:ctrlPr>
          </m:fPr>
          <m:num>
            <m:r>
              <m:rPr>
                <m:sty m:val="b"/>
              </m:rPr>
              <w:rPr>
                <w:rFonts w:ascii="Cambria Math" w:eastAsia="DengXian" w:hAnsi="Cambria Math"/>
                <w:lang w:eastAsia="zh-CN"/>
              </w:rPr>
              <m:t xml:space="preserve">a reference chip length corresponding to </m:t>
            </m:r>
            <m:r>
              <m:rPr>
                <m:sty m:val="bi"/>
              </m:rPr>
              <w:rPr>
                <w:rFonts w:ascii="Cambria Math" w:eastAsia="DengXian" w:hAnsi="Cambria Math"/>
                <w:lang w:eastAsia="zh-CN"/>
              </w:rPr>
              <m:t>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2BC0B80D" w14:textId="77777777" w:rsidR="00B7451D" w:rsidRDefault="00711167">
      <w:pPr>
        <w:numPr>
          <w:ilvl w:val="1"/>
          <w:numId w:val="27"/>
        </w:numPr>
        <w:jc w:val="both"/>
        <w:rPr>
          <w:b/>
          <w:bCs/>
          <w:lang w:eastAsia="zh-CN"/>
        </w:rPr>
      </w:pPr>
      <w:r>
        <w:rPr>
          <w:rFonts w:eastAsia="DengXian" w:hint="eastAsia"/>
          <w:b/>
          <w:bCs/>
          <w:lang w:eastAsia="zh-CN"/>
        </w:rPr>
        <w:t>O</w:t>
      </w:r>
      <w:r>
        <w:rPr>
          <w:rFonts w:eastAsia="DengXian"/>
          <w:b/>
          <w:bCs/>
          <w:lang w:eastAsia="zh-CN"/>
        </w:rPr>
        <w:t>ption 2: One of a pre-defined set of pulse time durations.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22"/>
        <w:gridCol w:w="8117"/>
      </w:tblGrid>
      <w:tr w:rsidR="00B7451D" w14:paraId="2BC0B810" w14:textId="77777777">
        <w:tc>
          <w:tcPr>
            <w:tcW w:w="1514" w:type="dxa"/>
            <w:gridSpan w:val="2"/>
            <w:shd w:val="clear" w:color="auto" w:fill="auto"/>
          </w:tcPr>
          <w:p w14:paraId="2BC0B80E" w14:textId="77777777" w:rsidR="00B7451D" w:rsidRDefault="00711167">
            <w:pPr>
              <w:jc w:val="both"/>
              <w:rPr>
                <w:b/>
                <w:bCs/>
                <w:lang w:eastAsia="zh-CN"/>
              </w:rPr>
            </w:pPr>
            <w:r>
              <w:rPr>
                <w:b/>
                <w:bCs/>
                <w:lang w:eastAsia="zh-CN"/>
              </w:rPr>
              <w:t>Company</w:t>
            </w:r>
          </w:p>
        </w:tc>
        <w:tc>
          <w:tcPr>
            <w:tcW w:w="8117" w:type="dxa"/>
            <w:shd w:val="clear" w:color="auto" w:fill="auto"/>
          </w:tcPr>
          <w:p w14:paraId="2BC0B80F" w14:textId="77777777" w:rsidR="00B7451D" w:rsidRDefault="00711167">
            <w:pPr>
              <w:jc w:val="both"/>
              <w:rPr>
                <w:b/>
                <w:bCs/>
                <w:lang w:eastAsia="zh-CN"/>
              </w:rPr>
            </w:pPr>
            <w:r>
              <w:rPr>
                <w:b/>
                <w:bCs/>
                <w:lang w:eastAsia="zh-CN"/>
              </w:rPr>
              <w:t>Views</w:t>
            </w:r>
          </w:p>
        </w:tc>
      </w:tr>
      <w:tr w:rsidR="00B7451D" w14:paraId="2BC0B813" w14:textId="77777777">
        <w:tc>
          <w:tcPr>
            <w:tcW w:w="1514" w:type="dxa"/>
            <w:gridSpan w:val="2"/>
            <w:shd w:val="clear" w:color="auto" w:fill="auto"/>
          </w:tcPr>
          <w:p w14:paraId="2BC0B811" w14:textId="77777777" w:rsidR="00B7451D" w:rsidRDefault="00711167">
            <w:pPr>
              <w:jc w:val="both"/>
              <w:rPr>
                <w:lang w:eastAsia="zh-CN"/>
              </w:rPr>
            </w:pPr>
            <w:r>
              <w:rPr>
                <w:rFonts w:hint="eastAsia"/>
                <w:lang w:eastAsia="zh-CN"/>
              </w:rPr>
              <w:t>Qualcomm</w:t>
            </w:r>
          </w:p>
        </w:tc>
        <w:tc>
          <w:tcPr>
            <w:tcW w:w="8117" w:type="dxa"/>
            <w:shd w:val="clear" w:color="auto" w:fill="auto"/>
          </w:tcPr>
          <w:p w14:paraId="2BC0B812" w14:textId="77777777" w:rsidR="00B7451D" w:rsidRDefault="00711167">
            <w:pPr>
              <w:jc w:val="both"/>
              <w:rPr>
                <w:lang w:eastAsia="zh-CN"/>
              </w:rPr>
            </w:pPr>
            <w:r>
              <w:rPr>
                <w:rFonts w:hint="eastAsia"/>
                <w:lang w:eastAsia="zh-CN"/>
              </w:rPr>
              <w:t xml:space="preserve">This depends on whether to use D2R line coding, and </w:t>
            </w:r>
            <w:r>
              <w:rPr>
                <w:lang w:eastAsia="zh-CN"/>
              </w:rPr>
              <w:t>whether</w:t>
            </w:r>
            <w:r>
              <w:rPr>
                <w:rFonts w:hint="eastAsia"/>
                <w:lang w:eastAsia="zh-CN"/>
              </w:rPr>
              <w:t xml:space="preserve"> or not device 2b D2R waveform generation is identical to the backscatter devices.</w:t>
            </w:r>
          </w:p>
        </w:tc>
      </w:tr>
      <w:tr w:rsidR="00B7451D" w14:paraId="2BC0B81F" w14:textId="77777777">
        <w:tc>
          <w:tcPr>
            <w:tcW w:w="1492" w:type="dxa"/>
            <w:shd w:val="clear" w:color="auto" w:fill="auto"/>
          </w:tcPr>
          <w:p w14:paraId="2BC0B814"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39" w:type="dxa"/>
            <w:gridSpan w:val="2"/>
            <w:shd w:val="clear" w:color="auto" w:fill="auto"/>
          </w:tcPr>
          <w:p w14:paraId="2BC0B815" w14:textId="77777777" w:rsidR="00B7451D" w:rsidRDefault="00711167">
            <w:pPr>
              <w:jc w:val="both"/>
              <w:rPr>
                <w:rFonts w:eastAsiaTheme="minorEastAsia"/>
                <w:lang w:eastAsia="zh-CN"/>
              </w:rPr>
            </w:pPr>
            <w:r>
              <w:rPr>
                <w:rFonts w:eastAsiaTheme="minorEastAsia"/>
                <w:lang w:eastAsia="zh-CN"/>
              </w:rPr>
              <w:t xml:space="preserve">We think reader needs to know the chip length for the D2R transmission, and the chip length for the D2R transmission can be different or same with the chip length for R2D transmission. And for option2, we understand the </w:t>
            </w:r>
            <w:r>
              <w:rPr>
                <w:rFonts w:eastAsiaTheme="minorEastAsia" w:hint="eastAsia"/>
                <w:lang w:eastAsia="zh-CN"/>
              </w:rPr>
              <w:t>pulse</w:t>
            </w:r>
            <w:r>
              <w:rPr>
                <w:rFonts w:eastAsiaTheme="minorEastAsia"/>
                <w:lang w:eastAsia="zh-CN"/>
              </w:rPr>
              <w:t xml:space="preserve"> duration is the chip duration, so we make the following update:</w:t>
            </w:r>
          </w:p>
          <w:p w14:paraId="2BC0B816" w14:textId="77777777" w:rsidR="00B7451D" w:rsidRDefault="00711167">
            <w:pPr>
              <w:jc w:val="both"/>
              <w:rPr>
                <w:b/>
                <w:bCs/>
                <w:lang w:eastAsia="zh-CN"/>
              </w:rPr>
            </w:pPr>
            <w:r>
              <w:rPr>
                <w:b/>
                <w:bCs/>
                <w:lang w:eastAsia="zh-CN"/>
              </w:rPr>
              <w:t>Proposal 3.7a(I): In D2R, the smallest time unit of resource allocation is a (line code) chip</w:t>
            </w:r>
          </w:p>
          <w:p w14:paraId="2BC0B817" w14:textId="77777777" w:rsidR="00B7451D" w:rsidRDefault="00711167">
            <w:pPr>
              <w:numPr>
                <w:ilvl w:val="0"/>
                <w:numId w:val="27"/>
              </w:numPr>
              <w:jc w:val="both"/>
              <w:rPr>
                <w:b/>
                <w:bCs/>
                <w:lang w:eastAsia="zh-CN"/>
              </w:rPr>
            </w:pPr>
            <w:r>
              <w:rPr>
                <w:b/>
                <w:bCs/>
                <w:lang w:eastAsia="zh-CN"/>
              </w:rPr>
              <w:t>A (line code) chip corresponds to one modulated symbol</w:t>
            </w:r>
          </w:p>
          <w:p w14:paraId="2BC0B818" w14:textId="77777777" w:rsidR="00B7451D" w:rsidRDefault="00711167">
            <w:pPr>
              <w:numPr>
                <w:ilvl w:val="0"/>
                <w:numId w:val="27"/>
              </w:numPr>
              <w:jc w:val="both"/>
              <w:rPr>
                <w:b/>
                <w:bCs/>
                <w:lang w:eastAsia="zh-CN"/>
              </w:rPr>
            </w:pPr>
            <w:r>
              <w:rPr>
                <w:b/>
                <w:bCs/>
                <w:lang w:eastAsia="zh-CN"/>
              </w:rPr>
              <w:t>(Line-code) chip duration is:</w:t>
            </w:r>
          </w:p>
          <w:p w14:paraId="2BC0B819" w14:textId="77777777" w:rsidR="00B7451D" w:rsidRDefault="00711167">
            <w:pPr>
              <w:numPr>
                <w:ilvl w:val="1"/>
                <w:numId w:val="27"/>
              </w:numPr>
              <w:jc w:val="both"/>
              <w:rPr>
                <w:rFonts w:eastAsia="DengXian"/>
                <w:b/>
                <w:bCs/>
                <w:lang w:eastAsia="zh-CN"/>
              </w:rPr>
            </w:pPr>
            <w:r>
              <w:rPr>
                <w:rFonts w:eastAsia="DengXian"/>
                <w:b/>
                <w:bCs/>
                <w:lang w:eastAsia="zh-CN"/>
              </w:rPr>
              <w:t>Option 1: Calculated according to the transmission bandwidth and amount of a small frequency shift.</w:t>
            </w:r>
          </w:p>
          <w:p w14:paraId="2BC0B81A" w14:textId="77777777" w:rsidR="00B7451D" w:rsidRDefault="00711167">
            <w:pPr>
              <w:numPr>
                <w:ilvl w:val="2"/>
                <w:numId w:val="27"/>
              </w:numPr>
              <w:jc w:val="both"/>
              <w:rPr>
                <w:rFonts w:eastAsia="DengXian"/>
                <w:b/>
                <w:bCs/>
                <w:lang w:eastAsia="zh-CN"/>
              </w:rPr>
            </w:pPr>
            <w:r>
              <w:rPr>
                <w:rFonts w:eastAsia="DengXian"/>
                <w:b/>
                <w:bCs/>
                <w:lang w:eastAsia="zh-CN"/>
              </w:rPr>
              <w:lastRenderedPageBreak/>
              <w:t>FFS: The detailed bandwidth, e.g., double sideband transmission bandwidth, or, BLF.</w:t>
            </w:r>
          </w:p>
          <w:p w14:paraId="2BC0B81B" w14:textId="77777777" w:rsidR="00B7451D" w:rsidRDefault="00711167">
            <w:pPr>
              <w:numPr>
                <w:ilvl w:val="2"/>
                <w:numId w:val="27"/>
              </w:numPr>
              <w:jc w:val="both"/>
              <w:rPr>
                <w:rFonts w:eastAsia="DengXian"/>
                <w:b/>
                <w:bCs/>
                <w:lang w:eastAsia="zh-CN"/>
              </w:rPr>
            </w:pPr>
            <w:r>
              <w:rPr>
                <w:rFonts w:eastAsia="DengXian"/>
                <w:b/>
                <w:bCs/>
                <w:lang w:eastAsia="zh-CN"/>
              </w:rPr>
              <w:t xml:space="preserve">FFS: Exact calculation details according to line code design, e.g. </w:t>
            </w:r>
            <m:oMath>
              <m:f>
                <m:fPr>
                  <m:ctrlPr>
                    <w:rPr>
                      <w:rFonts w:ascii="Cambria Math" w:eastAsia="DengXian" w:hAnsi="Cambria Math"/>
                      <w:b/>
                      <w:bCs/>
                      <w:i/>
                      <w:lang w:eastAsia="zh-CN"/>
                    </w:rPr>
                  </m:ctrlPr>
                </m:fPr>
                <m:num>
                  <m:r>
                    <m:rPr>
                      <m:sty m:val="b"/>
                    </m:rPr>
                    <w:rPr>
                      <w:rFonts w:ascii="Cambria Math" w:eastAsia="DengXian" w:hAnsi="Cambria Math"/>
                      <w:lang w:eastAsia="zh-CN"/>
                    </w:rPr>
                    <m:t xml:space="preserve">a reference chip length corresponding to </m:t>
                  </m:r>
                  <m:r>
                    <m:rPr>
                      <m:sty m:val="bi"/>
                    </m:rPr>
                    <w:rPr>
                      <w:rFonts w:ascii="Cambria Math" w:eastAsia="DengXian" w:hAnsi="Cambria Math"/>
                      <w:lang w:eastAsia="zh-CN"/>
                    </w:rPr>
                    <m:t>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2BC0B81C" w14:textId="77777777" w:rsidR="00B7451D" w:rsidRDefault="00711167">
            <w:pPr>
              <w:numPr>
                <w:ilvl w:val="1"/>
                <w:numId w:val="27"/>
              </w:numPr>
              <w:jc w:val="both"/>
              <w:rPr>
                <w:b/>
                <w:bCs/>
                <w:lang w:eastAsia="zh-CN"/>
              </w:rPr>
            </w:pPr>
            <w:r>
              <w:rPr>
                <w:rFonts w:eastAsia="DengXian" w:hint="eastAsia"/>
                <w:b/>
                <w:bCs/>
                <w:lang w:eastAsia="zh-CN"/>
              </w:rPr>
              <w:t>O</w:t>
            </w:r>
            <w:r>
              <w:rPr>
                <w:rFonts w:eastAsia="DengXian"/>
                <w:b/>
                <w:bCs/>
                <w:lang w:eastAsia="zh-CN"/>
              </w:rPr>
              <w:t>ption 2: One of a pre-defined set of</w:t>
            </w:r>
            <w:r>
              <w:rPr>
                <w:rFonts w:eastAsia="DengXian"/>
                <w:b/>
                <w:bCs/>
                <w:strike/>
                <w:color w:val="0070C0"/>
                <w:lang w:eastAsia="zh-CN"/>
              </w:rPr>
              <w:t xml:space="preserve"> pulse</w:t>
            </w:r>
            <w:r>
              <w:rPr>
                <w:rFonts w:eastAsia="DengXian"/>
                <w:b/>
                <w:bCs/>
                <w:lang w:eastAsia="zh-CN"/>
              </w:rPr>
              <w:t xml:space="preserve"> </w:t>
            </w:r>
            <w:r>
              <w:rPr>
                <w:rFonts w:eastAsia="DengXian"/>
                <w:b/>
                <w:bCs/>
                <w:color w:val="0070C0"/>
                <w:lang w:eastAsia="zh-CN"/>
              </w:rPr>
              <w:t>chip</w:t>
            </w:r>
            <w:r>
              <w:rPr>
                <w:rFonts w:eastAsia="DengXian"/>
                <w:b/>
                <w:bCs/>
                <w:lang w:eastAsia="zh-CN"/>
              </w:rPr>
              <w:t xml:space="preserve"> time durations.</w:t>
            </w:r>
          </w:p>
          <w:p w14:paraId="2BC0B81D" w14:textId="77777777" w:rsidR="00B7451D" w:rsidRDefault="00B7451D">
            <w:pPr>
              <w:jc w:val="both"/>
              <w:rPr>
                <w:b/>
                <w:bCs/>
                <w:lang w:eastAsia="zh-CN"/>
              </w:rPr>
            </w:pPr>
          </w:p>
          <w:p w14:paraId="2BC0B81E" w14:textId="77777777" w:rsidR="00B7451D" w:rsidRDefault="00B7451D">
            <w:pPr>
              <w:jc w:val="both"/>
              <w:rPr>
                <w:rFonts w:eastAsiaTheme="minorEastAsia"/>
                <w:lang w:eastAsia="zh-CN"/>
              </w:rPr>
            </w:pPr>
          </w:p>
        </w:tc>
      </w:tr>
      <w:tr w:rsidR="00FC6C06" w14:paraId="2BC0B822" w14:textId="77777777">
        <w:tc>
          <w:tcPr>
            <w:tcW w:w="1514" w:type="dxa"/>
            <w:gridSpan w:val="2"/>
            <w:shd w:val="clear" w:color="auto" w:fill="auto"/>
          </w:tcPr>
          <w:p w14:paraId="2BC0B820" w14:textId="6E2C35CF" w:rsidR="00FC6C06" w:rsidRDefault="00FC6C06" w:rsidP="00FC6C06">
            <w:pPr>
              <w:jc w:val="both"/>
              <w:rPr>
                <w:lang w:eastAsia="zh-CN"/>
              </w:rPr>
            </w:pPr>
            <w:r>
              <w:rPr>
                <w:rFonts w:eastAsia="DengXian" w:hint="eastAsia"/>
              </w:rPr>
              <w:lastRenderedPageBreak/>
              <w:t>H</w:t>
            </w:r>
            <w:r>
              <w:rPr>
                <w:rFonts w:eastAsia="DengXian"/>
              </w:rPr>
              <w:t>uawei, Hisilicon</w:t>
            </w:r>
          </w:p>
        </w:tc>
        <w:tc>
          <w:tcPr>
            <w:tcW w:w="8117" w:type="dxa"/>
            <w:shd w:val="clear" w:color="auto" w:fill="auto"/>
          </w:tcPr>
          <w:p w14:paraId="2BC0B821" w14:textId="31193ACA" w:rsidR="00FC6C06" w:rsidRDefault="00FC6C06" w:rsidP="00FC6C06">
            <w:pPr>
              <w:jc w:val="both"/>
              <w:rPr>
                <w:lang w:eastAsia="zh-CN"/>
              </w:rPr>
            </w:pPr>
            <w:r>
              <w:rPr>
                <w:rFonts w:eastAsiaTheme="minorEastAsia" w:hint="eastAsia"/>
                <w:lang w:eastAsia="zh-CN"/>
              </w:rPr>
              <w:t>W</w:t>
            </w:r>
            <w:r>
              <w:rPr>
                <w:rFonts w:eastAsiaTheme="minorEastAsia"/>
                <w:lang w:eastAsia="zh-CN"/>
              </w:rPr>
              <w:t>e agree with the definition of chip, and prefer Option 1 for the calculation of the chip duration. The exact chip duration can be determined corresponding to the D2R transmission bandwidth and the detailed frequency shifting method.</w:t>
            </w:r>
          </w:p>
        </w:tc>
      </w:tr>
      <w:tr w:rsidR="00FC6C06" w14:paraId="2BC0B825" w14:textId="77777777">
        <w:tc>
          <w:tcPr>
            <w:tcW w:w="1514" w:type="dxa"/>
            <w:gridSpan w:val="2"/>
            <w:shd w:val="clear" w:color="auto" w:fill="auto"/>
          </w:tcPr>
          <w:p w14:paraId="2BC0B823" w14:textId="77777777" w:rsidR="00FC6C06" w:rsidRDefault="00FC6C06" w:rsidP="00FC6C06">
            <w:pPr>
              <w:jc w:val="both"/>
              <w:rPr>
                <w:lang w:eastAsia="zh-CN"/>
              </w:rPr>
            </w:pPr>
          </w:p>
        </w:tc>
        <w:tc>
          <w:tcPr>
            <w:tcW w:w="8117" w:type="dxa"/>
            <w:shd w:val="clear" w:color="auto" w:fill="auto"/>
          </w:tcPr>
          <w:p w14:paraId="2BC0B824" w14:textId="77777777" w:rsidR="00FC6C06" w:rsidRDefault="00FC6C06" w:rsidP="00FC6C06">
            <w:pPr>
              <w:jc w:val="both"/>
              <w:rPr>
                <w:lang w:eastAsia="zh-CN"/>
              </w:rPr>
            </w:pPr>
          </w:p>
        </w:tc>
      </w:tr>
    </w:tbl>
    <w:p w14:paraId="19BF2E03" w14:textId="5654DE37" w:rsidR="00350EBA" w:rsidRDefault="00350EBA" w:rsidP="00350EBA">
      <w:bookmarkStart w:id="147" w:name="_A-IoT_UL_bandwidths"/>
      <w:bookmarkStart w:id="148" w:name="_D2R_bandwidths_[ACTIVE]"/>
      <w:bookmarkStart w:id="149" w:name="_Toc159620329"/>
      <w:bookmarkEnd w:id="147"/>
      <w:bookmarkEnd w:id="148"/>
    </w:p>
    <w:p w14:paraId="10DDB581" w14:textId="7D62B1EF" w:rsidR="00350EBA" w:rsidRDefault="00350EBA" w:rsidP="001B5525">
      <w:pPr>
        <w:pStyle w:val="Heading3"/>
      </w:pPr>
      <w:r>
        <w:t>Round 2</w:t>
      </w:r>
    </w:p>
    <w:p w14:paraId="4E510B72" w14:textId="27B1CB7D" w:rsidR="00350EBA" w:rsidRDefault="00350EBA" w:rsidP="00791F18">
      <w:pPr>
        <w:jc w:val="both"/>
      </w:pPr>
      <w:r>
        <w:t xml:space="preserve">Qualcomm: To clarify, the proposal was written with </w:t>
      </w:r>
      <w:r w:rsidR="00451EB8">
        <w:t>“</w:t>
      </w:r>
      <w:r>
        <w:t>(line code)</w:t>
      </w:r>
      <w:r w:rsidR="00451EB8">
        <w:t>”</w:t>
      </w:r>
      <w:r>
        <w:t xml:space="preserve"> in parentheses to account for potentially using your square wave method instead of a ‘traditional’ line code, </w:t>
      </w:r>
      <w:proofErr w:type="gramStart"/>
      <w:r>
        <w:t>i.e.</w:t>
      </w:r>
      <w:proofErr w:type="gramEnd"/>
      <w:r w:rsidR="00451EB8">
        <w:t xml:space="preserve"> the words</w:t>
      </w:r>
      <w:r>
        <w:t xml:space="preserve"> </w:t>
      </w:r>
      <w:r w:rsidR="00451EB8">
        <w:t>“</w:t>
      </w:r>
      <w:r>
        <w:t>(line code)</w:t>
      </w:r>
      <w:r w:rsidR="00451EB8">
        <w:t>”</w:t>
      </w:r>
      <w:r>
        <w:t xml:space="preserve"> can be not there. Maybe that clarification helps</w:t>
      </w:r>
      <w:r w:rsidR="00876C67">
        <w:t>?</w:t>
      </w:r>
    </w:p>
    <w:p w14:paraId="5960B70B" w14:textId="6E5B022D" w:rsidR="00350EBA" w:rsidRDefault="00350EBA" w:rsidP="00350EBA"/>
    <w:p w14:paraId="346F68BE" w14:textId="1B1F9ABA" w:rsidR="00350EBA" w:rsidRDefault="00350EBA" w:rsidP="00350EBA">
      <w:r>
        <w:t>Xiaomi: OK for your change</w:t>
      </w:r>
      <w:r w:rsidR="007D2174">
        <w:t xml:space="preserve"> </w:t>
      </w:r>
      <w:r w:rsidR="00560D70">
        <w:t xml:space="preserve">to the final bullet </w:t>
      </w:r>
      <w:r w:rsidR="007D2174">
        <w:t>(though they are also referred to as pulse durations)</w:t>
      </w:r>
      <w:r>
        <w:t xml:space="preserve">, but suggest taking up the question of relationship between R2D and D2R chips </w:t>
      </w:r>
      <w:r w:rsidR="00791F18">
        <w:t>in another agenda item</w:t>
      </w:r>
      <w:r w:rsidR="007D2174">
        <w:t>, since this proposal is agnostic to it.</w:t>
      </w:r>
    </w:p>
    <w:p w14:paraId="4837DB07" w14:textId="21DA723D" w:rsidR="007D2174" w:rsidRDefault="007D2174" w:rsidP="00350EBA"/>
    <w:p w14:paraId="12104492" w14:textId="2B306187" w:rsidR="007D2174" w:rsidRDefault="007D2174" w:rsidP="007D2174">
      <w:pPr>
        <w:jc w:val="both"/>
        <w:rPr>
          <w:b/>
          <w:bCs/>
          <w:lang w:eastAsia="zh-CN"/>
        </w:rPr>
      </w:pPr>
      <w:r>
        <w:rPr>
          <w:b/>
          <w:bCs/>
          <w:lang w:eastAsia="zh-CN"/>
        </w:rPr>
        <w:t>Proposal 3.7a(I</w:t>
      </w:r>
      <w:r w:rsidR="003C65E1">
        <w:rPr>
          <w:b/>
          <w:bCs/>
          <w:lang w:eastAsia="zh-CN"/>
        </w:rPr>
        <w:t>I</w:t>
      </w:r>
      <w:r>
        <w:rPr>
          <w:b/>
          <w:bCs/>
          <w:lang w:eastAsia="zh-CN"/>
        </w:rPr>
        <w:t>): In D2R, the smallest time unit of resource allocation is a (line code) chip</w:t>
      </w:r>
    </w:p>
    <w:p w14:paraId="15233D0E" w14:textId="77777777" w:rsidR="007D2174" w:rsidRDefault="007D2174" w:rsidP="007D2174">
      <w:pPr>
        <w:numPr>
          <w:ilvl w:val="0"/>
          <w:numId w:val="27"/>
        </w:numPr>
        <w:jc w:val="both"/>
        <w:rPr>
          <w:b/>
          <w:bCs/>
          <w:lang w:eastAsia="zh-CN"/>
        </w:rPr>
      </w:pPr>
      <w:r>
        <w:rPr>
          <w:b/>
          <w:bCs/>
          <w:lang w:eastAsia="zh-CN"/>
        </w:rPr>
        <w:t>A (line code) chip corresponds to one modulated symbol</w:t>
      </w:r>
    </w:p>
    <w:p w14:paraId="03E9F56A" w14:textId="77777777" w:rsidR="007D2174" w:rsidRDefault="007D2174" w:rsidP="007D2174">
      <w:pPr>
        <w:numPr>
          <w:ilvl w:val="0"/>
          <w:numId w:val="27"/>
        </w:numPr>
        <w:jc w:val="both"/>
        <w:rPr>
          <w:b/>
          <w:bCs/>
          <w:lang w:eastAsia="zh-CN"/>
        </w:rPr>
      </w:pPr>
      <w:r>
        <w:rPr>
          <w:b/>
          <w:bCs/>
          <w:lang w:eastAsia="zh-CN"/>
        </w:rPr>
        <w:t>(Line-code) chip duration is:</w:t>
      </w:r>
    </w:p>
    <w:p w14:paraId="4178A73E" w14:textId="77777777" w:rsidR="007D2174" w:rsidRDefault="007D2174" w:rsidP="007D2174">
      <w:pPr>
        <w:numPr>
          <w:ilvl w:val="1"/>
          <w:numId w:val="27"/>
        </w:numPr>
        <w:jc w:val="both"/>
        <w:rPr>
          <w:rFonts w:eastAsia="DengXian"/>
          <w:b/>
          <w:bCs/>
          <w:lang w:eastAsia="zh-CN"/>
        </w:rPr>
      </w:pPr>
      <w:r>
        <w:rPr>
          <w:rFonts w:eastAsia="DengXian"/>
          <w:b/>
          <w:bCs/>
          <w:lang w:eastAsia="zh-CN"/>
        </w:rPr>
        <w:t>Option 1: Calculated according to the transmission bandwidth and amount of a small frequency shift.</w:t>
      </w:r>
    </w:p>
    <w:p w14:paraId="4CB4D728" w14:textId="77777777" w:rsidR="007D2174" w:rsidRDefault="007D2174" w:rsidP="007D2174">
      <w:pPr>
        <w:numPr>
          <w:ilvl w:val="2"/>
          <w:numId w:val="27"/>
        </w:numPr>
        <w:jc w:val="both"/>
        <w:rPr>
          <w:rFonts w:eastAsia="DengXian"/>
          <w:b/>
          <w:bCs/>
          <w:lang w:eastAsia="zh-CN"/>
        </w:rPr>
      </w:pPr>
      <w:r>
        <w:rPr>
          <w:rFonts w:eastAsia="DengXian"/>
          <w:b/>
          <w:bCs/>
          <w:lang w:eastAsia="zh-CN"/>
        </w:rPr>
        <w:t>FFS: The detailed bandwidth, e.g., double sideband transmission bandwidth, or, BLF.</w:t>
      </w:r>
    </w:p>
    <w:p w14:paraId="50AEE702" w14:textId="77777777" w:rsidR="007D2174" w:rsidRDefault="007D2174" w:rsidP="007D2174">
      <w:pPr>
        <w:numPr>
          <w:ilvl w:val="2"/>
          <w:numId w:val="27"/>
        </w:numPr>
        <w:jc w:val="both"/>
        <w:rPr>
          <w:rFonts w:eastAsia="DengXian"/>
          <w:b/>
          <w:bCs/>
          <w:lang w:eastAsia="zh-CN"/>
        </w:rPr>
      </w:pPr>
      <w:r>
        <w:rPr>
          <w:rFonts w:eastAsia="DengXian"/>
          <w:b/>
          <w:bCs/>
          <w:lang w:eastAsia="zh-CN"/>
        </w:rPr>
        <w:t xml:space="preserve">FFS: Exact calculation details according to line code design, </w:t>
      </w:r>
      <w:proofErr w:type="gramStart"/>
      <w:r>
        <w:rPr>
          <w:rFonts w:eastAsia="DengXian"/>
          <w:b/>
          <w:bCs/>
          <w:lang w:eastAsia="zh-CN"/>
        </w:rPr>
        <w:t>e.g.</w:t>
      </w:r>
      <w:proofErr w:type="gramEnd"/>
      <w:r>
        <w:rPr>
          <w:rFonts w:eastAsia="DengXian"/>
          <w:b/>
          <w:bCs/>
          <w:lang w:eastAsia="zh-CN"/>
        </w:rPr>
        <w:t xml:space="preserve"> </w:t>
      </w:r>
      <m:oMath>
        <m:f>
          <m:fPr>
            <m:ctrlPr>
              <w:rPr>
                <w:rFonts w:ascii="Cambria Math" w:eastAsia="DengXian" w:hAnsi="Cambria Math"/>
                <w:b/>
                <w:bCs/>
                <w:i/>
                <w:lang w:eastAsia="zh-CN"/>
              </w:rPr>
            </m:ctrlPr>
          </m:fPr>
          <m:num>
            <m:r>
              <m:rPr>
                <m:sty m:val="b"/>
              </m:rPr>
              <w:rPr>
                <w:rFonts w:ascii="Cambria Math" w:eastAsia="DengXian" w:hAnsi="Cambria Math"/>
                <w:lang w:eastAsia="zh-CN"/>
              </w:rPr>
              <m:t xml:space="preserve">a reference chip length corresponding to </m:t>
            </m:r>
            <m:r>
              <m:rPr>
                <m:sty m:val="bi"/>
              </m:rPr>
              <w:rPr>
                <w:rFonts w:ascii="Cambria Math" w:eastAsia="DengXian" w:hAnsi="Cambria Math"/>
                <w:lang w:eastAsia="zh-CN"/>
              </w:rPr>
              <m:t>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60E10A85" w14:textId="1751ECC0" w:rsidR="007D2174" w:rsidRDefault="007D2174" w:rsidP="007D2174">
      <w:pPr>
        <w:numPr>
          <w:ilvl w:val="1"/>
          <w:numId w:val="27"/>
        </w:numPr>
        <w:jc w:val="both"/>
        <w:rPr>
          <w:b/>
          <w:bCs/>
          <w:lang w:eastAsia="zh-CN"/>
        </w:rPr>
      </w:pPr>
      <w:r>
        <w:rPr>
          <w:rFonts w:eastAsia="DengXian" w:hint="eastAsia"/>
          <w:b/>
          <w:bCs/>
          <w:lang w:eastAsia="zh-CN"/>
        </w:rPr>
        <w:t>O</w:t>
      </w:r>
      <w:r>
        <w:rPr>
          <w:rFonts w:eastAsia="DengXian"/>
          <w:b/>
          <w:bCs/>
          <w:lang w:eastAsia="zh-CN"/>
        </w:rPr>
        <w:t>ption 2: One of a pre-defined set of pulse time durations</w:t>
      </w:r>
      <w:r>
        <w:rPr>
          <w:rFonts w:eastAsia="DengXian"/>
          <w:b/>
          <w:bCs/>
          <w:lang w:eastAsia="zh-CN"/>
        </w:rPr>
        <w:t xml:space="preserve">, </w:t>
      </w:r>
      <w:proofErr w:type="gramStart"/>
      <w:r>
        <w:rPr>
          <w:rFonts w:eastAsia="DengXian"/>
          <w:b/>
          <w:bCs/>
          <w:lang w:eastAsia="zh-CN"/>
        </w:rPr>
        <w:t>i.e.</w:t>
      </w:r>
      <w:proofErr w:type="gramEnd"/>
      <w:r>
        <w:rPr>
          <w:rFonts w:eastAsia="DengXian"/>
          <w:b/>
          <w:bCs/>
          <w:lang w:eastAsia="zh-CN"/>
        </w:rPr>
        <w:t xml:space="preserve"> chip durations</w:t>
      </w:r>
      <w:r>
        <w:rPr>
          <w:rFonts w:eastAsia="DengXian"/>
          <w:b/>
          <w:bCs/>
          <w:lang w:eastAsia="zh-CN"/>
        </w:rPr>
        <w:t>.</w:t>
      </w:r>
    </w:p>
    <w:p w14:paraId="545D47B4" w14:textId="77777777" w:rsidR="007D2174" w:rsidRDefault="007D2174" w:rsidP="00350E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7D2174" w14:paraId="67FE3FB8" w14:textId="77777777" w:rsidTr="00451EB8">
        <w:tc>
          <w:tcPr>
            <w:tcW w:w="1555" w:type="dxa"/>
            <w:shd w:val="clear" w:color="auto" w:fill="auto"/>
          </w:tcPr>
          <w:p w14:paraId="6682D6C0" w14:textId="77777777" w:rsidR="007D2174" w:rsidRDefault="007D2174" w:rsidP="00745CF2">
            <w:pPr>
              <w:jc w:val="both"/>
              <w:rPr>
                <w:b/>
                <w:bCs/>
                <w:lang w:eastAsia="zh-CN"/>
              </w:rPr>
            </w:pPr>
            <w:r>
              <w:rPr>
                <w:b/>
                <w:bCs/>
                <w:lang w:eastAsia="zh-CN"/>
              </w:rPr>
              <w:t>Company</w:t>
            </w:r>
          </w:p>
        </w:tc>
        <w:tc>
          <w:tcPr>
            <w:tcW w:w="8076" w:type="dxa"/>
            <w:shd w:val="clear" w:color="auto" w:fill="auto"/>
          </w:tcPr>
          <w:p w14:paraId="44756DB3" w14:textId="77777777" w:rsidR="007D2174" w:rsidRDefault="007D2174" w:rsidP="00745CF2">
            <w:pPr>
              <w:jc w:val="both"/>
              <w:rPr>
                <w:b/>
                <w:bCs/>
                <w:lang w:eastAsia="zh-CN"/>
              </w:rPr>
            </w:pPr>
            <w:r>
              <w:rPr>
                <w:b/>
                <w:bCs/>
                <w:lang w:eastAsia="zh-CN"/>
              </w:rPr>
              <w:t>Views</w:t>
            </w:r>
          </w:p>
        </w:tc>
      </w:tr>
      <w:tr w:rsidR="007D2174" w14:paraId="7442584E" w14:textId="77777777" w:rsidTr="00451EB8">
        <w:tc>
          <w:tcPr>
            <w:tcW w:w="1555" w:type="dxa"/>
            <w:shd w:val="clear" w:color="auto" w:fill="auto"/>
          </w:tcPr>
          <w:p w14:paraId="1FDF71ED" w14:textId="19715221" w:rsidR="007D2174" w:rsidRDefault="007D2174" w:rsidP="00745CF2">
            <w:pPr>
              <w:jc w:val="both"/>
              <w:rPr>
                <w:lang w:eastAsia="zh-CN"/>
              </w:rPr>
            </w:pPr>
          </w:p>
        </w:tc>
        <w:tc>
          <w:tcPr>
            <w:tcW w:w="8076" w:type="dxa"/>
            <w:shd w:val="clear" w:color="auto" w:fill="auto"/>
          </w:tcPr>
          <w:p w14:paraId="5A226325" w14:textId="2B6888B7" w:rsidR="007D2174" w:rsidRDefault="007D2174" w:rsidP="00745CF2">
            <w:pPr>
              <w:jc w:val="both"/>
              <w:rPr>
                <w:lang w:eastAsia="zh-CN"/>
              </w:rPr>
            </w:pPr>
          </w:p>
        </w:tc>
      </w:tr>
      <w:tr w:rsidR="007D2174" w14:paraId="53399230" w14:textId="77777777" w:rsidTr="00451EB8">
        <w:tc>
          <w:tcPr>
            <w:tcW w:w="1555" w:type="dxa"/>
            <w:shd w:val="clear" w:color="auto" w:fill="auto"/>
          </w:tcPr>
          <w:p w14:paraId="3042AEAF" w14:textId="6451AE51" w:rsidR="007D2174" w:rsidRDefault="007D2174" w:rsidP="00745CF2">
            <w:pPr>
              <w:jc w:val="both"/>
              <w:rPr>
                <w:rFonts w:eastAsiaTheme="minorEastAsia"/>
                <w:lang w:eastAsia="zh-CN"/>
              </w:rPr>
            </w:pPr>
          </w:p>
        </w:tc>
        <w:tc>
          <w:tcPr>
            <w:tcW w:w="8076" w:type="dxa"/>
            <w:shd w:val="clear" w:color="auto" w:fill="auto"/>
          </w:tcPr>
          <w:p w14:paraId="5833B87E" w14:textId="77777777" w:rsidR="007D2174" w:rsidRDefault="007D2174" w:rsidP="007D2174">
            <w:pPr>
              <w:jc w:val="both"/>
              <w:rPr>
                <w:rFonts w:eastAsiaTheme="minorEastAsia"/>
                <w:lang w:eastAsia="zh-CN"/>
              </w:rPr>
            </w:pPr>
          </w:p>
        </w:tc>
      </w:tr>
    </w:tbl>
    <w:p w14:paraId="334CD404" w14:textId="256E6C21" w:rsidR="00350EBA" w:rsidRDefault="00350EBA" w:rsidP="00350EBA"/>
    <w:p w14:paraId="1836FD31" w14:textId="77777777" w:rsidR="00350EBA" w:rsidRDefault="00350EBA" w:rsidP="00350EBA"/>
    <w:p w14:paraId="2BC0B826" w14:textId="1C94F672" w:rsidR="00B7451D" w:rsidRDefault="00711167">
      <w:pPr>
        <w:pStyle w:val="Heading2"/>
        <w:jc w:val="both"/>
      </w:pPr>
      <w:r>
        <w:t>D2R bandwidths</w:t>
      </w:r>
      <w:bookmarkEnd w:id="149"/>
      <w: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30" w14:textId="77777777">
        <w:tc>
          <w:tcPr>
            <w:tcW w:w="9857" w:type="dxa"/>
            <w:shd w:val="clear" w:color="auto" w:fill="auto"/>
          </w:tcPr>
          <w:p w14:paraId="2BC0B827" w14:textId="77777777" w:rsidR="00B7451D" w:rsidRDefault="00711167">
            <w:pPr>
              <w:jc w:val="both"/>
              <w:rPr>
                <w:bCs/>
                <w:lang w:eastAsia="zh-CN"/>
              </w:rPr>
            </w:pPr>
            <w:r>
              <w:rPr>
                <w:bCs/>
                <w:highlight w:val="green"/>
                <w:lang w:eastAsia="zh-CN"/>
              </w:rPr>
              <w:t>Agreement</w:t>
            </w:r>
          </w:p>
          <w:p w14:paraId="2BC0B828" w14:textId="77777777" w:rsidR="00B7451D" w:rsidRDefault="00711167">
            <w:pPr>
              <w:jc w:val="both"/>
              <w:rPr>
                <w:rFonts w:eastAsia="DengXian"/>
                <w:bCs/>
                <w:lang w:eastAsia="zh-CN"/>
              </w:rPr>
            </w:pPr>
            <w:r>
              <w:rPr>
                <w:bCs/>
                <w:lang w:eastAsia="zh-CN"/>
              </w:rPr>
              <w:t>The following bandwidths for D2R are defined for the purpose of the study:</w:t>
            </w:r>
          </w:p>
          <w:p w14:paraId="2BC0B829" w14:textId="77777777" w:rsidR="00B7451D" w:rsidRDefault="00711167">
            <w:pPr>
              <w:numPr>
                <w:ilvl w:val="0"/>
                <w:numId w:val="21"/>
              </w:numPr>
              <w:jc w:val="both"/>
              <w:rPr>
                <w:bCs/>
                <w:lang w:eastAsia="zh-CN"/>
              </w:rPr>
            </w:pPr>
            <w:r>
              <w:rPr>
                <w:bCs/>
                <w:lang w:eastAsia="zh-CN"/>
              </w:rPr>
              <w:t xml:space="preserve">Transmission bandwidth, </w:t>
            </w:r>
            <w:r>
              <w:rPr>
                <w:bCs/>
                <w:i/>
                <w:iCs/>
                <w:lang w:eastAsia="zh-CN"/>
              </w:rPr>
              <w:t>B</w:t>
            </w:r>
            <w:r>
              <w:rPr>
                <w:bCs/>
                <w:vertAlign w:val="subscript"/>
                <w:lang w:eastAsia="zh-CN"/>
              </w:rPr>
              <w:t>tx,D2R</w:t>
            </w:r>
            <w:r>
              <w:rPr>
                <w:rFonts w:eastAsia="DengXian"/>
                <w:bCs/>
                <w:lang w:eastAsia="zh-CN"/>
              </w:rPr>
              <w:t>: T</w:t>
            </w:r>
            <w:r>
              <w:rPr>
                <w:rFonts w:eastAsia="DengXian" w:hint="eastAsia"/>
                <w:bCs/>
                <w:lang w:eastAsia="zh-CN"/>
              </w:rPr>
              <w:t xml:space="preserve">he frequency resources </w:t>
            </w:r>
            <w:r>
              <w:rPr>
                <w:rFonts w:eastAsia="DengXian"/>
                <w:bCs/>
                <w:lang w:eastAsia="zh-CN"/>
              </w:rPr>
              <w:t>scheduled by a reader f</w:t>
            </w:r>
            <w:r>
              <w:rPr>
                <w:rFonts w:eastAsia="DengXian" w:hint="eastAsia"/>
                <w:bCs/>
                <w:lang w:eastAsia="zh-CN"/>
              </w:rPr>
              <w:t>or</w:t>
            </w:r>
            <w:r>
              <w:rPr>
                <w:rFonts w:eastAsia="DengXian"/>
                <w:bCs/>
                <w:lang w:eastAsia="zh-CN"/>
              </w:rPr>
              <w:t xml:space="preserve"> a D2R</w:t>
            </w:r>
            <w:r>
              <w:rPr>
                <w:rFonts w:eastAsia="DengXian" w:hint="eastAsia"/>
                <w:bCs/>
                <w:lang w:eastAsia="zh-CN"/>
              </w:rPr>
              <w:t xml:space="preserve"> transmi</w:t>
            </w:r>
            <w:r>
              <w:rPr>
                <w:rFonts w:eastAsia="DengXian"/>
                <w:bCs/>
                <w:lang w:eastAsia="zh-CN"/>
              </w:rPr>
              <w:t>ssion from one device.</w:t>
            </w:r>
          </w:p>
          <w:p w14:paraId="2BC0B82A" w14:textId="77777777" w:rsidR="00B7451D" w:rsidRDefault="00711167">
            <w:pPr>
              <w:numPr>
                <w:ilvl w:val="1"/>
                <w:numId w:val="21"/>
              </w:numPr>
              <w:jc w:val="both"/>
              <w:rPr>
                <w:bCs/>
                <w:lang w:eastAsia="zh-CN"/>
              </w:rPr>
            </w:pPr>
            <w:r>
              <w:rPr>
                <w:bCs/>
                <w:lang w:eastAsia="zh-CN"/>
              </w:rPr>
              <w:t xml:space="preserve">FFS in agenda 9.4.2.3: how </w:t>
            </w:r>
            <w:r>
              <w:rPr>
                <w:rFonts w:eastAsia="DengXian" w:hint="eastAsia"/>
                <w:bCs/>
                <w:lang w:eastAsia="zh-CN"/>
              </w:rPr>
              <w:t xml:space="preserve">frequency resources </w:t>
            </w:r>
            <w:r>
              <w:rPr>
                <w:rFonts w:eastAsia="DengXian"/>
                <w:bCs/>
                <w:lang w:eastAsia="zh-CN"/>
              </w:rPr>
              <w:t>scheduled by a reader are determined</w:t>
            </w:r>
          </w:p>
          <w:p w14:paraId="2BC0B82B" w14:textId="77777777" w:rsidR="00B7451D" w:rsidRDefault="00711167">
            <w:pPr>
              <w:numPr>
                <w:ilvl w:val="0"/>
                <w:numId w:val="21"/>
              </w:numPr>
              <w:jc w:val="both"/>
              <w:rPr>
                <w:bCs/>
                <w:lang w:eastAsia="zh-CN"/>
              </w:rPr>
            </w:pPr>
            <w:r>
              <w:rPr>
                <w:bCs/>
                <w:lang w:eastAsia="zh-CN"/>
              </w:rPr>
              <w:t xml:space="preserve">Occupied bandwidth, </w:t>
            </w:r>
            <w:r>
              <w:rPr>
                <w:bCs/>
                <w:i/>
                <w:iCs/>
                <w:lang w:eastAsia="zh-CN"/>
              </w:rPr>
              <w:t>B</w:t>
            </w:r>
            <w:r>
              <w:rPr>
                <w:bCs/>
                <w:vertAlign w:val="subscript"/>
                <w:lang w:eastAsia="zh-CN"/>
              </w:rPr>
              <w:t>occ,D2R</w:t>
            </w:r>
            <w:r>
              <w:rPr>
                <w:rFonts w:eastAsia="DengXian"/>
                <w:bCs/>
                <w:lang w:eastAsia="zh-CN"/>
              </w:rPr>
              <w:t>: T</w:t>
            </w:r>
            <w:r>
              <w:rPr>
                <w:rFonts w:eastAsia="DengXian" w:hint="eastAsia"/>
                <w:bCs/>
                <w:lang w:eastAsia="zh-CN"/>
              </w:rPr>
              <w:t xml:space="preserve">he </w:t>
            </w:r>
            <w:r>
              <w:rPr>
                <w:bCs/>
                <w:lang w:eastAsia="zh-CN"/>
              </w:rPr>
              <w:t>transmission bandwidth</w:t>
            </w:r>
            <w:r>
              <w:rPr>
                <w:rFonts w:eastAsia="DengXian"/>
                <w:bCs/>
                <w:lang w:eastAsia="zh-CN"/>
              </w:rPr>
              <w:t xml:space="preserve"> plus the potential associated</w:t>
            </w:r>
            <w:r>
              <w:rPr>
                <w:rFonts w:eastAsia="DengXian" w:hint="eastAsia"/>
                <w:bCs/>
                <w:lang w:eastAsia="zh-CN"/>
              </w:rPr>
              <w:t xml:space="preserve"> </w:t>
            </w:r>
            <w:r>
              <w:rPr>
                <w:rFonts w:eastAsia="DengXian"/>
                <w:bCs/>
                <w:lang w:eastAsia="zh-CN"/>
              </w:rPr>
              <w:t xml:space="preserve">intra A-IoT </w:t>
            </w:r>
            <w:r>
              <w:rPr>
                <w:rFonts w:eastAsia="DengXian" w:hint="eastAsia"/>
                <w:bCs/>
                <w:lang w:eastAsia="zh-CN"/>
              </w:rPr>
              <w:t>guard</w:t>
            </w:r>
            <w:r>
              <w:rPr>
                <w:rFonts w:eastAsia="DengXian"/>
                <w:bCs/>
                <w:lang w:eastAsia="zh-CN"/>
              </w:rPr>
              <w:t xml:space="preserve">-bands totalling </w:t>
            </w:r>
            <w:r>
              <w:rPr>
                <w:rFonts w:eastAsia="DengXian"/>
                <w:bCs/>
                <w:i/>
                <w:iCs/>
                <w:lang w:eastAsia="zh-CN"/>
              </w:rPr>
              <w:t>B</w:t>
            </w:r>
            <w:r>
              <w:rPr>
                <w:rFonts w:eastAsia="DengXian"/>
                <w:bCs/>
                <w:vertAlign w:val="subscript"/>
                <w:lang w:eastAsia="zh-CN"/>
              </w:rPr>
              <w:t>guard,D2R</w:t>
            </w:r>
          </w:p>
          <w:p w14:paraId="2BC0B82C" w14:textId="77777777" w:rsidR="00B7451D" w:rsidRDefault="00711167">
            <w:pPr>
              <w:numPr>
                <w:ilvl w:val="1"/>
                <w:numId w:val="21"/>
              </w:numPr>
              <w:jc w:val="both"/>
              <w:rPr>
                <w:bCs/>
                <w:lang w:eastAsia="zh-CN"/>
              </w:rPr>
            </w:pPr>
            <w:r>
              <w:rPr>
                <w:rFonts w:hint="eastAsia"/>
                <w:bCs/>
                <w:lang w:eastAsia="zh-CN"/>
              </w:rPr>
              <w:t>N</w:t>
            </w:r>
            <w:r>
              <w:rPr>
                <w:bCs/>
                <w:lang w:eastAsia="zh-CN"/>
              </w:rPr>
              <w:t>ote: this guard band is not for coexistence with NR/LTE</w:t>
            </w:r>
          </w:p>
          <w:p w14:paraId="2BC0B82D" w14:textId="77777777" w:rsidR="00B7451D" w:rsidRDefault="00711167">
            <w:pPr>
              <w:numPr>
                <w:ilvl w:val="0"/>
                <w:numId w:val="21"/>
              </w:numPr>
              <w:jc w:val="both"/>
              <w:rPr>
                <w:bCs/>
                <w:lang w:eastAsia="zh-CN"/>
              </w:rPr>
            </w:pPr>
            <w:r>
              <w:rPr>
                <w:rFonts w:eastAsia="DengXian"/>
                <w:bCs/>
                <w:lang w:eastAsia="zh-CN"/>
              </w:rPr>
              <w:lastRenderedPageBreak/>
              <w:t>If/how to define guard band for coexistence between A-IoT D2R and NR/LTE is up to RAN4.</w:t>
            </w:r>
          </w:p>
          <w:p w14:paraId="2BC0B82E" w14:textId="77777777" w:rsidR="00B7451D" w:rsidRDefault="00711167">
            <w:pPr>
              <w:numPr>
                <w:ilvl w:val="0"/>
                <w:numId w:val="21"/>
              </w:numPr>
              <w:jc w:val="both"/>
              <w:rPr>
                <w:lang w:eastAsia="zh-CN"/>
              </w:rPr>
            </w:pPr>
            <w:r>
              <w:rPr>
                <w:bCs/>
                <w:lang w:eastAsia="zh-CN"/>
              </w:rPr>
              <w:t>B</w:t>
            </w:r>
            <w:r>
              <w:rPr>
                <w:bCs/>
                <w:vertAlign w:val="subscript"/>
                <w:lang w:eastAsia="zh-CN"/>
              </w:rPr>
              <w:t xml:space="preserve">occ,D2R </w:t>
            </w:r>
            <w:r>
              <w:rPr>
                <w:rFonts w:cs="Times"/>
                <w:bCs/>
                <w:lang w:eastAsia="zh-CN"/>
              </w:rPr>
              <w:t xml:space="preserve">&gt;= </w:t>
            </w:r>
            <w:r>
              <w:rPr>
                <w:rFonts w:cs="Times"/>
                <w:bCs/>
                <w:i/>
                <w:iCs/>
                <w:lang w:eastAsia="zh-CN"/>
              </w:rPr>
              <w:t>B</w:t>
            </w:r>
            <w:r>
              <w:rPr>
                <w:rFonts w:cs="Times"/>
                <w:bCs/>
                <w:vertAlign w:val="subscript"/>
                <w:lang w:eastAsia="zh-CN"/>
              </w:rPr>
              <w:t>tx,D2R</w:t>
            </w:r>
          </w:p>
          <w:p w14:paraId="2BC0B82F" w14:textId="77777777" w:rsidR="00B7451D" w:rsidRDefault="00711167">
            <w:pPr>
              <w:numPr>
                <w:ilvl w:val="1"/>
                <w:numId w:val="21"/>
              </w:numPr>
              <w:jc w:val="both"/>
              <w:rPr>
                <w:lang w:eastAsia="zh-CN"/>
              </w:rPr>
            </w:pPr>
            <w:r>
              <w:rPr>
                <w:bCs/>
                <w:lang w:eastAsia="zh-CN"/>
              </w:rPr>
              <w:t>Possible values of each bandwidth are FFS</w:t>
            </w:r>
          </w:p>
        </w:tc>
      </w:tr>
    </w:tbl>
    <w:p w14:paraId="2BC0B831" w14:textId="77777777" w:rsidR="00B7451D" w:rsidRDefault="00B7451D">
      <w:pPr>
        <w:jc w:val="both"/>
        <w:rPr>
          <w:lang w:eastAsia="zh-CN"/>
        </w:rPr>
      </w:pPr>
    </w:p>
    <w:p w14:paraId="2BC0B832" w14:textId="77777777" w:rsidR="00B7451D" w:rsidRDefault="00711167">
      <w:pPr>
        <w:pStyle w:val="Heading3"/>
        <w:jc w:val="both"/>
      </w:pPr>
      <w:r>
        <w:t>Bandwidth sizes</w:t>
      </w:r>
    </w:p>
    <w:p w14:paraId="2BC0B833" w14:textId="42421753" w:rsidR="00B7451D" w:rsidRDefault="00BC6910" w:rsidP="00BC6910">
      <w:pPr>
        <w:pStyle w:val="Heading4"/>
      </w:pPr>
      <w:r>
        <w:t>Round 1</w:t>
      </w:r>
    </w:p>
    <w:p w14:paraId="2BC0B834" w14:textId="77777777" w:rsidR="00B7451D" w:rsidRDefault="00711167">
      <w:pPr>
        <w:jc w:val="both"/>
        <w:rPr>
          <w:lang w:eastAsia="zh-CN"/>
        </w:rPr>
      </w:pPr>
      <w:r>
        <w:rPr>
          <w:lang w:eastAsia="zh-CN"/>
        </w:rPr>
        <w:t>For bandwidth sizes in D2R, it would be possible to face complications if we try to define their values wrt potential multi-single tone CW, due to the gap between the multiple tones. Hence, based on how FL understands the papers, the suggestion is to define them wrt to just one single tone. This should then be general across whether the tones are used by multiple CW nodes for multiple devices (somehow), or apply to one device.</w:t>
      </w:r>
    </w:p>
    <w:p w14:paraId="2BC0B835" w14:textId="77777777" w:rsidR="00B7451D" w:rsidRDefault="00B7451D">
      <w:pPr>
        <w:jc w:val="both"/>
        <w:rPr>
          <w:lang w:eastAsia="zh-CN"/>
        </w:rPr>
      </w:pPr>
    </w:p>
    <w:p w14:paraId="2BC0B836" w14:textId="77777777" w:rsidR="00B7451D" w:rsidRDefault="00711167">
      <w:pPr>
        <w:jc w:val="both"/>
        <w:rPr>
          <w:b/>
          <w:bCs/>
          <w:lang w:eastAsia="zh-CN"/>
        </w:rPr>
      </w:pPr>
      <w:bookmarkStart w:id="150" w:name="OLE_LINK36"/>
      <w:r>
        <w:rPr>
          <w:b/>
          <w:bCs/>
          <w:lang w:eastAsia="zh-CN"/>
        </w:rPr>
        <w:t>Proposal 3.8.1a(I)</w:t>
      </w:r>
      <w:bookmarkEnd w:id="150"/>
      <w:r>
        <w:rPr>
          <w:b/>
          <w:bCs/>
          <w:lang w:eastAsia="zh-CN"/>
        </w:rPr>
        <w:t xml:space="preserve">: For </w:t>
      </w:r>
      <w:r>
        <w:rPr>
          <w:b/>
          <w:bCs/>
          <w:i/>
          <w:iCs/>
          <w:lang w:eastAsia="zh-CN"/>
        </w:rPr>
        <w:t>B</w:t>
      </w:r>
      <w:r>
        <w:rPr>
          <w:b/>
          <w:bCs/>
          <w:vertAlign w:val="subscript"/>
          <w:lang w:eastAsia="zh-CN"/>
        </w:rPr>
        <w:t>occ,D2R</w:t>
      </w:r>
      <w:r>
        <w:rPr>
          <w:b/>
          <w:bCs/>
          <w:lang w:eastAsia="zh-CN"/>
        </w:rPr>
        <w:t xml:space="preserve"> of the D2R transmission associated with one/each single-tone of a carrier wave, it can be:</w:t>
      </w:r>
    </w:p>
    <w:p w14:paraId="2BC0B837" w14:textId="77777777" w:rsidR="00B7451D" w:rsidRDefault="00711167">
      <w:pPr>
        <w:numPr>
          <w:ilvl w:val="0"/>
          <w:numId w:val="28"/>
        </w:numPr>
        <w:jc w:val="both"/>
        <w:rPr>
          <w:b/>
          <w:bCs/>
          <w:lang w:eastAsia="zh-CN"/>
        </w:rPr>
      </w:pPr>
      <w:r>
        <w:rPr>
          <w:b/>
          <w:bCs/>
          <w:lang w:eastAsia="zh-CN"/>
        </w:rPr>
        <w:t>Alt 1: An integer number of PRBs</w:t>
      </w:r>
    </w:p>
    <w:p w14:paraId="2BC0B838" w14:textId="77777777" w:rsidR="00B7451D" w:rsidRDefault="00711167">
      <w:pPr>
        <w:numPr>
          <w:ilvl w:val="0"/>
          <w:numId w:val="28"/>
        </w:numPr>
        <w:jc w:val="both"/>
        <w:rPr>
          <w:b/>
          <w:bCs/>
          <w:lang w:eastAsia="zh-CN"/>
        </w:rPr>
      </w:pPr>
      <w:r>
        <w:rPr>
          <w:b/>
          <w:bCs/>
          <w:lang w:eastAsia="zh-CN"/>
        </w:rPr>
        <w:t>Alt 2: An integer multiple of SCS</w:t>
      </w:r>
    </w:p>
    <w:p w14:paraId="2BC0B839" w14:textId="77777777" w:rsidR="00B7451D" w:rsidRDefault="00711167">
      <w:pPr>
        <w:ind w:left="360"/>
        <w:jc w:val="both"/>
        <w:rPr>
          <w:b/>
          <w:bCs/>
          <w:lang w:eastAsia="zh-CN"/>
        </w:rPr>
      </w:pPr>
      <w:r>
        <w:rPr>
          <w:b/>
          <w:bCs/>
          <w:lang w:eastAsia="zh-CN"/>
        </w:rPr>
        <w:t>NOTE: Carrier wave is internal or external to device as appropriate.</w:t>
      </w:r>
    </w:p>
    <w:p w14:paraId="2BC0B83A" w14:textId="77777777" w:rsidR="00B7451D" w:rsidRDefault="00B7451D">
      <w:pPr>
        <w:jc w:val="both"/>
        <w:rPr>
          <w:b/>
          <w:bCs/>
          <w:lang w:eastAsia="zh-CN"/>
        </w:rPr>
      </w:pPr>
    </w:p>
    <w:p w14:paraId="2BC0B83B" w14:textId="77777777" w:rsidR="00B7451D" w:rsidRDefault="00711167">
      <w:pPr>
        <w:jc w:val="both"/>
        <w:rPr>
          <w:b/>
          <w:bCs/>
        </w:rPr>
      </w:pPr>
      <w:bookmarkStart w:id="151" w:name="OLE_LINK37"/>
      <w:r>
        <w:rPr>
          <w:b/>
          <w:bCs/>
          <w:lang w:eastAsia="zh-CN"/>
        </w:rPr>
        <w:t xml:space="preserve">Proposal 3.8.1b(I) </w:t>
      </w:r>
      <w:bookmarkEnd w:id="151"/>
      <w:r>
        <w:rPr>
          <w:b/>
          <w:bCs/>
          <w:lang w:eastAsia="zh-CN"/>
        </w:rPr>
        <w:t>For B</w:t>
      </w:r>
      <w:r>
        <w:rPr>
          <w:b/>
          <w:bCs/>
          <w:vertAlign w:val="subscript"/>
          <w:lang w:eastAsia="zh-CN"/>
        </w:rPr>
        <w:t xml:space="preserve">tx,D2R </w:t>
      </w:r>
      <w:r>
        <w:rPr>
          <w:b/>
          <w:bCs/>
        </w:rPr>
        <w:t>of the D2R transmissions associated with one/each single-tone of a carrier wave, it can be:</w:t>
      </w:r>
    </w:p>
    <w:p w14:paraId="2BC0B83C" w14:textId="77777777" w:rsidR="00B7451D" w:rsidRDefault="00711167">
      <w:pPr>
        <w:numPr>
          <w:ilvl w:val="0"/>
          <w:numId w:val="28"/>
        </w:numPr>
        <w:jc w:val="both"/>
        <w:rPr>
          <w:b/>
          <w:bCs/>
          <w:lang w:eastAsia="zh-CN"/>
        </w:rPr>
      </w:pPr>
      <w:r>
        <w:rPr>
          <w:b/>
          <w:bCs/>
          <w:lang w:eastAsia="zh-CN"/>
        </w:rPr>
        <w:t>Alt 1: An integer number of PRBs</w:t>
      </w:r>
    </w:p>
    <w:p w14:paraId="2BC0B83D" w14:textId="77777777" w:rsidR="00B7451D" w:rsidRDefault="00711167">
      <w:pPr>
        <w:numPr>
          <w:ilvl w:val="0"/>
          <w:numId w:val="28"/>
        </w:numPr>
        <w:jc w:val="both"/>
        <w:rPr>
          <w:b/>
          <w:bCs/>
          <w:lang w:eastAsia="zh-CN"/>
        </w:rPr>
      </w:pPr>
      <w:r>
        <w:rPr>
          <w:b/>
          <w:bCs/>
          <w:lang w:eastAsia="zh-CN"/>
        </w:rPr>
        <w:t>Alt 2: An integer multiple of SCS</w:t>
      </w:r>
    </w:p>
    <w:p w14:paraId="2BC0B83E" w14:textId="77777777" w:rsidR="00B7451D" w:rsidRDefault="00711167">
      <w:pPr>
        <w:ind w:left="360"/>
        <w:jc w:val="both"/>
        <w:rPr>
          <w:b/>
          <w:bCs/>
          <w:lang w:eastAsia="zh-CN"/>
        </w:rPr>
      </w:pPr>
      <w:r>
        <w:rPr>
          <w:b/>
          <w:bCs/>
          <w:lang w:eastAsia="zh-CN"/>
        </w:rPr>
        <w:t>NOTE: Carrier wave is internal or external to device as appropriate.</w:t>
      </w:r>
    </w:p>
    <w:p w14:paraId="2BC0B83F" w14:textId="77777777" w:rsidR="00B7451D" w:rsidRDefault="00B7451D">
      <w:pPr>
        <w:jc w:val="both"/>
        <w:rPr>
          <w:b/>
          <w:bCs/>
          <w:lang w:eastAsia="zh-CN"/>
        </w:rPr>
      </w:pPr>
    </w:p>
    <w:p w14:paraId="2BC0B840" w14:textId="77777777" w:rsidR="00B7451D" w:rsidRDefault="00711167">
      <w:pPr>
        <w:jc w:val="both"/>
        <w:rPr>
          <w:b/>
          <w:bCs/>
          <w:lang w:eastAsia="zh-CN"/>
        </w:rPr>
      </w:pPr>
      <w:r>
        <w:rPr>
          <w:b/>
          <w:bCs/>
          <w:lang w:eastAsia="zh-CN"/>
        </w:rPr>
        <w:t>Proposal 3.8.1c(I): For B</w:t>
      </w:r>
      <w:r>
        <w:rPr>
          <w:b/>
          <w:bCs/>
          <w:vertAlign w:val="subscript"/>
          <w:lang w:eastAsia="zh-CN"/>
        </w:rPr>
        <w:t>guard,D2R</w:t>
      </w:r>
      <w:r>
        <w:rPr>
          <w:b/>
          <w:bCs/>
          <w:lang w:eastAsia="zh-CN"/>
        </w:rPr>
        <w:t>, companies are invited to propose values which:</w:t>
      </w:r>
    </w:p>
    <w:p w14:paraId="2BC0B841" w14:textId="77777777" w:rsidR="00B7451D" w:rsidRDefault="00711167">
      <w:pPr>
        <w:numPr>
          <w:ilvl w:val="0"/>
          <w:numId w:val="29"/>
        </w:numPr>
        <w:jc w:val="both"/>
        <w:rPr>
          <w:b/>
          <w:bCs/>
          <w:lang w:eastAsia="zh-CN"/>
        </w:rPr>
      </w:pPr>
      <w:r>
        <w:rPr>
          <w:b/>
          <w:bCs/>
          <w:lang w:eastAsia="zh-CN"/>
        </w:rPr>
        <w:t>Would be necessary due to SFO value X</w:t>
      </w:r>
    </w:p>
    <w:p w14:paraId="2BC0B842" w14:textId="77777777" w:rsidR="00B7451D" w:rsidRDefault="00711167">
      <w:pPr>
        <w:numPr>
          <w:ilvl w:val="0"/>
          <w:numId w:val="29"/>
        </w:numPr>
        <w:jc w:val="both"/>
        <w:rPr>
          <w:b/>
          <w:bCs/>
          <w:lang w:eastAsia="zh-CN"/>
        </w:rPr>
      </w:pPr>
      <w:r>
        <w:rPr>
          <w:rFonts w:eastAsia="DengXian" w:hint="eastAsia"/>
          <w:b/>
          <w:bCs/>
          <w:lang w:eastAsia="zh-CN"/>
        </w:rPr>
        <w:t>W</w:t>
      </w:r>
      <w:r>
        <w:rPr>
          <w:rFonts w:eastAsia="DengXian"/>
          <w:b/>
          <w:bCs/>
          <w:lang w:eastAsia="zh-CN"/>
        </w:rPr>
        <w:t>ould support narrowband filtering by e.g. IF band-pass filter or BB low-pass filter with negligible performance impact at the D2R receiver</w:t>
      </w:r>
    </w:p>
    <w:p w14:paraId="2BC0B843" w14:textId="77777777" w:rsidR="00B7451D" w:rsidRDefault="00711167">
      <w:pPr>
        <w:ind w:left="360"/>
        <w:jc w:val="both"/>
        <w:rPr>
          <w:rFonts w:eastAsia="DengXian"/>
          <w:b/>
          <w:bCs/>
          <w:lang w:eastAsia="zh-CN"/>
        </w:rPr>
      </w:pPr>
      <w:r>
        <w:rPr>
          <w:rFonts w:eastAsia="DengXian" w:hint="eastAsia"/>
          <w:b/>
          <w:bCs/>
          <w:lang w:eastAsia="zh-CN"/>
        </w:rPr>
        <w:t>N</w:t>
      </w:r>
      <w:r>
        <w:rPr>
          <w:rFonts w:eastAsia="DengXian"/>
          <w:b/>
          <w:bCs/>
          <w:lang w:eastAsia="zh-CN"/>
        </w:rPr>
        <w:t xml:space="preserve">ote: For Device 1 and 2a, </w:t>
      </w:r>
      <w:r>
        <w:rPr>
          <w:b/>
          <w:bCs/>
          <w:lang w:eastAsia="zh-CN"/>
        </w:rPr>
        <w:t>B</w:t>
      </w:r>
      <w:r>
        <w:rPr>
          <w:b/>
          <w:bCs/>
          <w:vertAlign w:val="subscript"/>
          <w:lang w:eastAsia="zh-CN"/>
        </w:rPr>
        <w:t>guard,D2R</w:t>
      </w:r>
      <w:r>
        <w:rPr>
          <w:rFonts w:eastAsia="DengXian"/>
          <w:b/>
          <w:bCs/>
          <w:lang w:eastAsia="zh-CN"/>
        </w:rPr>
        <w:t xml:space="preserve"> corresponds to the unmodulated single-tone carrier-wave.</w:t>
      </w:r>
    </w:p>
    <w:p w14:paraId="2BC0B844" w14:textId="77777777" w:rsidR="00B7451D" w:rsidRDefault="00711167">
      <w:pPr>
        <w:ind w:left="360"/>
        <w:jc w:val="both"/>
        <w:rPr>
          <w:rFonts w:eastAsia="DengXian"/>
          <w:b/>
          <w:bCs/>
          <w:lang w:eastAsia="zh-CN"/>
        </w:rPr>
      </w:pPr>
      <w:r>
        <w:rPr>
          <w:rFonts w:eastAsia="DengXian" w:hint="eastAsia"/>
          <w:b/>
          <w:bCs/>
          <w:lang w:eastAsia="zh-CN"/>
        </w:rPr>
        <w:t>N</w:t>
      </w:r>
      <w:r>
        <w:rPr>
          <w:rFonts w:eastAsia="DengXian"/>
          <w:b/>
          <w:bCs/>
          <w:lang w:eastAsia="zh-CN"/>
        </w:rPr>
        <w:t>ote: The required frequency gap between the tones in the multiple unmodulated single-tone carrier-wave is studied in 9.4.2.4.</w:t>
      </w:r>
    </w:p>
    <w:p w14:paraId="2BC0B845"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848" w14:textId="77777777">
        <w:tc>
          <w:tcPr>
            <w:tcW w:w="1516" w:type="dxa"/>
            <w:shd w:val="clear" w:color="auto" w:fill="auto"/>
          </w:tcPr>
          <w:p w14:paraId="2BC0B846" w14:textId="77777777" w:rsidR="00B7451D" w:rsidRDefault="00711167">
            <w:pPr>
              <w:jc w:val="both"/>
              <w:rPr>
                <w:b/>
                <w:bCs/>
                <w:lang w:eastAsia="zh-CN"/>
              </w:rPr>
            </w:pPr>
            <w:r>
              <w:rPr>
                <w:b/>
                <w:bCs/>
                <w:lang w:eastAsia="zh-CN"/>
              </w:rPr>
              <w:t>Company</w:t>
            </w:r>
          </w:p>
        </w:tc>
        <w:tc>
          <w:tcPr>
            <w:tcW w:w="8115" w:type="dxa"/>
            <w:shd w:val="clear" w:color="auto" w:fill="auto"/>
          </w:tcPr>
          <w:p w14:paraId="2BC0B847" w14:textId="77777777" w:rsidR="00B7451D" w:rsidRDefault="00711167">
            <w:pPr>
              <w:jc w:val="both"/>
              <w:rPr>
                <w:b/>
                <w:bCs/>
                <w:lang w:eastAsia="zh-CN"/>
              </w:rPr>
            </w:pPr>
            <w:r>
              <w:rPr>
                <w:b/>
                <w:bCs/>
                <w:lang w:eastAsia="zh-CN"/>
              </w:rPr>
              <w:t>Views on Proposals 3.8.1a, b, c</w:t>
            </w:r>
          </w:p>
        </w:tc>
      </w:tr>
      <w:tr w:rsidR="00B7451D" w14:paraId="2BC0B850" w14:textId="77777777">
        <w:tc>
          <w:tcPr>
            <w:tcW w:w="1516" w:type="dxa"/>
            <w:shd w:val="clear" w:color="auto" w:fill="auto"/>
          </w:tcPr>
          <w:p w14:paraId="2BC0B849" w14:textId="77777777" w:rsidR="00B7451D" w:rsidRDefault="0071116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2BC0B84A" w14:textId="77777777" w:rsidR="00B7451D" w:rsidRDefault="00711167">
            <w:pPr>
              <w:jc w:val="both"/>
              <w:rPr>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proposal 3.8.1.a to define </w:t>
            </w:r>
            <w:r>
              <w:rPr>
                <w:b/>
                <w:bCs/>
                <w:i/>
                <w:iCs/>
                <w:lang w:eastAsia="zh-CN"/>
              </w:rPr>
              <w:t>B</w:t>
            </w:r>
            <w:r>
              <w:rPr>
                <w:b/>
                <w:bCs/>
                <w:vertAlign w:val="subscript"/>
                <w:lang w:eastAsia="zh-CN"/>
              </w:rPr>
              <w:t>occ,D2R</w:t>
            </w:r>
            <w:r>
              <w:rPr>
                <w:lang w:eastAsia="zh-CN"/>
              </w:rPr>
              <w:t xml:space="preserve"> per single tone.</w:t>
            </w:r>
          </w:p>
          <w:p w14:paraId="2BC0B84B" w14:textId="77777777" w:rsidR="00B7451D" w:rsidRDefault="00711167">
            <w:pPr>
              <w:jc w:val="both"/>
              <w:rPr>
                <w:lang w:eastAsia="zh-CN"/>
              </w:rPr>
            </w:pPr>
            <w:r>
              <w:rPr>
                <w:lang w:eastAsia="zh-CN"/>
              </w:rPr>
              <w:t xml:space="preserve"> </w:t>
            </w:r>
          </w:p>
          <w:p w14:paraId="2BC0B84C" w14:textId="77777777" w:rsidR="00B7451D" w:rsidRDefault="00711167">
            <w:pPr>
              <w:jc w:val="both"/>
              <w:rPr>
                <w:lang w:eastAsia="zh-CN"/>
              </w:rPr>
            </w:pPr>
            <w:r>
              <w:rPr>
                <w:rFonts w:hint="eastAsia"/>
                <w:lang w:eastAsia="zh-CN"/>
              </w:rPr>
              <w:t>F</w:t>
            </w:r>
            <w:r>
              <w:rPr>
                <w:lang w:eastAsia="zh-CN"/>
              </w:rPr>
              <w:t xml:space="preserve">or 3.8.1.b, considering the transmission bandwidth is determined by data rate, which may or may not be an integer number of PRBs or REs, so both Alt 1 and Alt 2 is not correct. Or, do we expect to restrict the data rate to align with integer number of PRBs or REs? </w:t>
            </w:r>
          </w:p>
          <w:p w14:paraId="2BC0B84D" w14:textId="77777777" w:rsidR="00B7451D" w:rsidRDefault="00B7451D">
            <w:pPr>
              <w:jc w:val="both"/>
              <w:rPr>
                <w:lang w:eastAsia="zh-CN"/>
              </w:rPr>
            </w:pPr>
          </w:p>
          <w:p w14:paraId="2BC0B84E" w14:textId="77777777" w:rsidR="00B7451D" w:rsidRDefault="00711167">
            <w:pPr>
              <w:jc w:val="both"/>
              <w:rPr>
                <w:rFonts w:eastAsiaTheme="minorEastAsia"/>
                <w:lang w:eastAsia="zh-CN"/>
              </w:rPr>
            </w:pPr>
            <w:r>
              <w:rPr>
                <w:rFonts w:eastAsiaTheme="minorEastAsia"/>
                <w:lang w:eastAsia="zh-CN"/>
              </w:rPr>
              <w:t>For proposal 3.8.1c, for guard band, in addition to SFO, don’t we need to consider of spectrum leakage, harmonics ? Besides, G</w:t>
            </w:r>
            <w:r>
              <w:rPr>
                <w:rFonts w:eastAsiaTheme="minorEastAsia" w:hint="eastAsia"/>
                <w:lang w:eastAsia="zh-CN"/>
              </w:rPr>
              <w:t>uard</w:t>
            </w:r>
            <w:r>
              <w:rPr>
                <w:rFonts w:eastAsiaTheme="minorEastAsia"/>
                <w:lang w:eastAsia="zh-CN"/>
              </w:rPr>
              <w:t xml:space="preserve"> band also needs to consider CFO for device 2b.  </w:t>
            </w:r>
          </w:p>
          <w:p w14:paraId="2BC0B84F" w14:textId="77777777" w:rsidR="00B7451D" w:rsidRDefault="00B7451D">
            <w:pPr>
              <w:jc w:val="both"/>
              <w:rPr>
                <w:lang w:eastAsia="zh-CN"/>
              </w:rPr>
            </w:pPr>
          </w:p>
        </w:tc>
      </w:tr>
      <w:tr w:rsidR="00B7451D" w14:paraId="2BC0B854" w14:textId="77777777" w:rsidTr="00062928">
        <w:tc>
          <w:tcPr>
            <w:tcW w:w="1516" w:type="dxa"/>
            <w:shd w:val="clear" w:color="auto" w:fill="auto"/>
          </w:tcPr>
          <w:p w14:paraId="2BC0B851"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2BC0B852" w14:textId="77777777" w:rsidR="00B7451D" w:rsidRDefault="00711167">
            <w:pPr>
              <w:jc w:val="both"/>
              <w:rPr>
                <w:lang w:eastAsia="zh-CN"/>
              </w:rPr>
            </w:pPr>
            <w:r>
              <w:rPr>
                <w:rFonts w:eastAsiaTheme="minorEastAsia"/>
                <w:lang w:eastAsia="zh-CN"/>
              </w:rPr>
              <w:t xml:space="preserve">For the </w:t>
            </w:r>
            <w:r>
              <w:rPr>
                <w:lang w:eastAsia="zh-CN"/>
              </w:rPr>
              <w:t xml:space="preserve">Proposal 3.8.1a and Proposal 3.8.1c, we think the design of guard band is up to RAN4, </w:t>
            </w:r>
            <w:r>
              <w:rPr>
                <w:rFonts w:hint="eastAsia"/>
                <w:lang w:eastAsia="zh-CN"/>
              </w:rPr>
              <w:t>this</w:t>
            </w:r>
            <w:r>
              <w:rPr>
                <w:lang w:eastAsia="zh-CN"/>
              </w:rPr>
              <w:t xml:space="preserve"> can be postponed when RAN4 has conclusion about the guard band.</w:t>
            </w:r>
          </w:p>
          <w:p w14:paraId="2BC0B853" w14:textId="77777777" w:rsidR="00B7451D" w:rsidRDefault="00711167">
            <w:pPr>
              <w:jc w:val="both"/>
              <w:rPr>
                <w:rFonts w:eastAsiaTheme="minorEastAsia"/>
                <w:lang w:eastAsia="zh-CN"/>
              </w:rPr>
            </w:pPr>
            <w:r>
              <w:rPr>
                <w:lang w:eastAsia="zh-CN"/>
              </w:rPr>
              <w:lastRenderedPageBreak/>
              <w:t>Proposal 3.8.1b ,</w:t>
            </w:r>
            <w:r>
              <w:rPr>
                <w:rFonts w:hint="eastAsia"/>
                <w:lang w:eastAsia="zh-CN"/>
              </w:rPr>
              <w:t>w</w:t>
            </w:r>
            <w:r>
              <w:rPr>
                <w:lang w:eastAsia="zh-CN"/>
              </w:rPr>
              <w:t>e support the alt2, because the transmission bandwidth can smaller than one PRB according the calculation.</w:t>
            </w:r>
          </w:p>
        </w:tc>
      </w:tr>
      <w:tr w:rsidR="00062928" w14:paraId="2BC0B857" w14:textId="77777777">
        <w:tc>
          <w:tcPr>
            <w:tcW w:w="1516" w:type="dxa"/>
            <w:shd w:val="clear" w:color="auto" w:fill="auto"/>
          </w:tcPr>
          <w:p w14:paraId="2BC0B855" w14:textId="6A1641ED" w:rsidR="00062928" w:rsidRDefault="00062928" w:rsidP="00062928">
            <w:pPr>
              <w:jc w:val="both"/>
              <w:rPr>
                <w:lang w:eastAsia="zh-CN"/>
              </w:rPr>
            </w:pPr>
            <w:r>
              <w:rPr>
                <w:lang w:eastAsia="zh-CN"/>
              </w:rPr>
              <w:lastRenderedPageBreak/>
              <w:t>Futurewei</w:t>
            </w:r>
          </w:p>
        </w:tc>
        <w:tc>
          <w:tcPr>
            <w:tcW w:w="8115" w:type="dxa"/>
            <w:shd w:val="clear" w:color="auto" w:fill="auto"/>
          </w:tcPr>
          <w:p w14:paraId="2BC0B856" w14:textId="039B3019" w:rsidR="00062928" w:rsidRDefault="00062928" w:rsidP="00062928">
            <w:pPr>
              <w:jc w:val="both"/>
              <w:rPr>
                <w:lang w:eastAsia="zh-CN"/>
              </w:rPr>
            </w:pPr>
            <w:r>
              <w:rPr>
                <w:lang w:eastAsia="zh-CN"/>
              </w:rPr>
              <w:t xml:space="preserve">OK. For NR in-band operation, prefer </w:t>
            </w:r>
            <w:r w:rsidRPr="00133DA3">
              <w:rPr>
                <w:lang w:eastAsia="zh-CN"/>
              </w:rPr>
              <w:t>Alt 1: An integer number of PRBs</w:t>
            </w:r>
            <w:r>
              <w:rPr>
                <w:lang w:eastAsia="zh-CN"/>
              </w:rPr>
              <w:t xml:space="preserve"> for </w:t>
            </w:r>
            <w:r w:rsidRPr="00062928">
              <w:rPr>
                <w:lang w:eastAsia="zh-CN"/>
              </w:rPr>
              <w:t>Proposal 3.8.1a(I)</w:t>
            </w:r>
            <w:r>
              <w:rPr>
                <w:lang w:eastAsia="zh-CN"/>
              </w:rPr>
              <w:t xml:space="preserve"> and </w:t>
            </w:r>
            <w:r w:rsidRPr="00062928">
              <w:rPr>
                <w:lang w:eastAsia="zh-CN"/>
              </w:rPr>
              <w:t>Proposal 3.8.1b(I)</w:t>
            </w:r>
            <w:r>
              <w:rPr>
                <w:lang w:eastAsia="zh-CN"/>
              </w:rPr>
              <w:t>.</w:t>
            </w:r>
          </w:p>
        </w:tc>
      </w:tr>
      <w:tr w:rsidR="00FC6C06" w14:paraId="276C3910" w14:textId="77777777">
        <w:tc>
          <w:tcPr>
            <w:tcW w:w="1516" w:type="dxa"/>
            <w:shd w:val="clear" w:color="auto" w:fill="auto"/>
          </w:tcPr>
          <w:p w14:paraId="35DB0F48" w14:textId="29FB0AA5" w:rsidR="00FC6C06" w:rsidRDefault="00FC6C06" w:rsidP="00FC6C06">
            <w:pPr>
              <w:jc w:val="both"/>
              <w:rPr>
                <w:lang w:eastAsia="zh-CN"/>
              </w:rPr>
            </w:pPr>
            <w:r>
              <w:rPr>
                <w:rFonts w:eastAsia="DengXian" w:hint="eastAsia"/>
              </w:rPr>
              <w:t>H</w:t>
            </w:r>
            <w:r>
              <w:rPr>
                <w:rFonts w:eastAsia="DengXian"/>
              </w:rPr>
              <w:t>uawei, Hisilicon</w:t>
            </w:r>
          </w:p>
        </w:tc>
        <w:tc>
          <w:tcPr>
            <w:tcW w:w="8115" w:type="dxa"/>
            <w:shd w:val="clear" w:color="auto" w:fill="auto"/>
          </w:tcPr>
          <w:p w14:paraId="1ED41FAE" w14:textId="77777777" w:rsidR="00FC6C06" w:rsidRDefault="00FC6C06" w:rsidP="00FC6C06">
            <w:pPr>
              <w:jc w:val="both"/>
              <w:rPr>
                <w:rFonts w:eastAsiaTheme="minorEastAsia"/>
                <w:lang w:eastAsia="zh-CN"/>
              </w:rPr>
            </w:pPr>
            <w:r>
              <w:rPr>
                <w:rFonts w:eastAsiaTheme="minorEastAsia" w:hint="eastAsia"/>
                <w:lang w:eastAsia="zh-CN"/>
              </w:rPr>
              <w:t>W</w:t>
            </w:r>
            <w:r>
              <w:rPr>
                <w:rFonts w:eastAsiaTheme="minorEastAsia"/>
                <w:lang w:eastAsia="zh-CN"/>
              </w:rPr>
              <w:t xml:space="preserve">e agree the proposal for </w:t>
            </w:r>
            <w:proofErr w:type="gramStart"/>
            <w:r w:rsidRPr="009035EC">
              <w:rPr>
                <w:rFonts w:eastAsiaTheme="minorEastAsia"/>
                <w:lang w:eastAsia="zh-CN"/>
              </w:rPr>
              <w:t>B</w:t>
            </w:r>
            <w:r w:rsidRPr="009035EC">
              <w:rPr>
                <w:rFonts w:eastAsiaTheme="minorEastAsia"/>
                <w:vertAlign w:val="subscript"/>
                <w:lang w:eastAsia="zh-CN"/>
              </w:rPr>
              <w:t>guard,D</w:t>
            </w:r>
            <w:proofErr w:type="gramEnd"/>
            <w:r w:rsidRPr="009035EC">
              <w:rPr>
                <w:rFonts w:eastAsiaTheme="minorEastAsia"/>
                <w:vertAlign w:val="subscript"/>
                <w:lang w:eastAsia="zh-CN"/>
              </w:rPr>
              <w:t>2R</w:t>
            </w:r>
            <w:r>
              <w:rPr>
                <w:rFonts w:eastAsiaTheme="minorEastAsia"/>
                <w:lang w:eastAsia="zh-CN"/>
              </w:rPr>
              <w:t xml:space="preserve">, and prefer Alt 2 for </w:t>
            </w:r>
            <w:r w:rsidRPr="003D030A">
              <w:rPr>
                <w:rFonts w:eastAsiaTheme="minorEastAsia"/>
                <w:lang w:eastAsia="zh-CN"/>
              </w:rPr>
              <w:t>B</w:t>
            </w:r>
            <w:r w:rsidRPr="003D030A">
              <w:rPr>
                <w:rFonts w:eastAsiaTheme="minorEastAsia"/>
                <w:vertAlign w:val="subscript"/>
                <w:lang w:eastAsia="zh-CN"/>
              </w:rPr>
              <w:t>tx,D2R</w:t>
            </w:r>
            <w:r>
              <w:rPr>
                <w:rFonts w:eastAsiaTheme="minorEastAsia"/>
                <w:lang w:eastAsia="zh-CN"/>
              </w:rPr>
              <w:t>.</w:t>
            </w:r>
          </w:p>
          <w:p w14:paraId="4AD0117B" w14:textId="77777777" w:rsidR="00FC6C06" w:rsidRDefault="00FC6C06" w:rsidP="00FC6C06">
            <w:pPr>
              <w:jc w:val="both"/>
              <w:rPr>
                <w:rFonts w:eastAsiaTheme="minorEastAsia"/>
                <w:lang w:eastAsia="zh-CN"/>
              </w:rPr>
            </w:pPr>
            <w:r>
              <w:rPr>
                <w:rFonts w:eastAsiaTheme="minorEastAsia" w:hint="eastAsia"/>
                <w:lang w:eastAsia="zh-CN"/>
              </w:rPr>
              <w:t>A</w:t>
            </w:r>
            <w:r>
              <w:rPr>
                <w:rFonts w:eastAsiaTheme="minorEastAsia"/>
                <w:lang w:eastAsia="zh-CN"/>
              </w:rPr>
              <w:t xml:space="preserve">s the power of the backscattered signal or the transmit power of Device 2b is expected to be low (e.g., </w:t>
            </w:r>
            <w:r>
              <w:rPr>
                <w:rFonts w:eastAsiaTheme="minorEastAsia" w:hint="eastAsia"/>
                <w:lang w:eastAsia="zh-CN"/>
              </w:rPr>
              <w:t>≤</w:t>
            </w:r>
            <w:r>
              <w:rPr>
                <w:rFonts w:eastAsiaTheme="minorEastAsia"/>
                <w:lang w:eastAsia="zh-CN"/>
              </w:rPr>
              <w:t xml:space="preserve">-10 dBm), coverage enhancement techniques </w:t>
            </w:r>
            <w:proofErr w:type="gramStart"/>
            <w:r>
              <w:rPr>
                <w:rFonts w:eastAsiaTheme="minorEastAsia"/>
                <w:lang w:eastAsia="zh-CN"/>
              </w:rPr>
              <w:t>is</w:t>
            </w:r>
            <w:proofErr w:type="gramEnd"/>
            <w:r>
              <w:rPr>
                <w:rFonts w:eastAsiaTheme="minorEastAsia"/>
                <w:lang w:eastAsia="zh-CN"/>
              </w:rPr>
              <w:t xml:space="preserve"> needed to improve the D2R link budget. Sub-PRB transmission is helpful to achieve efficient coverage enhancement for the devices in bad coverage. To achieve appropriate peak data rate, the transmission bandwidth larger than 1 PRB should also be supported. T</w:t>
            </w:r>
            <w:r>
              <w:rPr>
                <w:rFonts w:eastAsiaTheme="minorEastAsia" w:hint="eastAsia"/>
                <w:lang w:eastAsia="zh-CN"/>
              </w:rPr>
              <w:t>he</w:t>
            </w:r>
            <w:r>
              <w:rPr>
                <w:rFonts w:eastAsiaTheme="minorEastAsia"/>
                <w:lang w:eastAsia="zh-CN"/>
              </w:rPr>
              <w:t xml:space="preserve"> integer multiple of SCS for </w:t>
            </w:r>
            <w:proofErr w:type="gramStart"/>
            <w:r w:rsidRPr="003D030A">
              <w:rPr>
                <w:rFonts w:eastAsiaTheme="minorEastAsia"/>
                <w:lang w:eastAsia="zh-CN"/>
              </w:rPr>
              <w:t>B</w:t>
            </w:r>
            <w:r w:rsidRPr="003D030A">
              <w:rPr>
                <w:rFonts w:eastAsiaTheme="minorEastAsia"/>
                <w:vertAlign w:val="subscript"/>
                <w:lang w:eastAsia="zh-CN"/>
              </w:rPr>
              <w:t>tx,D</w:t>
            </w:r>
            <w:proofErr w:type="gramEnd"/>
            <w:r w:rsidRPr="003D030A">
              <w:rPr>
                <w:rFonts w:eastAsiaTheme="minorEastAsia"/>
                <w:vertAlign w:val="subscript"/>
                <w:lang w:eastAsia="zh-CN"/>
              </w:rPr>
              <w:t>2R</w:t>
            </w:r>
            <w:r>
              <w:rPr>
                <w:rFonts w:eastAsiaTheme="minorEastAsia"/>
                <w:lang w:eastAsia="zh-CN"/>
              </w:rPr>
              <w:t xml:space="preserve"> conveniently include both the above cases.</w:t>
            </w:r>
          </w:p>
          <w:p w14:paraId="2FE60C22" w14:textId="2B3B6929" w:rsidR="00FC6C06" w:rsidRDefault="00FC6C06" w:rsidP="00FC6C06">
            <w:pPr>
              <w:jc w:val="both"/>
              <w:rPr>
                <w:lang w:eastAsia="zh-CN"/>
              </w:rPr>
            </w:pPr>
            <w:r>
              <w:rPr>
                <w:rFonts w:eastAsiaTheme="minorEastAsia"/>
                <w:lang w:eastAsia="zh-CN"/>
              </w:rPr>
              <w:t xml:space="preserve">The corresponding value of </w:t>
            </w:r>
            <w:proofErr w:type="gramStart"/>
            <w:r w:rsidRPr="003D030A">
              <w:rPr>
                <w:rFonts w:eastAsiaTheme="minorEastAsia"/>
                <w:lang w:eastAsia="zh-CN"/>
              </w:rPr>
              <w:t>B</w:t>
            </w:r>
            <w:r>
              <w:rPr>
                <w:rFonts w:eastAsiaTheme="minorEastAsia"/>
                <w:vertAlign w:val="subscript"/>
                <w:lang w:eastAsia="zh-CN"/>
              </w:rPr>
              <w:t>occ</w:t>
            </w:r>
            <w:r w:rsidRPr="003D030A">
              <w:rPr>
                <w:rFonts w:eastAsiaTheme="minorEastAsia"/>
                <w:vertAlign w:val="subscript"/>
                <w:lang w:eastAsia="zh-CN"/>
              </w:rPr>
              <w:t>,D</w:t>
            </w:r>
            <w:proofErr w:type="gramEnd"/>
            <w:r w:rsidRPr="003D030A">
              <w:rPr>
                <w:rFonts w:eastAsiaTheme="minorEastAsia"/>
                <w:vertAlign w:val="subscript"/>
                <w:lang w:eastAsia="zh-CN"/>
              </w:rPr>
              <w:t>2R</w:t>
            </w:r>
            <w:r>
              <w:rPr>
                <w:rFonts w:eastAsiaTheme="minorEastAsia"/>
                <w:lang w:eastAsia="zh-CN"/>
              </w:rPr>
              <w:t xml:space="preserve"> for each </w:t>
            </w:r>
            <w:r w:rsidRPr="003D030A">
              <w:rPr>
                <w:rFonts w:eastAsiaTheme="minorEastAsia"/>
                <w:lang w:eastAsia="zh-CN"/>
              </w:rPr>
              <w:t>B</w:t>
            </w:r>
            <w:r w:rsidRPr="003D030A">
              <w:rPr>
                <w:rFonts w:eastAsiaTheme="minorEastAsia"/>
                <w:vertAlign w:val="subscript"/>
                <w:lang w:eastAsia="zh-CN"/>
              </w:rPr>
              <w:t>tx,D2R</w:t>
            </w:r>
            <w:r>
              <w:rPr>
                <w:rFonts w:eastAsiaTheme="minorEastAsia"/>
                <w:lang w:eastAsia="zh-CN"/>
              </w:rPr>
              <w:t xml:space="preserve"> can be further determined by considering the aspects described in Proposal 3.8.1(C).</w:t>
            </w:r>
          </w:p>
        </w:tc>
      </w:tr>
    </w:tbl>
    <w:p w14:paraId="7C2867B3" w14:textId="309F168D" w:rsidR="00BC6910" w:rsidRDefault="00BC6910" w:rsidP="00BC6910">
      <w:pPr>
        <w:pStyle w:val="Heading4"/>
      </w:pPr>
      <w:bookmarkStart w:id="152" w:name="_Ref167006624"/>
      <w:r>
        <w:t>Round 2</w:t>
      </w:r>
    </w:p>
    <w:p w14:paraId="6230F876" w14:textId="5F7FF790" w:rsidR="00BC6910" w:rsidRDefault="00BC6910" w:rsidP="00BC6910">
      <w:pPr>
        <w:rPr>
          <w:lang w:val="en-GB" w:eastAsia="zh-CN" w:bidi="ar-SA"/>
        </w:rPr>
      </w:pPr>
      <w:r>
        <w:rPr>
          <w:lang w:val="en-GB" w:eastAsia="zh-CN" w:bidi="ar-SA"/>
        </w:rPr>
        <w:t>Let’s discuss the proposals in offline.</w:t>
      </w:r>
      <w:r w:rsidR="00FB39B2">
        <w:rPr>
          <w:lang w:val="en-GB" w:eastAsia="zh-CN" w:bidi="ar-SA"/>
        </w:rPr>
        <w:t xml:space="preserve"> Seems to need more inputs.</w:t>
      </w:r>
    </w:p>
    <w:p w14:paraId="571A92E4" w14:textId="318225D2" w:rsidR="00361187" w:rsidRDefault="00361187" w:rsidP="00BC6910">
      <w:pPr>
        <w:rPr>
          <w:lang w:val="en-GB" w:eastAsia="zh-CN" w:bidi="ar-SA"/>
        </w:rPr>
      </w:pPr>
    </w:p>
    <w:p w14:paraId="68F1BFD4" w14:textId="0D205624" w:rsidR="00361187" w:rsidRDefault="003A578E" w:rsidP="00BC6910">
      <w:pPr>
        <w:rPr>
          <w:lang w:val="en-GB" w:eastAsia="zh-CN" w:bidi="ar-SA"/>
        </w:rPr>
      </w:pPr>
      <w:r>
        <w:rPr>
          <w:lang w:val="en-GB" w:eastAsia="zh-CN" w:bidi="ar-SA"/>
        </w:rPr>
        <w:t>FYI, FL is considering this basis:</w:t>
      </w:r>
    </w:p>
    <w:p w14:paraId="270DAAD6" w14:textId="525F8CE9" w:rsidR="00361187" w:rsidRDefault="00361187" w:rsidP="00BC6910">
      <w:pPr>
        <w:rPr>
          <w:lang w:val="en-GB" w:eastAsia="zh-CN" w:bidi="ar-SA"/>
        </w:rPr>
      </w:pPr>
    </w:p>
    <w:p w14:paraId="2EE34937" w14:textId="6DC218CD" w:rsidR="00361187" w:rsidRPr="00361187" w:rsidRDefault="00361187" w:rsidP="00361187">
      <w:pPr>
        <w:jc w:val="both"/>
        <w:rPr>
          <w:color w:val="7030A0"/>
          <w:lang w:eastAsia="zh-CN"/>
        </w:rPr>
      </w:pPr>
      <w:r w:rsidRPr="00361187">
        <w:rPr>
          <w:color w:val="7030A0"/>
          <w:lang w:eastAsia="zh-CN"/>
        </w:rPr>
        <w:t xml:space="preserve">This revision for 3.8.1a is intended to keep open the choice of values, as per previous agreements, while setting the definition more exactly in the context of other </w:t>
      </w:r>
      <w:proofErr w:type="spellStart"/>
      <w:r w:rsidRPr="00361187">
        <w:rPr>
          <w:color w:val="7030A0"/>
          <w:lang w:eastAsia="zh-CN"/>
        </w:rPr>
        <w:t>agrements</w:t>
      </w:r>
      <w:proofErr w:type="spellEnd"/>
      <w:r w:rsidRPr="00361187">
        <w:rPr>
          <w:color w:val="7030A0"/>
          <w:lang w:eastAsia="zh-CN"/>
        </w:rPr>
        <w:t>.</w:t>
      </w:r>
    </w:p>
    <w:p w14:paraId="4A3E5AA5" w14:textId="77777777" w:rsidR="00361187" w:rsidRDefault="00361187" w:rsidP="00361187">
      <w:pPr>
        <w:jc w:val="both"/>
        <w:rPr>
          <w:b/>
          <w:bCs/>
          <w:lang w:eastAsia="zh-CN"/>
        </w:rPr>
      </w:pPr>
    </w:p>
    <w:p w14:paraId="41597F89" w14:textId="221586DB" w:rsidR="00361187" w:rsidRPr="00361187" w:rsidRDefault="00361187" w:rsidP="00361187">
      <w:pPr>
        <w:jc w:val="both"/>
        <w:rPr>
          <w:b/>
          <w:bCs/>
          <w:strike/>
          <w:lang w:eastAsia="zh-CN"/>
        </w:rPr>
      </w:pPr>
      <w:r>
        <w:rPr>
          <w:b/>
          <w:bCs/>
          <w:lang w:eastAsia="zh-CN"/>
        </w:rPr>
        <w:t>Proposal 3.8.1a(I</w:t>
      </w:r>
      <w:r>
        <w:rPr>
          <w:b/>
          <w:bCs/>
          <w:lang w:eastAsia="zh-CN"/>
        </w:rPr>
        <w:t>I</w:t>
      </w:r>
      <w:r>
        <w:rPr>
          <w:b/>
          <w:bCs/>
          <w:lang w:eastAsia="zh-CN"/>
        </w:rPr>
        <w:t xml:space="preserve">): </w:t>
      </w:r>
      <w:proofErr w:type="gramStart"/>
      <w:r>
        <w:rPr>
          <w:b/>
          <w:bCs/>
          <w:i/>
          <w:iCs/>
          <w:lang w:eastAsia="zh-CN"/>
        </w:rPr>
        <w:t>B</w:t>
      </w:r>
      <w:r>
        <w:rPr>
          <w:b/>
          <w:bCs/>
          <w:vertAlign w:val="subscript"/>
          <w:lang w:eastAsia="zh-CN"/>
        </w:rPr>
        <w:t>occ,D</w:t>
      </w:r>
      <w:proofErr w:type="gramEnd"/>
      <w:r>
        <w:rPr>
          <w:b/>
          <w:bCs/>
          <w:vertAlign w:val="subscript"/>
          <w:lang w:eastAsia="zh-CN"/>
        </w:rPr>
        <w:t>2R</w:t>
      </w:r>
      <w:r>
        <w:rPr>
          <w:b/>
          <w:bCs/>
          <w:lang w:eastAsia="zh-CN"/>
        </w:rPr>
        <w:t xml:space="preserve"> of the D2R transmission </w:t>
      </w:r>
      <w:r>
        <w:rPr>
          <w:b/>
          <w:bCs/>
          <w:lang w:eastAsia="zh-CN"/>
        </w:rPr>
        <w:t xml:space="preserve">is </w:t>
      </w:r>
      <w:r>
        <w:rPr>
          <w:b/>
          <w:bCs/>
          <w:lang w:eastAsia="zh-CN"/>
        </w:rPr>
        <w:t>associated with one/each single-tone of a carrier wave</w:t>
      </w:r>
      <w:r w:rsidRPr="00361187">
        <w:rPr>
          <w:b/>
          <w:bCs/>
          <w:strike/>
          <w:lang w:eastAsia="zh-CN"/>
        </w:rPr>
        <w:t>, it can be:</w:t>
      </w:r>
    </w:p>
    <w:p w14:paraId="217E6F1B" w14:textId="77777777" w:rsidR="00361187" w:rsidRPr="00361187" w:rsidRDefault="00361187" w:rsidP="00361187">
      <w:pPr>
        <w:numPr>
          <w:ilvl w:val="0"/>
          <w:numId w:val="28"/>
        </w:numPr>
        <w:jc w:val="both"/>
        <w:rPr>
          <w:b/>
          <w:bCs/>
          <w:strike/>
          <w:lang w:eastAsia="zh-CN"/>
        </w:rPr>
      </w:pPr>
      <w:r w:rsidRPr="00361187">
        <w:rPr>
          <w:b/>
          <w:bCs/>
          <w:strike/>
          <w:lang w:eastAsia="zh-CN"/>
        </w:rPr>
        <w:t>Alt 1: An integer number of PRBs</w:t>
      </w:r>
    </w:p>
    <w:p w14:paraId="0A792B77" w14:textId="77777777" w:rsidR="00361187" w:rsidRPr="00361187" w:rsidRDefault="00361187" w:rsidP="00361187">
      <w:pPr>
        <w:numPr>
          <w:ilvl w:val="0"/>
          <w:numId w:val="28"/>
        </w:numPr>
        <w:jc w:val="both"/>
        <w:rPr>
          <w:b/>
          <w:bCs/>
          <w:strike/>
          <w:lang w:eastAsia="zh-CN"/>
        </w:rPr>
      </w:pPr>
      <w:r w:rsidRPr="00361187">
        <w:rPr>
          <w:b/>
          <w:bCs/>
          <w:strike/>
          <w:lang w:eastAsia="zh-CN"/>
        </w:rPr>
        <w:t>Alt 2: An integer multiple of SCS</w:t>
      </w:r>
    </w:p>
    <w:p w14:paraId="658520BC" w14:textId="77777777" w:rsidR="00361187" w:rsidRDefault="00361187" w:rsidP="00361187">
      <w:pPr>
        <w:ind w:left="360"/>
        <w:jc w:val="both"/>
        <w:rPr>
          <w:b/>
          <w:bCs/>
          <w:lang w:eastAsia="zh-CN"/>
        </w:rPr>
      </w:pPr>
      <w:r w:rsidRPr="00361187">
        <w:rPr>
          <w:b/>
          <w:bCs/>
          <w:strike/>
          <w:lang w:eastAsia="zh-CN"/>
        </w:rPr>
        <w:t>NOTE: Carrier wave is internal or external to device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47D10" w14:paraId="2A7165D5" w14:textId="77777777" w:rsidTr="00745CF2">
        <w:tc>
          <w:tcPr>
            <w:tcW w:w="1516" w:type="dxa"/>
            <w:shd w:val="clear" w:color="auto" w:fill="auto"/>
          </w:tcPr>
          <w:p w14:paraId="2F235C5C" w14:textId="77777777" w:rsidR="00147D10" w:rsidRDefault="00147D10" w:rsidP="00745CF2">
            <w:pPr>
              <w:jc w:val="both"/>
              <w:rPr>
                <w:b/>
                <w:bCs/>
                <w:lang w:eastAsia="zh-CN"/>
              </w:rPr>
            </w:pPr>
            <w:r>
              <w:rPr>
                <w:b/>
                <w:bCs/>
                <w:lang w:eastAsia="zh-CN"/>
              </w:rPr>
              <w:t>Company</w:t>
            </w:r>
          </w:p>
        </w:tc>
        <w:tc>
          <w:tcPr>
            <w:tcW w:w="8115" w:type="dxa"/>
            <w:shd w:val="clear" w:color="auto" w:fill="auto"/>
          </w:tcPr>
          <w:p w14:paraId="7A9B1494" w14:textId="77777777" w:rsidR="00147D10" w:rsidRDefault="00147D10" w:rsidP="00745CF2">
            <w:pPr>
              <w:jc w:val="both"/>
              <w:rPr>
                <w:b/>
                <w:bCs/>
                <w:lang w:eastAsia="zh-CN"/>
              </w:rPr>
            </w:pPr>
            <w:r>
              <w:rPr>
                <w:b/>
                <w:bCs/>
                <w:lang w:eastAsia="zh-CN"/>
              </w:rPr>
              <w:t>Views on Proposals 3.8.1a, b, c</w:t>
            </w:r>
          </w:p>
        </w:tc>
      </w:tr>
      <w:tr w:rsidR="00147D10" w14:paraId="32D1DE7D" w14:textId="77777777" w:rsidTr="00745CF2">
        <w:tc>
          <w:tcPr>
            <w:tcW w:w="1516" w:type="dxa"/>
            <w:shd w:val="clear" w:color="auto" w:fill="auto"/>
          </w:tcPr>
          <w:p w14:paraId="5B5C5DCA" w14:textId="77777777" w:rsidR="00147D10" w:rsidRDefault="00147D10" w:rsidP="00745CF2">
            <w:pPr>
              <w:jc w:val="both"/>
              <w:rPr>
                <w:rFonts w:eastAsiaTheme="minorEastAsia"/>
                <w:lang w:eastAsia="zh-CN"/>
              </w:rPr>
            </w:pPr>
          </w:p>
        </w:tc>
        <w:tc>
          <w:tcPr>
            <w:tcW w:w="8115" w:type="dxa"/>
            <w:shd w:val="clear" w:color="auto" w:fill="auto"/>
          </w:tcPr>
          <w:p w14:paraId="0186FE2E" w14:textId="77777777" w:rsidR="00147D10" w:rsidRDefault="00147D10" w:rsidP="00745CF2">
            <w:pPr>
              <w:jc w:val="both"/>
              <w:rPr>
                <w:lang w:eastAsia="zh-CN"/>
              </w:rPr>
            </w:pPr>
          </w:p>
        </w:tc>
      </w:tr>
      <w:tr w:rsidR="00147D10" w14:paraId="3A568F89" w14:textId="77777777" w:rsidTr="00745CF2">
        <w:tc>
          <w:tcPr>
            <w:tcW w:w="1516" w:type="dxa"/>
            <w:shd w:val="clear" w:color="auto" w:fill="auto"/>
          </w:tcPr>
          <w:p w14:paraId="38512898" w14:textId="77777777" w:rsidR="00147D10" w:rsidRDefault="00147D10" w:rsidP="00745CF2">
            <w:pPr>
              <w:jc w:val="both"/>
              <w:rPr>
                <w:rFonts w:eastAsiaTheme="minorEastAsia"/>
                <w:lang w:eastAsia="zh-CN"/>
              </w:rPr>
            </w:pPr>
          </w:p>
        </w:tc>
        <w:tc>
          <w:tcPr>
            <w:tcW w:w="8115" w:type="dxa"/>
            <w:shd w:val="clear" w:color="auto" w:fill="auto"/>
          </w:tcPr>
          <w:p w14:paraId="1C8F23A1" w14:textId="77777777" w:rsidR="00147D10" w:rsidRDefault="00147D10" w:rsidP="00745CF2">
            <w:pPr>
              <w:jc w:val="both"/>
              <w:rPr>
                <w:rFonts w:eastAsiaTheme="minorEastAsia"/>
                <w:lang w:eastAsia="zh-CN"/>
              </w:rPr>
            </w:pPr>
          </w:p>
        </w:tc>
      </w:tr>
    </w:tbl>
    <w:p w14:paraId="36ADB730" w14:textId="6CEECD26" w:rsidR="00361187" w:rsidRDefault="00361187" w:rsidP="00BC6910">
      <w:pPr>
        <w:rPr>
          <w:lang w:eastAsia="zh-CN" w:bidi="ar-SA"/>
        </w:rPr>
      </w:pPr>
    </w:p>
    <w:p w14:paraId="20412A2F" w14:textId="77777777" w:rsidR="00361187" w:rsidRDefault="00361187" w:rsidP="00BC6910">
      <w:pPr>
        <w:rPr>
          <w:lang w:eastAsia="zh-CN" w:bidi="ar-SA"/>
        </w:rPr>
      </w:pPr>
    </w:p>
    <w:p w14:paraId="3DE65DA9" w14:textId="0C06B198" w:rsidR="00361187" w:rsidRPr="00361187" w:rsidRDefault="00361187" w:rsidP="00BC6910">
      <w:pPr>
        <w:rPr>
          <w:color w:val="7030A0"/>
          <w:lang w:eastAsia="zh-CN" w:bidi="ar-SA"/>
        </w:rPr>
      </w:pPr>
      <w:r w:rsidRPr="00361187">
        <w:rPr>
          <w:color w:val="7030A0"/>
          <w:lang w:eastAsia="zh-CN" w:bidi="ar-SA"/>
        </w:rPr>
        <w:t>For 3.8.1b, FL requests more inputs as few data points so far.</w:t>
      </w:r>
    </w:p>
    <w:p w14:paraId="77D7DDCC" w14:textId="77777777" w:rsidR="00361187" w:rsidRDefault="00361187" w:rsidP="00BC6910">
      <w:pPr>
        <w:rPr>
          <w:lang w:eastAsia="zh-CN" w:bidi="ar-SA"/>
        </w:rPr>
      </w:pPr>
    </w:p>
    <w:p w14:paraId="47A9FD0E" w14:textId="77777777" w:rsidR="00361187" w:rsidRDefault="00361187" w:rsidP="00361187">
      <w:pPr>
        <w:jc w:val="both"/>
        <w:rPr>
          <w:b/>
          <w:bCs/>
        </w:rPr>
      </w:pPr>
      <w:r>
        <w:rPr>
          <w:b/>
          <w:bCs/>
          <w:lang w:eastAsia="zh-CN"/>
        </w:rPr>
        <w:t xml:space="preserve">Proposal 3.8.1b(I) For </w:t>
      </w:r>
      <w:proofErr w:type="gramStart"/>
      <w:r>
        <w:rPr>
          <w:b/>
          <w:bCs/>
          <w:lang w:eastAsia="zh-CN"/>
        </w:rPr>
        <w:t>B</w:t>
      </w:r>
      <w:r>
        <w:rPr>
          <w:b/>
          <w:bCs/>
          <w:vertAlign w:val="subscript"/>
          <w:lang w:eastAsia="zh-CN"/>
        </w:rPr>
        <w:t>tx,D</w:t>
      </w:r>
      <w:proofErr w:type="gramEnd"/>
      <w:r>
        <w:rPr>
          <w:b/>
          <w:bCs/>
          <w:vertAlign w:val="subscript"/>
          <w:lang w:eastAsia="zh-CN"/>
        </w:rPr>
        <w:t xml:space="preserve">2R </w:t>
      </w:r>
      <w:r>
        <w:rPr>
          <w:b/>
          <w:bCs/>
        </w:rPr>
        <w:t>of the D2R transmissions associated with one/each single-tone of a carrier wave, it can be:</w:t>
      </w:r>
    </w:p>
    <w:p w14:paraId="5F5DCDD6" w14:textId="77777777" w:rsidR="00361187" w:rsidRDefault="00361187" w:rsidP="00361187">
      <w:pPr>
        <w:numPr>
          <w:ilvl w:val="0"/>
          <w:numId w:val="28"/>
        </w:numPr>
        <w:jc w:val="both"/>
        <w:rPr>
          <w:b/>
          <w:bCs/>
          <w:lang w:eastAsia="zh-CN"/>
        </w:rPr>
      </w:pPr>
      <w:r>
        <w:rPr>
          <w:b/>
          <w:bCs/>
          <w:lang w:eastAsia="zh-CN"/>
        </w:rPr>
        <w:t>Alt 1: An integer number of PRBs</w:t>
      </w:r>
    </w:p>
    <w:p w14:paraId="2CAE7D16" w14:textId="77777777" w:rsidR="00361187" w:rsidRDefault="00361187" w:rsidP="00361187">
      <w:pPr>
        <w:numPr>
          <w:ilvl w:val="0"/>
          <w:numId w:val="28"/>
        </w:numPr>
        <w:jc w:val="both"/>
        <w:rPr>
          <w:b/>
          <w:bCs/>
          <w:lang w:eastAsia="zh-CN"/>
        </w:rPr>
      </w:pPr>
      <w:r>
        <w:rPr>
          <w:b/>
          <w:bCs/>
          <w:lang w:eastAsia="zh-CN"/>
        </w:rPr>
        <w:t>Alt 2: An integer multiple of SCS</w:t>
      </w:r>
    </w:p>
    <w:p w14:paraId="3D016F83" w14:textId="77777777" w:rsidR="00361187" w:rsidRDefault="00361187" w:rsidP="00361187">
      <w:pPr>
        <w:ind w:left="360"/>
        <w:jc w:val="both"/>
        <w:rPr>
          <w:b/>
          <w:bCs/>
          <w:lang w:eastAsia="zh-CN"/>
        </w:rPr>
      </w:pPr>
      <w:r>
        <w:rPr>
          <w:b/>
          <w:bCs/>
          <w:lang w:eastAsia="zh-CN"/>
        </w:rPr>
        <w:t>NOTE: Carrier wave is internal or external to device as appropriate.</w:t>
      </w:r>
    </w:p>
    <w:p w14:paraId="3FEB6223" w14:textId="2F64C330" w:rsidR="00361187" w:rsidRDefault="00361187" w:rsidP="00BC6910">
      <w:pPr>
        <w:rPr>
          <w:lang w:eastAsia="zh-CN" w:bidi="ar-SA"/>
        </w:rPr>
      </w:pPr>
    </w:p>
    <w:p w14:paraId="47A0C774" w14:textId="24B4D366" w:rsidR="00361187" w:rsidRDefault="00361187" w:rsidP="00BC6910">
      <w:pPr>
        <w:rPr>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47D10" w14:paraId="70978666" w14:textId="77777777" w:rsidTr="00745CF2">
        <w:tc>
          <w:tcPr>
            <w:tcW w:w="1516" w:type="dxa"/>
            <w:shd w:val="clear" w:color="auto" w:fill="auto"/>
          </w:tcPr>
          <w:p w14:paraId="5BD8DA0A" w14:textId="77777777" w:rsidR="00147D10" w:rsidRDefault="00147D10" w:rsidP="00745CF2">
            <w:pPr>
              <w:jc w:val="both"/>
              <w:rPr>
                <w:b/>
                <w:bCs/>
                <w:lang w:eastAsia="zh-CN"/>
              </w:rPr>
            </w:pPr>
            <w:r>
              <w:rPr>
                <w:b/>
                <w:bCs/>
                <w:lang w:eastAsia="zh-CN"/>
              </w:rPr>
              <w:t>Company</w:t>
            </w:r>
          </w:p>
        </w:tc>
        <w:tc>
          <w:tcPr>
            <w:tcW w:w="8115" w:type="dxa"/>
            <w:shd w:val="clear" w:color="auto" w:fill="auto"/>
          </w:tcPr>
          <w:p w14:paraId="2931A519" w14:textId="77777777" w:rsidR="00147D10" w:rsidRDefault="00147D10" w:rsidP="00745CF2">
            <w:pPr>
              <w:jc w:val="both"/>
              <w:rPr>
                <w:b/>
                <w:bCs/>
                <w:lang w:eastAsia="zh-CN"/>
              </w:rPr>
            </w:pPr>
            <w:r>
              <w:rPr>
                <w:b/>
                <w:bCs/>
                <w:lang w:eastAsia="zh-CN"/>
              </w:rPr>
              <w:t>Views</w:t>
            </w:r>
          </w:p>
        </w:tc>
      </w:tr>
      <w:tr w:rsidR="00147D10" w14:paraId="0EC8C98F" w14:textId="77777777" w:rsidTr="00745CF2">
        <w:tc>
          <w:tcPr>
            <w:tcW w:w="1516" w:type="dxa"/>
            <w:shd w:val="clear" w:color="auto" w:fill="auto"/>
          </w:tcPr>
          <w:p w14:paraId="000BDA7D" w14:textId="77777777" w:rsidR="00147D10" w:rsidRDefault="00147D10" w:rsidP="00745CF2">
            <w:pPr>
              <w:jc w:val="both"/>
              <w:rPr>
                <w:rFonts w:eastAsiaTheme="minorEastAsia"/>
                <w:lang w:eastAsia="zh-CN"/>
              </w:rPr>
            </w:pPr>
            <w:r>
              <w:rPr>
                <w:rFonts w:eastAsiaTheme="minorEastAsia"/>
                <w:lang w:eastAsia="zh-CN"/>
              </w:rPr>
              <w:t>vivo</w:t>
            </w:r>
          </w:p>
        </w:tc>
        <w:tc>
          <w:tcPr>
            <w:tcW w:w="8115" w:type="dxa"/>
            <w:shd w:val="clear" w:color="auto" w:fill="auto"/>
          </w:tcPr>
          <w:p w14:paraId="61C9A262" w14:textId="77777777" w:rsidR="00147D10" w:rsidRDefault="00147D10" w:rsidP="00745CF2">
            <w:pPr>
              <w:jc w:val="both"/>
              <w:rPr>
                <w:lang w:eastAsia="zh-CN"/>
              </w:rPr>
            </w:pPr>
            <w:r>
              <w:rPr>
                <w:rFonts w:hint="eastAsia"/>
                <w:lang w:eastAsia="zh-CN"/>
              </w:rPr>
              <w:t>F</w:t>
            </w:r>
            <w:r>
              <w:rPr>
                <w:lang w:eastAsia="zh-CN"/>
              </w:rPr>
              <w:t xml:space="preserve">or 3.8.1.b, considering the transmission bandwidth is determined by data rate, which may or may not be an integer number of PRBs or REs, so both Alt 1 and Alt 2 is not correct. Or, do we expect to restrict the data rate to align with integer number of PRBs or REs? </w:t>
            </w:r>
          </w:p>
          <w:p w14:paraId="0F67738E" w14:textId="77777777" w:rsidR="00147D10" w:rsidRDefault="00147D10" w:rsidP="00745CF2">
            <w:pPr>
              <w:jc w:val="both"/>
              <w:rPr>
                <w:lang w:eastAsia="zh-CN"/>
              </w:rPr>
            </w:pPr>
          </w:p>
        </w:tc>
      </w:tr>
      <w:tr w:rsidR="00147D10" w14:paraId="74B4DA30" w14:textId="77777777" w:rsidTr="00745CF2">
        <w:tc>
          <w:tcPr>
            <w:tcW w:w="1516" w:type="dxa"/>
            <w:shd w:val="clear" w:color="auto" w:fill="auto"/>
          </w:tcPr>
          <w:p w14:paraId="47E9248D" w14:textId="77777777" w:rsidR="00147D10" w:rsidRDefault="00147D10" w:rsidP="00745CF2">
            <w:pPr>
              <w:jc w:val="both"/>
              <w:rPr>
                <w:rFonts w:eastAsiaTheme="minorEastAsia"/>
                <w:lang w:eastAsia="zh-CN"/>
              </w:rPr>
            </w:pPr>
            <w:proofErr w:type="spellStart"/>
            <w:r>
              <w:rPr>
                <w:lang w:eastAsia="zh-CN"/>
              </w:rPr>
              <w:t>Futurewei</w:t>
            </w:r>
            <w:proofErr w:type="spellEnd"/>
          </w:p>
        </w:tc>
        <w:tc>
          <w:tcPr>
            <w:tcW w:w="8115" w:type="dxa"/>
            <w:shd w:val="clear" w:color="auto" w:fill="auto"/>
          </w:tcPr>
          <w:p w14:paraId="562C1880" w14:textId="77777777" w:rsidR="00147D10" w:rsidRDefault="00147D10" w:rsidP="00745CF2">
            <w:pPr>
              <w:jc w:val="both"/>
              <w:rPr>
                <w:rFonts w:eastAsiaTheme="minorEastAsia"/>
                <w:lang w:eastAsia="zh-CN"/>
              </w:rPr>
            </w:pPr>
            <w:r>
              <w:rPr>
                <w:lang w:eastAsia="zh-CN"/>
              </w:rPr>
              <w:t xml:space="preserve">OK. For NR in-band operation, prefer </w:t>
            </w:r>
            <w:r w:rsidRPr="00133DA3">
              <w:rPr>
                <w:lang w:eastAsia="zh-CN"/>
              </w:rPr>
              <w:t>Alt 1: An integer number of PRBs</w:t>
            </w:r>
            <w:r>
              <w:rPr>
                <w:lang w:eastAsia="zh-CN"/>
              </w:rPr>
              <w:t xml:space="preserve"> for </w:t>
            </w:r>
            <w:r w:rsidRPr="00062928">
              <w:rPr>
                <w:lang w:eastAsia="zh-CN"/>
              </w:rPr>
              <w:t>Proposal 3.8.1a(I)</w:t>
            </w:r>
            <w:r>
              <w:rPr>
                <w:lang w:eastAsia="zh-CN"/>
              </w:rPr>
              <w:t xml:space="preserve"> and </w:t>
            </w:r>
            <w:r w:rsidRPr="00062928">
              <w:rPr>
                <w:lang w:eastAsia="zh-CN"/>
              </w:rPr>
              <w:t>Proposal 3.8.1b(I)</w:t>
            </w:r>
            <w:r>
              <w:rPr>
                <w:lang w:eastAsia="zh-CN"/>
              </w:rPr>
              <w:t>.</w:t>
            </w:r>
          </w:p>
        </w:tc>
      </w:tr>
      <w:tr w:rsidR="00147D10" w14:paraId="6188EB1F" w14:textId="77777777" w:rsidTr="00745CF2">
        <w:tc>
          <w:tcPr>
            <w:tcW w:w="1516" w:type="dxa"/>
            <w:shd w:val="clear" w:color="auto" w:fill="auto"/>
          </w:tcPr>
          <w:p w14:paraId="59234EA9" w14:textId="77777777" w:rsidR="00147D10" w:rsidRDefault="00147D10" w:rsidP="00745CF2">
            <w:pPr>
              <w:jc w:val="both"/>
              <w:rPr>
                <w:lang w:eastAsia="zh-CN"/>
              </w:rPr>
            </w:pPr>
            <w:r>
              <w:rPr>
                <w:rFonts w:eastAsiaTheme="minorEastAsia" w:hint="eastAsia"/>
                <w:lang w:eastAsia="zh-CN"/>
              </w:rPr>
              <w:lastRenderedPageBreak/>
              <w:t>x</w:t>
            </w:r>
            <w:r>
              <w:rPr>
                <w:rFonts w:eastAsiaTheme="minorEastAsia"/>
                <w:lang w:eastAsia="zh-CN"/>
              </w:rPr>
              <w:t>iaomi</w:t>
            </w:r>
          </w:p>
        </w:tc>
        <w:tc>
          <w:tcPr>
            <w:tcW w:w="8115" w:type="dxa"/>
            <w:shd w:val="clear" w:color="auto" w:fill="auto"/>
          </w:tcPr>
          <w:p w14:paraId="3A8D8089" w14:textId="77777777" w:rsidR="00147D10" w:rsidRDefault="00147D10" w:rsidP="00745CF2">
            <w:pPr>
              <w:jc w:val="both"/>
              <w:rPr>
                <w:lang w:eastAsia="zh-CN"/>
              </w:rPr>
            </w:pPr>
            <w:r>
              <w:rPr>
                <w:lang w:eastAsia="zh-CN"/>
              </w:rPr>
              <w:t xml:space="preserve">Proposal </w:t>
            </w:r>
            <w:proofErr w:type="gramStart"/>
            <w:r>
              <w:rPr>
                <w:lang w:eastAsia="zh-CN"/>
              </w:rPr>
              <w:t>3.8.1b ,</w:t>
            </w:r>
            <w:r>
              <w:rPr>
                <w:rFonts w:hint="eastAsia"/>
                <w:lang w:eastAsia="zh-CN"/>
              </w:rPr>
              <w:t>w</w:t>
            </w:r>
            <w:r>
              <w:rPr>
                <w:lang w:eastAsia="zh-CN"/>
              </w:rPr>
              <w:t>e</w:t>
            </w:r>
            <w:proofErr w:type="gramEnd"/>
            <w:r>
              <w:rPr>
                <w:lang w:eastAsia="zh-CN"/>
              </w:rPr>
              <w:t xml:space="preserve"> support the alt2, because the transmission bandwidth can smaller than one PRB according the calculation.</w:t>
            </w:r>
          </w:p>
        </w:tc>
      </w:tr>
      <w:tr w:rsidR="00147D10" w14:paraId="3F251AEC" w14:textId="77777777" w:rsidTr="00745CF2">
        <w:tc>
          <w:tcPr>
            <w:tcW w:w="1516" w:type="dxa"/>
            <w:shd w:val="clear" w:color="auto" w:fill="auto"/>
          </w:tcPr>
          <w:p w14:paraId="5CB0FEEB" w14:textId="77777777" w:rsidR="00147D10" w:rsidRDefault="00147D10" w:rsidP="00745CF2">
            <w:pPr>
              <w:jc w:val="both"/>
              <w:rPr>
                <w:rFonts w:eastAsiaTheme="minorEastAsia" w:hint="eastAsia"/>
                <w:lang w:eastAsia="zh-CN"/>
              </w:rPr>
            </w:pPr>
            <w:r>
              <w:rPr>
                <w:rFonts w:eastAsia="DengXian" w:hint="eastAsia"/>
              </w:rPr>
              <w:t>H</w:t>
            </w:r>
            <w:r>
              <w:rPr>
                <w:rFonts w:eastAsia="DengXian"/>
              </w:rPr>
              <w:t>uawei, Hisilicon</w:t>
            </w:r>
          </w:p>
        </w:tc>
        <w:tc>
          <w:tcPr>
            <w:tcW w:w="8115" w:type="dxa"/>
            <w:shd w:val="clear" w:color="auto" w:fill="auto"/>
          </w:tcPr>
          <w:p w14:paraId="0D30647A" w14:textId="77777777" w:rsidR="00147D10" w:rsidRDefault="00147D10" w:rsidP="00745CF2">
            <w:pPr>
              <w:jc w:val="both"/>
              <w:rPr>
                <w:rFonts w:eastAsiaTheme="minorEastAsia"/>
                <w:lang w:eastAsia="zh-CN"/>
              </w:rPr>
            </w:pPr>
            <w:r>
              <w:rPr>
                <w:rFonts w:eastAsiaTheme="minorEastAsia" w:hint="eastAsia"/>
                <w:lang w:eastAsia="zh-CN"/>
              </w:rPr>
              <w:t>W</w:t>
            </w:r>
            <w:r>
              <w:rPr>
                <w:rFonts w:eastAsiaTheme="minorEastAsia"/>
                <w:lang w:eastAsia="zh-CN"/>
              </w:rPr>
              <w:t xml:space="preserve">e agree the proposal for </w:t>
            </w:r>
            <w:proofErr w:type="gramStart"/>
            <w:r w:rsidRPr="009035EC">
              <w:rPr>
                <w:rFonts w:eastAsiaTheme="minorEastAsia"/>
                <w:lang w:eastAsia="zh-CN"/>
              </w:rPr>
              <w:t>B</w:t>
            </w:r>
            <w:r w:rsidRPr="009035EC">
              <w:rPr>
                <w:rFonts w:eastAsiaTheme="minorEastAsia"/>
                <w:vertAlign w:val="subscript"/>
                <w:lang w:eastAsia="zh-CN"/>
              </w:rPr>
              <w:t>guard,D</w:t>
            </w:r>
            <w:proofErr w:type="gramEnd"/>
            <w:r w:rsidRPr="009035EC">
              <w:rPr>
                <w:rFonts w:eastAsiaTheme="minorEastAsia"/>
                <w:vertAlign w:val="subscript"/>
                <w:lang w:eastAsia="zh-CN"/>
              </w:rPr>
              <w:t>2R</w:t>
            </w:r>
            <w:r>
              <w:rPr>
                <w:rFonts w:eastAsiaTheme="minorEastAsia"/>
                <w:lang w:eastAsia="zh-CN"/>
              </w:rPr>
              <w:t xml:space="preserve">, and prefer Alt 2 for </w:t>
            </w:r>
            <w:r w:rsidRPr="003D030A">
              <w:rPr>
                <w:rFonts w:eastAsiaTheme="minorEastAsia"/>
                <w:lang w:eastAsia="zh-CN"/>
              </w:rPr>
              <w:t>B</w:t>
            </w:r>
            <w:r w:rsidRPr="003D030A">
              <w:rPr>
                <w:rFonts w:eastAsiaTheme="minorEastAsia"/>
                <w:vertAlign w:val="subscript"/>
                <w:lang w:eastAsia="zh-CN"/>
              </w:rPr>
              <w:t>tx,D2R</w:t>
            </w:r>
            <w:r>
              <w:rPr>
                <w:rFonts w:eastAsiaTheme="minorEastAsia"/>
                <w:lang w:eastAsia="zh-CN"/>
              </w:rPr>
              <w:t>.</w:t>
            </w:r>
          </w:p>
          <w:p w14:paraId="148B4D67" w14:textId="77777777" w:rsidR="00147D10" w:rsidRDefault="00147D10" w:rsidP="00745CF2">
            <w:pPr>
              <w:jc w:val="both"/>
              <w:rPr>
                <w:lang w:eastAsia="zh-CN"/>
              </w:rPr>
            </w:pPr>
            <w:r>
              <w:rPr>
                <w:rFonts w:eastAsiaTheme="minorEastAsia" w:hint="eastAsia"/>
                <w:lang w:eastAsia="zh-CN"/>
              </w:rPr>
              <w:t>A</w:t>
            </w:r>
            <w:r>
              <w:rPr>
                <w:rFonts w:eastAsiaTheme="minorEastAsia"/>
                <w:lang w:eastAsia="zh-CN"/>
              </w:rPr>
              <w:t xml:space="preserve">s the power of the backscattered signal or the transmit power of Device 2b is expected to be low (e.g., </w:t>
            </w:r>
            <w:r>
              <w:rPr>
                <w:rFonts w:eastAsiaTheme="minorEastAsia" w:hint="eastAsia"/>
                <w:lang w:eastAsia="zh-CN"/>
              </w:rPr>
              <w:t>≤</w:t>
            </w:r>
            <w:r>
              <w:rPr>
                <w:rFonts w:eastAsiaTheme="minorEastAsia"/>
                <w:lang w:eastAsia="zh-CN"/>
              </w:rPr>
              <w:t xml:space="preserve">-10 dBm), coverage enhancement techniques </w:t>
            </w:r>
            <w:proofErr w:type="gramStart"/>
            <w:r>
              <w:rPr>
                <w:rFonts w:eastAsiaTheme="minorEastAsia"/>
                <w:lang w:eastAsia="zh-CN"/>
              </w:rPr>
              <w:t>is</w:t>
            </w:r>
            <w:proofErr w:type="gramEnd"/>
            <w:r>
              <w:rPr>
                <w:rFonts w:eastAsiaTheme="minorEastAsia"/>
                <w:lang w:eastAsia="zh-CN"/>
              </w:rPr>
              <w:t xml:space="preserve"> needed to improve the D2R link budget. Sub-PRB transmission is helpful to achieve efficient coverage enhancement for the devices in bad coverage. To achieve appropriate peak data rate, the transmission bandwidth larger than 1 PRB should also be supported. T</w:t>
            </w:r>
            <w:r>
              <w:rPr>
                <w:rFonts w:eastAsiaTheme="minorEastAsia" w:hint="eastAsia"/>
                <w:lang w:eastAsia="zh-CN"/>
              </w:rPr>
              <w:t>he</w:t>
            </w:r>
            <w:r>
              <w:rPr>
                <w:rFonts w:eastAsiaTheme="minorEastAsia"/>
                <w:lang w:eastAsia="zh-CN"/>
              </w:rPr>
              <w:t xml:space="preserve"> integer multiple of SCS for </w:t>
            </w:r>
            <w:proofErr w:type="gramStart"/>
            <w:r w:rsidRPr="003D030A">
              <w:rPr>
                <w:rFonts w:eastAsiaTheme="minorEastAsia"/>
                <w:lang w:eastAsia="zh-CN"/>
              </w:rPr>
              <w:t>B</w:t>
            </w:r>
            <w:r w:rsidRPr="003D030A">
              <w:rPr>
                <w:rFonts w:eastAsiaTheme="minorEastAsia"/>
                <w:vertAlign w:val="subscript"/>
                <w:lang w:eastAsia="zh-CN"/>
              </w:rPr>
              <w:t>tx,D</w:t>
            </w:r>
            <w:proofErr w:type="gramEnd"/>
            <w:r w:rsidRPr="003D030A">
              <w:rPr>
                <w:rFonts w:eastAsiaTheme="minorEastAsia"/>
                <w:vertAlign w:val="subscript"/>
                <w:lang w:eastAsia="zh-CN"/>
              </w:rPr>
              <w:t>2R</w:t>
            </w:r>
            <w:r>
              <w:rPr>
                <w:rFonts w:eastAsiaTheme="minorEastAsia"/>
                <w:lang w:eastAsia="zh-CN"/>
              </w:rPr>
              <w:t xml:space="preserve"> conveniently include both the above cases.</w:t>
            </w:r>
          </w:p>
        </w:tc>
      </w:tr>
    </w:tbl>
    <w:p w14:paraId="481EACD2" w14:textId="2ABA536F" w:rsidR="00147D10" w:rsidRDefault="00147D10" w:rsidP="00BC6910">
      <w:pPr>
        <w:rPr>
          <w:lang w:eastAsia="zh-CN" w:bidi="ar-SA"/>
        </w:rPr>
      </w:pPr>
    </w:p>
    <w:p w14:paraId="491F9048" w14:textId="7B47222D" w:rsidR="00147D10" w:rsidRPr="0025121B" w:rsidRDefault="00147D10" w:rsidP="00BC6910">
      <w:pPr>
        <w:rPr>
          <w:color w:val="7030A0"/>
          <w:lang w:eastAsia="zh-CN" w:bidi="ar-SA"/>
        </w:rPr>
      </w:pPr>
      <w:r w:rsidRPr="0025121B">
        <w:rPr>
          <w:color w:val="7030A0"/>
          <w:lang w:eastAsia="zh-CN" w:bidi="ar-SA"/>
        </w:rPr>
        <w:t>Have attempted to update per comments. Seems we need to discuss whether RAN4 or RAN1 should go first. If RAN4, we should let them know by LS.</w:t>
      </w:r>
    </w:p>
    <w:p w14:paraId="72F710D4" w14:textId="77777777" w:rsidR="00147D10" w:rsidRDefault="00147D10" w:rsidP="00BC6910">
      <w:pPr>
        <w:rPr>
          <w:lang w:eastAsia="zh-CN" w:bidi="ar-SA"/>
        </w:rPr>
      </w:pPr>
    </w:p>
    <w:p w14:paraId="24B47957" w14:textId="36F944F2" w:rsidR="00147D10" w:rsidRDefault="00147D10" w:rsidP="00147D10">
      <w:pPr>
        <w:jc w:val="both"/>
        <w:rPr>
          <w:b/>
          <w:bCs/>
          <w:lang w:eastAsia="zh-CN"/>
        </w:rPr>
      </w:pPr>
      <w:r>
        <w:rPr>
          <w:b/>
          <w:bCs/>
          <w:lang w:eastAsia="zh-CN"/>
        </w:rPr>
        <w:t>Proposal 3.8.1c(I</w:t>
      </w:r>
      <w:r w:rsidR="0025121B">
        <w:rPr>
          <w:b/>
          <w:bCs/>
          <w:lang w:eastAsia="zh-CN"/>
        </w:rPr>
        <w:t>I</w:t>
      </w:r>
      <w:r>
        <w:rPr>
          <w:b/>
          <w:bCs/>
          <w:lang w:eastAsia="zh-CN"/>
        </w:rPr>
        <w:t>):</w:t>
      </w:r>
    </w:p>
    <w:p w14:paraId="2122A062" w14:textId="7781DC6B" w:rsidR="00147D10" w:rsidRDefault="00147D10" w:rsidP="00147D10">
      <w:pPr>
        <w:jc w:val="both"/>
        <w:rPr>
          <w:b/>
          <w:bCs/>
          <w:lang w:eastAsia="zh-CN"/>
        </w:rPr>
      </w:pPr>
      <w:r>
        <w:rPr>
          <w:b/>
          <w:bCs/>
          <w:lang w:eastAsia="zh-CN"/>
        </w:rPr>
        <w:t>Alt 1:</w:t>
      </w:r>
    </w:p>
    <w:p w14:paraId="2FC34853" w14:textId="3A9FD7B2" w:rsidR="00147D10" w:rsidRDefault="00147D10" w:rsidP="00147D10">
      <w:pPr>
        <w:ind w:left="360"/>
        <w:jc w:val="both"/>
        <w:rPr>
          <w:b/>
          <w:bCs/>
          <w:lang w:eastAsia="zh-CN"/>
        </w:rPr>
      </w:pPr>
      <w:r>
        <w:rPr>
          <w:b/>
          <w:bCs/>
          <w:lang w:eastAsia="zh-CN"/>
        </w:rPr>
        <w:t xml:space="preserve">For </w:t>
      </w:r>
      <w:proofErr w:type="gramStart"/>
      <w:r>
        <w:rPr>
          <w:b/>
          <w:bCs/>
          <w:lang w:eastAsia="zh-CN"/>
        </w:rPr>
        <w:t>B</w:t>
      </w:r>
      <w:r>
        <w:rPr>
          <w:b/>
          <w:bCs/>
          <w:vertAlign w:val="subscript"/>
          <w:lang w:eastAsia="zh-CN"/>
        </w:rPr>
        <w:t>guard,D</w:t>
      </w:r>
      <w:proofErr w:type="gramEnd"/>
      <w:r>
        <w:rPr>
          <w:b/>
          <w:bCs/>
          <w:vertAlign w:val="subscript"/>
          <w:lang w:eastAsia="zh-CN"/>
        </w:rPr>
        <w:t>2R</w:t>
      </w:r>
      <w:r>
        <w:rPr>
          <w:b/>
          <w:bCs/>
          <w:lang w:eastAsia="zh-CN"/>
        </w:rPr>
        <w:t>, companies are invited to propose values which:</w:t>
      </w:r>
    </w:p>
    <w:p w14:paraId="71BA68FF" w14:textId="429FE597" w:rsidR="00147D10" w:rsidRDefault="00147D10" w:rsidP="00147D10">
      <w:pPr>
        <w:numPr>
          <w:ilvl w:val="0"/>
          <w:numId w:val="29"/>
        </w:numPr>
        <w:ind w:left="1080"/>
        <w:jc w:val="both"/>
        <w:rPr>
          <w:b/>
          <w:bCs/>
          <w:lang w:eastAsia="zh-CN"/>
        </w:rPr>
      </w:pPr>
      <w:r>
        <w:rPr>
          <w:b/>
          <w:bCs/>
          <w:lang w:eastAsia="zh-CN"/>
        </w:rPr>
        <w:t>Would be necessary due to SFO value X</w:t>
      </w:r>
    </w:p>
    <w:p w14:paraId="0B37BAD5" w14:textId="58EB34D9" w:rsidR="00EC7967" w:rsidRDefault="00EC7967" w:rsidP="00147D10">
      <w:pPr>
        <w:numPr>
          <w:ilvl w:val="0"/>
          <w:numId w:val="29"/>
        </w:numPr>
        <w:ind w:left="1080"/>
        <w:jc w:val="both"/>
        <w:rPr>
          <w:b/>
          <w:bCs/>
          <w:lang w:eastAsia="zh-CN"/>
        </w:rPr>
      </w:pPr>
      <w:r>
        <w:rPr>
          <w:b/>
          <w:bCs/>
          <w:lang w:eastAsia="zh-CN"/>
        </w:rPr>
        <w:t>Would be necessary due to CFO for device 2b</w:t>
      </w:r>
    </w:p>
    <w:p w14:paraId="175AFE78" w14:textId="52575015" w:rsidR="00147D10" w:rsidRPr="00EC7967" w:rsidRDefault="00147D10" w:rsidP="00147D10">
      <w:pPr>
        <w:numPr>
          <w:ilvl w:val="0"/>
          <w:numId w:val="29"/>
        </w:numPr>
        <w:ind w:left="1080"/>
        <w:jc w:val="both"/>
        <w:rPr>
          <w:b/>
          <w:bCs/>
          <w:lang w:eastAsia="zh-CN"/>
        </w:rPr>
      </w:pPr>
      <w:r>
        <w:rPr>
          <w:rFonts w:eastAsia="DengXian" w:hint="eastAsia"/>
          <w:b/>
          <w:bCs/>
          <w:lang w:eastAsia="zh-CN"/>
        </w:rPr>
        <w:t>W</w:t>
      </w:r>
      <w:r>
        <w:rPr>
          <w:rFonts w:eastAsia="DengXian"/>
          <w:b/>
          <w:bCs/>
          <w:lang w:eastAsia="zh-CN"/>
        </w:rPr>
        <w:t xml:space="preserve">ould support narrowband filtering by </w:t>
      </w:r>
      <w:proofErr w:type="gramStart"/>
      <w:r>
        <w:rPr>
          <w:rFonts w:eastAsia="DengXian"/>
          <w:b/>
          <w:bCs/>
          <w:lang w:eastAsia="zh-CN"/>
        </w:rPr>
        <w:t>e.g.</w:t>
      </w:r>
      <w:proofErr w:type="gramEnd"/>
      <w:r>
        <w:rPr>
          <w:rFonts w:eastAsia="DengXian"/>
          <w:b/>
          <w:bCs/>
          <w:lang w:eastAsia="zh-CN"/>
        </w:rPr>
        <w:t xml:space="preserve"> IF band-pass filter or BB low-pass filter with negligible performance impact at the D2R receiver</w:t>
      </w:r>
    </w:p>
    <w:p w14:paraId="7AA81B01" w14:textId="215DFF94" w:rsidR="00EC7967" w:rsidRDefault="00EC7967" w:rsidP="00147D10">
      <w:pPr>
        <w:numPr>
          <w:ilvl w:val="0"/>
          <w:numId w:val="29"/>
        </w:numPr>
        <w:ind w:left="1080"/>
        <w:jc w:val="both"/>
        <w:rPr>
          <w:b/>
          <w:bCs/>
          <w:lang w:eastAsia="zh-CN"/>
        </w:rPr>
      </w:pPr>
      <w:r>
        <w:rPr>
          <w:rFonts w:eastAsia="DengXian"/>
          <w:b/>
          <w:bCs/>
          <w:lang w:eastAsia="zh-CN"/>
        </w:rPr>
        <w:t>FFS: Whether to account for harmonics</w:t>
      </w:r>
    </w:p>
    <w:p w14:paraId="18E0F094" w14:textId="77777777" w:rsidR="00147D10" w:rsidRDefault="00147D10" w:rsidP="00147D10">
      <w:pPr>
        <w:ind w:left="720"/>
        <w:jc w:val="both"/>
        <w:rPr>
          <w:rFonts w:eastAsia="DengXian"/>
          <w:b/>
          <w:bCs/>
          <w:lang w:eastAsia="zh-CN"/>
        </w:rPr>
      </w:pPr>
      <w:r>
        <w:rPr>
          <w:rFonts w:eastAsia="DengXian" w:hint="eastAsia"/>
          <w:b/>
          <w:bCs/>
          <w:lang w:eastAsia="zh-CN"/>
        </w:rPr>
        <w:t>N</w:t>
      </w:r>
      <w:r>
        <w:rPr>
          <w:rFonts w:eastAsia="DengXian"/>
          <w:b/>
          <w:bCs/>
          <w:lang w:eastAsia="zh-CN"/>
        </w:rPr>
        <w:t xml:space="preserve">ote: For Device 1 and 2a, </w:t>
      </w:r>
      <w:proofErr w:type="gramStart"/>
      <w:r>
        <w:rPr>
          <w:b/>
          <w:bCs/>
          <w:lang w:eastAsia="zh-CN"/>
        </w:rPr>
        <w:t>B</w:t>
      </w:r>
      <w:r>
        <w:rPr>
          <w:b/>
          <w:bCs/>
          <w:vertAlign w:val="subscript"/>
          <w:lang w:eastAsia="zh-CN"/>
        </w:rPr>
        <w:t>guard,D</w:t>
      </w:r>
      <w:proofErr w:type="gramEnd"/>
      <w:r>
        <w:rPr>
          <w:b/>
          <w:bCs/>
          <w:vertAlign w:val="subscript"/>
          <w:lang w:eastAsia="zh-CN"/>
        </w:rPr>
        <w:t>2R</w:t>
      </w:r>
      <w:r>
        <w:rPr>
          <w:rFonts w:eastAsia="DengXian"/>
          <w:b/>
          <w:bCs/>
          <w:lang w:eastAsia="zh-CN"/>
        </w:rPr>
        <w:t xml:space="preserve"> corresponds to the unmodulated single-tone carrier-wave.</w:t>
      </w:r>
    </w:p>
    <w:p w14:paraId="087A0CF9" w14:textId="0F9B54F0" w:rsidR="00147D10" w:rsidRDefault="00147D10" w:rsidP="00147D10">
      <w:pPr>
        <w:ind w:left="720"/>
        <w:jc w:val="both"/>
        <w:rPr>
          <w:rFonts w:eastAsia="DengXian"/>
          <w:b/>
          <w:bCs/>
          <w:lang w:eastAsia="zh-CN"/>
        </w:rPr>
      </w:pPr>
      <w:r>
        <w:rPr>
          <w:rFonts w:eastAsia="DengXian" w:hint="eastAsia"/>
          <w:b/>
          <w:bCs/>
          <w:lang w:eastAsia="zh-CN"/>
        </w:rPr>
        <w:t>N</w:t>
      </w:r>
      <w:r>
        <w:rPr>
          <w:rFonts w:eastAsia="DengXian"/>
          <w:b/>
          <w:bCs/>
          <w:lang w:eastAsia="zh-CN"/>
        </w:rPr>
        <w:t>ote: The required frequency gap between the tones in the multiple unmodulated single-tone carrier-wave is studied in 9.4.2.4.</w:t>
      </w:r>
    </w:p>
    <w:p w14:paraId="55162EF6" w14:textId="4F1480E9" w:rsidR="00147D10" w:rsidRDefault="00147D10" w:rsidP="00147D10">
      <w:pPr>
        <w:ind w:left="720"/>
        <w:jc w:val="both"/>
        <w:rPr>
          <w:rFonts w:eastAsia="DengXian"/>
          <w:b/>
          <w:bCs/>
          <w:lang w:eastAsia="zh-CN"/>
        </w:rPr>
      </w:pPr>
    </w:p>
    <w:p w14:paraId="303EC3B6" w14:textId="77777777" w:rsidR="00147D10" w:rsidRDefault="00147D10" w:rsidP="00147D10">
      <w:pPr>
        <w:jc w:val="both"/>
        <w:rPr>
          <w:rFonts w:eastAsia="DengXian"/>
          <w:b/>
          <w:bCs/>
          <w:lang w:eastAsia="zh-CN"/>
        </w:rPr>
      </w:pPr>
      <w:r>
        <w:rPr>
          <w:rFonts w:eastAsia="DengXian"/>
          <w:b/>
          <w:bCs/>
          <w:lang w:eastAsia="zh-CN"/>
        </w:rPr>
        <w:t>Alt 2:</w:t>
      </w:r>
    </w:p>
    <w:p w14:paraId="60A259E9" w14:textId="40B6649D" w:rsidR="00147D10" w:rsidRPr="00495A49" w:rsidRDefault="00147D10" w:rsidP="00495A49">
      <w:pPr>
        <w:ind w:left="360"/>
        <w:jc w:val="both"/>
        <w:rPr>
          <w:b/>
          <w:bCs/>
          <w:lang w:eastAsia="zh-CN"/>
        </w:rPr>
      </w:pPr>
      <w:r w:rsidRPr="00495A49">
        <w:rPr>
          <w:b/>
          <w:bCs/>
          <w:lang w:eastAsia="zh-CN"/>
        </w:rPr>
        <w:t xml:space="preserve">RAN1 requests input from RAN4 on values of </w:t>
      </w:r>
      <w:proofErr w:type="gramStart"/>
      <w:r w:rsidRPr="00495A49">
        <w:rPr>
          <w:b/>
          <w:bCs/>
          <w:i/>
          <w:iCs/>
          <w:lang w:eastAsia="zh-CN"/>
        </w:rPr>
        <w:t>B</w:t>
      </w:r>
      <w:r w:rsidRPr="00495A49">
        <w:rPr>
          <w:b/>
          <w:bCs/>
          <w:vertAlign w:val="subscript"/>
          <w:lang w:eastAsia="zh-CN"/>
        </w:rPr>
        <w:t>guard,D</w:t>
      </w:r>
      <w:proofErr w:type="gramEnd"/>
      <w:r w:rsidRPr="00495A49">
        <w:rPr>
          <w:b/>
          <w:bCs/>
          <w:vertAlign w:val="subscript"/>
          <w:lang w:eastAsia="zh-CN"/>
        </w:rPr>
        <w:t>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0C6C61" w14:paraId="62931AA7" w14:textId="77777777" w:rsidTr="00745CF2">
        <w:tc>
          <w:tcPr>
            <w:tcW w:w="1516" w:type="dxa"/>
            <w:shd w:val="clear" w:color="auto" w:fill="auto"/>
          </w:tcPr>
          <w:p w14:paraId="6B963D32" w14:textId="77777777" w:rsidR="000C6C61" w:rsidRDefault="000C6C61" w:rsidP="00745CF2">
            <w:pPr>
              <w:jc w:val="both"/>
              <w:rPr>
                <w:b/>
                <w:bCs/>
                <w:lang w:eastAsia="zh-CN"/>
              </w:rPr>
            </w:pPr>
            <w:r>
              <w:rPr>
                <w:b/>
                <w:bCs/>
                <w:lang w:eastAsia="zh-CN"/>
              </w:rPr>
              <w:t>Company</w:t>
            </w:r>
          </w:p>
        </w:tc>
        <w:tc>
          <w:tcPr>
            <w:tcW w:w="8115" w:type="dxa"/>
            <w:shd w:val="clear" w:color="auto" w:fill="auto"/>
          </w:tcPr>
          <w:p w14:paraId="7DB6A2DE" w14:textId="77777777" w:rsidR="000C6C61" w:rsidRDefault="000C6C61" w:rsidP="00745CF2">
            <w:pPr>
              <w:jc w:val="both"/>
              <w:rPr>
                <w:b/>
                <w:bCs/>
                <w:lang w:eastAsia="zh-CN"/>
              </w:rPr>
            </w:pPr>
            <w:r>
              <w:rPr>
                <w:b/>
                <w:bCs/>
                <w:lang w:eastAsia="zh-CN"/>
              </w:rPr>
              <w:t>Views on Proposals 3.8.1a, b, c</w:t>
            </w:r>
          </w:p>
        </w:tc>
      </w:tr>
      <w:tr w:rsidR="000C6C61" w14:paraId="0E6A0466" w14:textId="77777777" w:rsidTr="00745CF2">
        <w:tc>
          <w:tcPr>
            <w:tcW w:w="1516" w:type="dxa"/>
            <w:shd w:val="clear" w:color="auto" w:fill="auto"/>
          </w:tcPr>
          <w:p w14:paraId="40726A2F" w14:textId="77777777" w:rsidR="000C6C61" w:rsidRDefault="000C6C61" w:rsidP="00745CF2">
            <w:pPr>
              <w:jc w:val="both"/>
              <w:rPr>
                <w:rFonts w:eastAsiaTheme="minorEastAsia"/>
                <w:lang w:eastAsia="zh-CN"/>
              </w:rPr>
            </w:pPr>
          </w:p>
        </w:tc>
        <w:tc>
          <w:tcPr>
            <w:tcW w:w="8115" w:type="dxa"/>
            <w:shd w:val="clear" w:color="auto" w:fill="auto"/>
          </w:tcPr>
          <w:p w14:paraId="00606E09" w14:textId="77777777" w:rsidR="000C6C61" w:rsidRDefault="000C6C61" w:rsidP="00745CF2">
            <w:pPr>
              <w:jc w:val="both"/>
              <w:rPr>
                <w:lang w:eastAsia="zh-CN"/>
              </w:rPr>
            </w:pPr>
          </w:p>
        </w:tc>
      </w:tr>
      <w:tr w:rsidR="000C6C61" w14:paraId="728794FE" w14:textId="77777777" w:rsidTr="00745CF2">
        <w:tc>
          <w:tcPr>
            <w:tcW w:w="1516" w:type="dxa"/>
            <w:shd w:val="clear" w:color="auto" w:fill="auto"/>
          </w:tcPr>
          <w:p w14:paraId="14376838" w14:textId="77777777" w:rsidR="000C6C61" w:rsidRDefault="000C6C61" w:rsidP="00745CF2">
            <w:pPr>
              <w:jc w:val="both"/>
              <w:rPr>
                <w:rFonts w:eastAsiaTheme="minorEastAsia"/>
                <w:lang w:eastAsia="zh-CN"/>
              </w:rPr>
            </w:pPr>
          </w:p>
        </w:tc>
        <w:tc>
          <w:tcPr>
            <w:tcW w:w="8115" w:type="dxa"/>
            <w:shd w:val="clear" w:color="auto" w:fill="auto"/>
          </w:tcPr>
          <w:p w14:paraId="2CA5DFCD" w14:textId="77777777" w:rsidR="000C6C61" w:rsidRDefault="000C6C61" w:rsidP="00745CF2">
            <w:pPr>
              <w:jc w:val="both"/>
              <w:rPr>
                <w:rFonts w:eastAsiaTheme="minorEastAsia"/>
                <w:lang w:eastAsia="zh-CN"/>
              </w:rPr>
            </w:pPr>
          </w:p>
        </w:tc>
      </w:tr>
    </w:tbl>
    <w:p w14:paraId="1C276E68" w14:textId="77777777" w:rsidR="00147D10" w:rsidRPr="00361187" w:rsidRDefault="00147D10" w:rsidP="00BC6910">
      <w:pPr>
        <w:rPr>
          <w:lang w:eastAsia="zh-CN" w:bidi="ar-SA"/>
        </w:rPr>
      </w:pPr>
    </w:p>
    <w:p w14:paraId="2BC0B858" w14:textId="55215E38" w:rsidR="00B7451D" w:rsidRDefault="00711167">
      <w:pPr>
        <w:pStyle w:val="Heading1"/>
        <w:ind w:left="862" w:hanging="862"/>
        <w:jc w:val="both"/>
      </w:pPr>
      <w:r>
        <w:t>R2D and D2R</w:t>
      </w:r>
      <w:bookmarkEnd w:id="152"/>
    </w:p>
    <w:p w14:paraId="2BC0B859" w14:textId="77777777" w:rsidR="00B7451D" w:rsidRDefault="00711167">
      <w:pPr>
        <w:pStyle w:val="Heading2"/>
        <w:jc w:val="both"/>
      </w:pPr>
      <w:bookmarkStart w:id="153" w:name="_CRC"/>
      <w:bookmarkEnd w:id="153"/>
      <w:r>
        <w:t>CRC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5D" w14:textId="77777777">
        <w:tc>
          <w:tcPr>
            <w:tcW w:w="9857" w:type="dxa"/>
            <w:shd w:val="clear" w:color="auto" w:fill="auto"/>
          </w:tcPr>
          <w:p w14:paraId="2BC0B85A"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85B" w14:textId="77777777" w:rsidR="00B7451D" w:rsidRDefault="00711167">
            <w:pPr>
              <w:jc w:val="both"/>
              <w:rPr>
                <w:szCs w:val="20"/>
                <w:lang w:eastAsia="zh-CN"/>
              </w:rPr>
            </w:pPr>
            <w:r>
              <w:rPr>
                <w:szCs w:val="20"/>
                <w:lang w:eastAsia="zh-CN"/>
              </w:rPr>
              <w:t>R2D study assumes use of CRC. FFS which CRC generator polynomial(s) are assumed, and if any cases are included with no CRC.</w:t>
            </w:r>
          </w:p>
          <w:p w14:paraId="2BC0B85C" w14:textId="77777777" w:rsidR="00B7451D" w:rsidRDefault="00711167">
            <w:pPr>
              <w:numPr>
                <w:ilvl w:val="0"/>
                <w:numId w:val="30"/>
              </w:numPr>
              <w:jc w:val="both"/>
              <w:rPr>
                <w:b/>
                <w:bCs/>
                <w:szCs w:val="20"/>
                <w:lang w:eastAsia="zh-CN"/>
              </w:rPr>
            </w:pPr>
            <w:r>
              <w:rPr>
                <w:szCs w:val="20"/>
                <w:lang w:eastAsia="zh-CN"/>
              </w:rPr>
              <w:t>FFS: Association, if any, between down-selected CRC(s) and message size, considering at least false-alarm rate target</w:t>
            </w:r>
          </w:p>
        </w:tc>
      </w:tr>
      <w:tr w:rsidR="00B7451D" w14:paraId="2BC0B861" w14:textId="77777777">
        <w:tc>
          <w:tcPr>
            <w:tcW w:w="9857" w:type="dxa"/>
            <w:shd w:val="clear" w:color="auto" w:fill="auto"/>
          </w:tcPr>
          <w:p w14:paraId="2BC0B85E"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85F" w14:textId="77777777" w:rsidR="00B7451D" w:rsidRDefault="00711167">
            <w:pPr>
              <w:jc w:val="both"/>
              <w:rPr>
                <w:szCs w:val="20"/>
                <w:lang w:eastAsia="zh-CN"/>
              </w:rPr>
            </w:pPr>
            <w:r>
              <w:rPr>
                <w:szCs w:val="20"/>
                <w:lang w:eastAsia="zh-CN"/>
              </w:rPr>
              <w:t>D2R study assumes use of CRC. FFS which CRC generator polynomial(s) are assumed, and if any cases are included with no CRC.</w:t>
            </w:r>
          </w:p>
          <w:p w14:paraId="2BC0B860" w14:textId="77777777" w:rsidR="00B7451D" w:rsidRDefault="00711167">
            <w:pPr>
              <w:numPr>
                <w:ilvl w:val="0"/>
                <w:numId w:val="30"/>
              </w:numPr>
              <w:jc w:val="both"/>
              <w:rPr>
                <w:b/>
                <w:bCs/>
                <w:szCs w:val="20"/>
                <w:lang w:eastAsia="zh-CN"/>
              </w:rPr>
            </w:pPr>
            <w:r>
              <w:rPr>
                <w:szCs w:val="20"/>
                <w:lang w:eastAsia="zh-CN"/>
              </w:rPr>
              <w:t>FFS: Association, if any, between down-selected CRC(s) and message size, considering at least false-alarm rate target</w:t>
            </w:r>
          </w:p>
        </w:tc>
      </w:tr>
    </w:tbl>
    <w:p w14:paraId="2BC0B862"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6A" w14:textId="77777777">
        <w:tc>
          <w:tcPr>
            <w:tcW w:w="9857" w:type="dxa"/>
            <w:shd w:val="clear" w:color="auto" w:fill="auto"/>
          </w:tcPr>
          <w:p w14:paraId="2BC0B863" w14:textId="77777777" w:rsidR="00B7451D" w:rsidRDefault="00711167">
            <w:pPr>
              <w:jc w:val="both"/>
              <w:rPr>
                <w:lang w:eastAsia="zh-CN"/>
              </w:rPr>
            </w:pPr>
            <w:r>
              <w:rPr>
                <w:highlight w:val="green"/>
                <w:lang w:eastAsia="zh-CN"/>
              </w:rPr>
              <w:t>Agreement RAN1#116BIS</w:t>
            </w:r>
          </w:p>
          <w:p w14:paraId="2BC0B864" w14:textId="77777777" w:rsidR="00B7451D" w:rsidRDefault="00711167">
            <w:pPr>
              <w:jc w:val="both"/>
              <w:rPr>
                <w:bCs/>
                <w:lang w:eastAsia="zh-CN"/>
              </w:rPr>
            </w:pPr>
            <w:r>
              <w:rPr>
                <w:bCs/>
                <w:lang w:eastAsia="zh-CN"/>
              </w:rPr>
              <w:t>Study</w:t>
            </w:r>
          </w:p>
          <w:p w14:paraId="2BC0B865" w14:textId="77777777" w:rsidR="00B7451D" w:rsidRDefault="00711167">
            <w:pPr>
              <w:numPr>
                <w:ilvl w:val="0"/>
                <w:numId w:val="30"/>
              </w:numPr>
              <w:jc w:val="both"/>
              <w:rPr>
                <w:bCs/>
                <w:lang w:eastAsia="zh-CN"/>
              </w:rPr>
            </w:pPr>
            <w:r>
              <w:rPr>
                <w:bCs/>
                <w:lang w:eastAsia="zh-CN"/>
              </w:rPr>
              <w:lastRenderedPageBreak/>
              <w:t>baseline: using 6 bits and 16 bits CRC with polynomials from TS 38.212, or no CRC, for PRDCH</w:t>
            </w:r>
          </w:p>
          <w:p w14:paraId="2BC0B866" w14:textId="77777777" w:rsidR="00B7451D" w:rsidRDefault="00711167">
            <w:pPr>
              <w:numPr>
                <w:ilvl w:val="0"/>
                <w:numId w:val="30"/>
              </w:numPr>
              <w:jc w:val="both"/>
              <w:rPr>
                <w:bCs/>
                <w:lang w:eastAsia="zh-CN"/>
              </w:rPr>
            </w:pPr>
            <w:r>
              <w:rPr>
                <w:bCs/>
                <w:lang w:eastAsia="zh-CN"/>
              </w:rPr>
              <w:t>baseline: using 6 bits and 16 bits CRC with polynomials from TS 38.212, or no CRC, for PDRCH</w:t>
            </w:r>
          </w:p>
          <w:p w14:paraId="2BC0B867" w14:textId="77777777" w:rsidR="00B7451D" w:rsidRDefault="00711167">
            <w:pPr>
              <w:numPr>
                <w:ilvl w:val="0"/>
                <w:numId w:val="30"/>
              </w:numPr>
              <w:jc w:val="both"/>
              <w:rPr>
                <w:bCs/>
                <w:lang w:eastAsia="zh-CN"/>
              </w:rPr>
            </w:pPr>
            <w:r>
              <w:rPr>
                <w:rFonts w:hint="eastAsia"/>
                <w:bCs/>
                <w:lang w:eastAsia="zh-CN"/>
              </w:rPr>
              <w:t>F</w:t>
            </w:r>
            <w:r>
              <w:rPr>
                <w:bCs/>
                <w:lang w:eastAsia="zh-CN"/>
              </w:rPr>
              <w:t>FS: details when different CRC lengths or no CRC may be used</w:t>
            </w:r>
          </w:p>
          <w:p w14:paraId="2BC0B868" w14:textId="77777777" w:rsidR="00B7451D" w:rsidRDefault="00711167">
            <w:pPr>
              <w:numPr>
                <w:ilvl w:val="0"/>
                <w:numId w:val="30"/>
              </w:numPr>
              <w:jc w:val="both"/>
              <w:rPr>
                <w:bCs/>
                <w:lang w:eastAsia="zh-CN"/>
              </w:rPr>
            </w:pPr>
            <w:r>
              <w:rPr>
                <w:rFonts w:hint="eastAsia"/>
                <w:bCs/>
                <w:lang w:eastAsia="zh-CN"/>
              </w:rPr>
              <w:t>F</w:t>
            </w:r>
            <w:r>
              <w:rPr>
                <w:bCs/>
                <w:lang w:eastAsia="zh-CN"/>
              </w:rPr>
              <w:t>FS: other 6 bits and 16 bits CRC with different polynomials than from TS 38.212</w:t>
            </w:r>
          </w:p>
          <w:p w14:paraId="2BC0B869" w14:textId="77777777" w:rsidR="00B7451D" w:rsidRDefault="00B7451D">
            <w:pPr>
              <w:jc w:val="both"/>
              <w:rPr>
                <w:b/>
                <w:bCs/>
                <w:lang w:eastAsia="zh-CN"/>
              </w:rPr>
            </w:pPr>
          </w:p>
        </w:tc>
      </w:tr>
    </w:tbl>
    <w:p w14:paraId="2BC0B86B" w14:textId="77777777" w:rsidR="00B7451D" w:rsidRDefault="00B7451D">
      <w:pPr>
        <w:jc w:val="both"/>
        <w:rPr>
          <w:lang w:eastAsia="zh-CN"/>
        </w:rPr>
      </w:pPr>
    </w:p>
    <w:p w14:paraId="643BB11A" w14:textId="77777777" w:rsidR="00002148" w:rsidRDefault="00002148" w:rsidP="00002148">
      <w:pPr>
        <w:pStyle w:val="Heading3"/>
      </w:pPr>
      <w:r>
        <w:t>Round 1</w:t>
      </w:r>
    </w:p>
    <w:p w14:paraId="2BC0B86C" w14:textId="3474144E" w:rsidR="00B7451D" w:rsidRDefault="00711167">
      <w:pPr>
        <w:jc w:val="both"/>
        <w:rPr>
          <w:rFonts w:eastAsia="DengXian"/>
          <w:bCs/>
          <w:lang w:eastAsia="zh-CN"/>
        </w:rPr>
      </w:pPr>
      <w:r>
        <w:rPr>
          <w:rFonts w:eastAsia="DengXian" w:hint="eastAsia"/>
          <w:bCs/>
          <w:lang w:eastAsia="zh-CN"/>
        </w:rPr>
        <w:t>F</w:t>
      </w:r>
      <w:r>
        <w:rPr>
          <w:rFonts w:eastAsia="DengXian"/>
          <w:bCs/>
          <w:lang w:eastAsia="zh-CN"/>
        </w:rPr>
        <w:t>or the details when different CRC lengths or no CRC may be used, some companies discussed about the design aspects. Proposals seem to be to support no CRC for short messages to save the CRC overhead while some proposed no CRC is used for message with high importance to improve the robustness of the system and others to use separate CRCs for payload and control information carried by PRDCH or PDRCH.</w:t>
      </w:r>
    </w:p>
    <w:p w14:paraId="2BC0B86D" w14:textId="77777777" w:rsidR="00B7451D" w:rsidRDefault="00B7451D">
      <w:pPr>
        <w:jc w:val="both"/>
        <w:rPr>
          <w:rFonts w:eastAsia="DengXian"/>
          <w:bCs/>
          <w:lang w:eastAsia="zh-CN"/>
        </w:rPr>
      </w:pPr>
    </w:p>
    <w:p w14:paraId="2BC0B86E" w14:textId="77777777" w:rsidR="00B7451D" w:rsidRDefault="00711167">
      <w:pPr>
        <w:jc w:val="both"/>
        <w:rPr>
          <w:b/>
          <w:bCs/>
          <w:lang w:eastAsia="zh-CN"/>
        </w:rPr>
      </w:pPr>
      <w:r>
        <w:rPr>
          <w:b/>
          <w:bCs/>
          <w:lang w:eastAsia="zh-CN"/>
        </w:rPr>
        <w:t>Proposal 4.1a(I): For PRDCH/PDRCH transmissions with CRC, the used CRC length depends on the number of bits Z before CRC, i.e. CRC-6 for Z&lt;=X bits, while CRC-16 for Z &gt; X bits</w:t>
      </w:r>
    </w:p>
    <w:p w14:paraId="2BC0B86F" w14:textId="77777777" w:rsidR="00B7451D" w:rsidRDefault="00711167">
      <w:pPr>
        <w:numPr>
          <w:ilvl w:val="0"/>
          <w:numId w:val="31"/>
        </w:numPr>
        <w:jc w:val="both"/>
        <w:rPr>
          <w:b/>
          <w:bCs/>
          <w:lang w:eastAsia="zh-CN"/>
        </w:rPr>
      </w:pPr>
      <w:r>
        <w:rPr>
          <w:b/>
          <w:bCs/>
          <w:lang w:eastAsia="zh-CN"/>
        </w:rPr>
        <w:t>Option 1: X = 16</w:t>
      </w:r>
    </w:p>
    <w:p w14:paraId="2BC0B870" w14:textId="77777777" w:rsidR="00B7451D" w:rsidRDefault="00711167">
      <w:pPr>
        <w:numPr>
          <w:ilvl w:val="0"/>
          <w:numId w:val="31"/>
        </w:numPr>
        <w:jc w:val="both"/>
        <w:rPr>
          <w:b/>
          <w:bCs/>
          <w:lang w:eastAsia="zh-CN"/>
        </w:rPr>
      </w:pPr>
      <w:r>
        <w:rPr>
          <w:b/>
          <w:bCs/>
          <w:lang w:eastAsia="zh-CN"/>
        </w:rPr>
        <w:t>Option 2: X = 24</w:t>
      </w:r>
    </w:p>
    <w:p w14:paraId="2BC0B871" w14:textId="77777777" w:rsidR="00B7451D" w:rsidRDefault="00711167">
      <w:pPr>
        <w:jc w:val="both"/>
        <w:rPr>
          <w:b/>
          <w:bCs/>
          <w:lang w:eastAsia="zh-CN"/>
        </w:rPr>
      </w:pPr>
      <w:r>
        <w:rPr>
          <w:b/>
          <w:bCs/>
          <w:lang w:eastAsia="zh-CN"/>
        </w:rPr>
        <w:t>Note: This does not preclude PRDCH/PDRCH transmissions also without CRC.</w:t>
      </w:r>
    </w:p>
    <w:p w14:paraId="2BC0B872"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B7451D" w14:paraId="2BC0B875" w14:textId="77777777">
        <w:tc>
          <w:tcPr>
            <w:tcW w:w="1379" w:type="dxa"/>
            <w:shd w:val="clear" w:color="auto" w:fill="auto"/>
          </w:tcPr>
          <w:p w14:paraId="2BC0B873" w14:textId="77777777" w:rsidR="00B7451D" w:rsidRDefault="00711167">
            <w:pPr>
              <w:jc w:val="both"/>
              <w:rPr>
                <w:b/>
                <w:bCs/>
                <w:lang w:eastAsia="zh-CN"/>
              </w:rPr>
            </w:pPr>
            <w:r>
              <w:rPr>
                <w:b/>
                <w:bCs/>
                <w:lang w:eastAsia="zh-CN"/>
              </w:rPr>
              <w:t>Company</w:t>
            </w:r>
          </w:p>
        </w:tc>
        <w:tc>
          <w:tcPr>
            <w:tcW w:w="8252" w:type="dxa"/>
            <w:shd w:val="clear" w:color="auto" w:fill="auto"/>
          </w:tcPr>
          <w:p w14:paraId="2BC0B874" w14:textId="77777777" w:rsidR="00B7451D" w:rsidRDefault="00711167">
            <w:pPr>
              <w:jc w:val="both"/>
              <w:rPr>
                <w:b/>
                <w:bCs/>
                <w:lang w:eastAsia="zh-CN"/>
              </w:rPr>
            </w:pPr>
            <w:r>
              <w:rPr>
                <w:b/>
                <w:bCs/>
                <w:lang w:eastAsia="zh-CN"/>
              </w:rPr>
              <w:t>Views, including value of X</w:t>
            </w:r>
          </w:p>
        </w:tc>
      </w:tr>
      <w:tr w:rsidR="00B7451D" w14:paraId="2BC0B879" w14:textId="77777777">
        <w:tc>
          <w:tcPr>
            <w:tcW w:w="1379" w:type="dxa"/>
            <w:shd w:val="clear" w:color="auto" w:fill="auto"/>
          </w:tcPr>
          <w:p w14:paraId="2BC0B876" w14:textId="77777777" w:rsidR="00B7451D" w:rsidRDefault="00711167">
            <w:pPr>
              <w:jc w:val="both"/>
              <w:rPr>
                <w:lang w:eastAsia="zh-CN"/>
              </w:rPr>
            </w:pPr>
            <w:r>
              <w:rPr>
                <w:rFonts w:eastAsiaTheme="minorEastAsia" w:hint="eastAsia"/>
                <w:lang w:eastAsia="zh-CN"/>
              </w:rPr>
              <w:t>OPPO</w:t>
            </w:r>
          </w:p>
        </w:tc>
        <w:tc>
          <w:tcPr>
            <w:tcW w:w="8252" w:type="dxa"/>
            <w:shd w:val="clear" w:color="auto" w:fill="auto"/>
          </w:tcPr>
          <w:p w14:paraId="2BC0B877" w14:textId="77777777" w:rsidR="00B7451D" w:rsidRDefault="00711167">
            <w:pPr>
              <w:jc w:val="both"/>
              <w:rPr>
                <w:rFonts w:eastAsiaTheme="minorEastAsia"/>
                <w:lang w:eastAsia="zh-CN"/>
              </w:rPr>
            </w:pPr>
            <w:r>
              <w:rPr>
                <w:rFonts w:eastAsiaTheme="minorEastAsia"/>
                <w:lang w:eastAsia="zh-CN"/>
              </w:rPr>
              <w:t>I</w:t>
            </w:r>
            <w:r>
              <w:rPr>
                <w:rFonts w:eastAsiaTheme="minorEastAsia" w:hint="eastAsia"/>
                <w:lang w:eastAsia="zh-CN"/>
              </w:rPr>
              <w:t>t needs to clarify if repetition is applied to block or information bit, whether the Z represented the number of bits after repetition or not?</w:t>
            </w:r>
          </w:p>
          <w:p w14:paraId="2BC0B878" w14:textId="77777777" w:rsidR="00B7451D" w:rsidRDefault="00B7451D">
            <w:pPr>
              <w:jc w:val="both"/>
              <w:rPr>
                <w:lang w:eastAsia="zh-CN"/>
              </w:rPr>
            </w:pPr>
          </w:p>
        </w:tc>
      </w:tr>
      <w:tr w:rsidR="00B7451D" w14:paraId="2BC0B87C" w14:textId="77777777">
        <w:tc>
          <w:tcPr>
            <w:tcW w:w="1379" w:type="dxa"/>
            <w:shd w:val="clear" w:color="auto" w:fill="auto"/>
          </w:tcPr>
          <w:p w14:paraId="2BC0B87A" w14:textId="77777777" w:rsidR="00B7451D" w:rsidRDefault="00711167">
            <w:pPr>
              <w:jc w:val="both"/>
              <w:rPr>
                <w:lang w:eastAsia="zh-CN"/>
              </w:rPr>
            </w:pPr>
            <w:r>
              <w:rPr>
                <w:rFonts w:eastAsiaTheme="minorEastAsia" w:hint="eastAsia"/>
                <w:lang w:eastAsia="zh-CN"/>
              </w:rPr>
              <w:t>S</w:t>
            </w:r>
            <w:r>
              <w:rPr>
                <w:rFonts w:eastAsiaTheme="minorEastAsia"/>
                <w:lang w:eastAsia="zh-CN"/>
              </w:rPr>
              <w:t>amsung</w:t>
            </w:r>
          </w:p>
        </w:tc>
        <w:tc>
          <w:tcPr>
            <w:tcW w:w="8252" w:type="dxa"/>
            <w:shd w:val="clear" w:color="auto" w:fill="auto"/>
          </w:tcPr>
          <w:p w14:paraId="2BC0B87B" w14:textId="77777777" w:rsidR="00B7451D" w:rsidRDefault="00711167">
            <w:pPr>
              <w:jc w:val="both"/>
              <w:rPr>
                <w:lang w:eastAsia="zh-CN"/>
              </w:rPr>
            </w:pPr>
            <w:r>
              <w:rPr>
                <w:rFonts w:eastAsiaTheme="minorEastAsia"/>
                <w:lang w:eastAsia="zh-CN"/>
              </w:rPr>
              <w:t>OK with the spirit. Considering payload sizes are not finally agreed yet, we prefer to add brackets for the exact value, and maybe not necessarily to list the two options now.</w:t>
            </w:r>
          </w:p>
        </w:tc>
      </w:tr>
    </w:tbl>
    <w:p w14:paraId="2BC0B87D" w14:textId="77777777" w:rsidR="00B7451D" w:rsidRDefault="00B7451D">
      <w:pPr>
        <w:jc w:val="both"/>
        <w:rPr>
          <w:lang w:eastAsia="zh-CN"/>
        </w:rPr>
      </w:pPr>
    </w:p>
    <w:p w14:paraId="2BC0B87E" w14:textId="77777777" w:rsidR="00B7451D" w:rsidRDefault="00711167">
      <w:pPr>
        <w:jc w:val="both"/>
        <w:rPr>
          <w:lang w:eastAsia="zh-CN"/>
        </w:rPr>
      </w:pPr>
      <w:r>
        <w:rPr>
          <w:lang w:eastAsia="zh-CN"/>
        </w:rPr>
        <w:t>For the study of potentially not having CRC in some cases, there are two cases: that either it is for the smallest messages, or for some certain ‘less critical’ transmissions. However, there are not many details in papers, so FL requests more specific inputs.</w:t>
      </w:r>
    </w:p>
    <w:p w14:paraId="2BC0B87F" w14:textId="77777777" w:rsidR="00B7451D" w:rsidRDefault="00B7451D">
      <w:pPr>
        <w:jc w:val="both"/>
        <w:rPr>
          <w:lang w:eastAsia="zh-CN"/>
        </w:rPr>
      </w:pPr>
    </w:p>
    <w:p w14:paraId="2BC0B880" w14:textId="77777777" w:rsidR="00B7451D" w:rsidRDefault="00711167">
      <w:pPr>
        <w:jc w:val="both"/>
        <w:rPr>
          <w:lang w:eastAsia="zh-CN"/>
        </w:rPr>
      </w:pPr>
      <w:r>
        <w:rPr>
          <w:lang w:eastAsia="zh-CN"/>
        </w:rPr>
        <w:t>FL notes that the message(s)/channel(s) case will depend on the detail design of system access procedure messages, which belong primarily to RAN2, so would keep this at high-level in RAN1 for the time being at least.</w:t>
      </w:r>
    </w:p>
    <w:p w14:paraId="2BC0B881" w14:textId="77777777" w:rsidR="00B7451D" w:rsidRDefault="00B7451D">
      <w:pPr>
        <w:jc w:val="both"/>
        <w:rPr>
          <w:lang w:eastAsia="zh-CN"/>
        </w:rPr>
      </w:pPr>
    </w:p>
    <w:p w14:paraId="2BC0B882" w14:textId="77777777" w:rsidR="00B7451D" w:rsidRDefault="00711167">
      <w:pPr>
        <w:jc w:val="both"/>
        <w:rPr>
          <w:b/>
          <w:bCs/>
          <w:lang w:eastAsia="zh-CN"/>
        </w:rPr>
      </w:pPr>
      <w:r>
        <w:rPr>
          <w:b/>
          <w:bCs/>
          <w:lang w:eastAsia="zh-CN"/>
        </w:rPr>
        <w:t>Proposal 4.1b(I): For further study of possibly using no CRC in some cases:</w:t>
      </w:r>
    </w:p>
    <w:p w14:paraId="2BC0B883" w14:textId="77777777" w:rsidR="00B7451D" w:rsidRDefault="00711167">
      <w:pPr>
        <w:numPr>
          <w:ilvl w:val="0"/>
          <w:numId w:val="32"/>
        </w:numPr>
        <w:jc w:val="both"/>
        <w:rPr>
          <w:b/>
          <w:bCs/>
          <w:lang w:eastAsia="zh-CN"/>
        </w:rPr>
      </w:pPr>
      <w:r>
        <w:rPr>
          <w:b/>
          <w:bCs/>
          <w:lang w:eastAsia="zh-CN"/>
        </w:rPr>
        <w:t>Companies to identify potentially applicable maximum number of bits Z=Y &lt; X</w:t>
      </w:r>
    </w:p>
    <w:p w14:paraId="2BC0B884" w14:textId="77777777" w:rsidR="00B7451D" w:rsidRDefault="00711167">
      <w:pPr>
        <w:numPr>
          <w:ilvl w:val="0"/>
          <w:numId w:val="32"/>
        </w:numPr>
        <w:jc w:val="both"/>
        <w:rPr>
          <w:b/>
          <w:bCs/>
          <w:lang w:eastAsia="zh-CN"/>
        </w:rPr>
      </w:pPr>
      <w:r>
        <w:rPr>
          <w:b/>
          <w:bCs/>
          <w:lang w:eastAsia="zh-CN"/>
        </w:rPr>
        <w:t>Companies to identify potentially applicable message(s)/channel type(s)</w:t>
      </w:r>
    </w:p>
    <w:p w14:paraId="2BC0B885" w14:textId="77777777" w:rsidR="00B7451D" w:rsidRDefault="00B7451D">
      <w:pPr>
        <w:ind w:left="4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B7451D" w14:paraId="2BC0B888" w14:textId="77777777">
        <w:tc>
          <w:tcPr>
            <w:tcW w:w="1384" w:type="dxa"/>
            <w:shd w:val="clear" w:color="auto" w:fill="auto"/>
          </w:tcPr>
          <w:p w14:paraId="2BC0B886" w14:textId="77777777" w:rsidR="00B7451D" w:rsidRDefault="00711167">
            <w:pPr>
              <w:jc w:val="both"/>
              <w:rPr>
                <w:b/>
                <w:bCs/>
                <w:lang w:eastAsia="zh-CN"/>
              </w:rPr>
            </w:pPr>
            <w:r>
              <w:rPr>
                <w:b/>
                <w:bCs/>
                <w:lang w:eastAsia="zh-CN"/>
              </w:rPr>
              <w:t>Company</w:t>
            </w:r>
          </w:p>
        </w:tc>
        <w:tc>
          <w:tcPr>
            <w:tcW w:w="8473" w:type="dxa"/>
            <w:shd w:val="clear" w:color="auto" w:fill="auto"/>
          </w:tcPr>
          <w:p w14:paraId="2BC0B887" w14:textId="77777777" w:rsidR="00B7451D" w:rsidRDefault="00711167">
            <w:pPr>
              <w:jc w:val="both"/>
              <w:rPr>
                <w:b/>
                <w:bCs/>
                <w:lang w:eastAsia="zh-CN"/>
              </w:rPr>
            </w:pPr>
            <w:r>
              <w:rPr>
                <w:b/>
                <w:bCs/>
                <w:lang w:eastAsia="zh-CN"/>
              </w:rPr>
              <w:t>Views</w:t>
            </w:r>
          </w:p>
        </w:tc>
      </w:tr>
      <w:tr w:rsidR="00B7451D" w14:paraId="2BC0B88B" w14:textId="77777777">
        <w:tc>
          <w:tcPr>
            <w:tcW w:w="1384" w:type="dxa"/>
            <w:shd w:val="clear" w:color="auto" w:fill="auto"/>
          </w:tcPr>
          <w:p w14:paraId="2BC0B889" w14:textId="77777777" w:rsidR="00B7451D" w:rsidRDefault="00B7451D">
            <w:pPr>
              <w:jc w:val="both"/>
              <w:rPr>
                <w:lang w:eastAsia="zh-CN"/>
              </w:rPr>
            </w:pPr>
          </w:p>
        </w:tc>
        <w:tc>
          <w:tcPr>
            <w:tcW w:w="8473" w:type="dxa"/>
            <w:shd w:val="clear" w:color="auto" w:fill="auto"/>
          </w:tcPr>
          <w:p w14:paraId="2BC0B88A" w14:textId="77777777" w:rsidR="00B7451D" w:rsidRDefault="00711167">
            <w:pPr>
              <w:jc w:val="both"/>
              <w:rPr>
                <w:lang w:eastAsia="zh-CN"/>
              </w:rPr>
            </w:pPr>
            <w:r>
              <w:rPr>
                <w:lang w:eastAsia="zh-CN"/>
              </w:rPr>
              <w:t xml:space="preserve"> </w:t>
            </w:r>
            <w:r>
              <w:rPr>
                <w:rFonts w:ascii="Times" w:eastAsia="Batang" w:hAnsi="Times"/>
                <w:sz w:val="20"/>
                <w:lang w:eastAsia="zh-CN" w:bidi="ar-SA"/>
              </w:rPr>
              <w:t xml:space="preserve">  </w:t>
            </w:r>
            <w:r>
              <w:rPr>
                <w:lang w:eastAsia="zh-CN"/>
              </w:rPr>
              <w:br/>
            </w:r>
          </w:p>
        </w:tc>
      </w:tr>
      <w:tr w:rsidR="00B7451D" w14:paraId="2BC0B88E" w14:textId="77777777">
        <w:tc>
          <w:tcPr>
            <w:tcW w:w="1384" w:type="dxa"/>
            <w:shd w:val="clear" w:color="auto" w:fill="auto"/>
          </w:tcPr>
          <w:p w14:paraId="2BC0B88C" w14:textId="77777777" w:rsidR="00B7451D" w:rsidRDefault="00B7451D">
            <w:pPr>
              <w:jc w:val="both"/>
              <w:rPr>
                <w:lang w:eastAsia="zh-CN"/>
              </w:rPr>
            </w:pPr>
          </w:p>
        </w:tc>
        <w:tc>
          <w:tcPr>
            <w:tcW w:w="8473" w:type="dxa"/>
            <w:shd w:val="clear" w:color="auto" w:fill="auto"/>
          </w:tcPr>
          <w:p w14:paraId="2BC0B88D" w14:textId="77777777" w:rsidR="00B7451D" w:rsidRDefault="00B7451D">
            <w:pPr>
              <w:jc w:val="both"/>
              <w:rPr>
                <w:lang w:eastAsia="zh-CN"/>
              </w:rPr>
            </w:pPr>
          </w:p>
        </w:tc>
      </w:tr>
    </w:tbl>
    <w:p w14:paraId="2BC0B88F" w14:textId="77777777" w:rsidR="00B7451D" w:rsidRDefault="00B7451D">
      <w:pPr>
        <w:jc w:val="both"/>
        <w:rPr>
          <w:lang w:eastAsia="zh-CN"/>
        </w:rPr>
      </w:pPr>
    </w:p>
    <w:p w14:paraId="5F24DC59" w14:textId="5FFE965F" w:rsidR="00002148" w:rsidRDefault="00711167">
      <w:pPr>
        <w:jc w:val="both"/>
        <w:rPr>
          <w:lang w:eastAsia="zh-CN"/>
        </w:rPr>
      </w:pPr>
      <w:r>
        <w:rPr>
          <w:lang w:eastAsia="zh-CN"/>
        </w:rPr>
        <w:t>For whether to use CRCs other than those in TS 38.212, there is only one proposal to do so (ZTE). Hence FL would wait to see other companies adopting this direction before attempting to agree on moving away from the baseline.</w:t>
      </w:r>
    </w:p>
    <w:p w14:paraId="44DB9BEB" w14:textId="75FD9A84" w:rsidR="00002148" w:rsidRDefault="00002148">
      <w:pPr>
        <w:jc w:val="both"/>
        <w:rPr>
          <w:lang w:eastAsia="zh-CN"/>
        </w:rPr>
      </w:pPr>
    </w:p>
    <w:p w14:paraId="1D1DA9C0" w14:textId="1770390E" w:rsidR="00002148" w:rsidRDefault="00002148" w:rsidP="00002148">
      <w:pPr>
        <w:pStyle w:val="Heading3"/>
      </w:pPr>
      <w:r>
        <w:lastRenderedPageBreak/>
        <w:t>Round 2</w:t>
      </w:r>
    </w:p>
    <w:p w14:paraId="47498F93" w14:textId="5565AAFC" w:rsidR="00002148" w:rsidRPr="009F154C" w:rsidRDefault="00002148">
      <w:pPr>
        <w:jc w:val="both"/>
        <w:rPr>
          <w:color w:val="7030A0"/>
          <w:lang w:eastAsia="zh-CN"/>
        </w:rPr>
      </w:pPr>
      <w:r w:rsidRPr="009F154C">
        <w:rPr>
          <w:color w:val="7030A0"/>
          <w:lang w:eastAsia="zh-CN"/>
        </w:rPr>
        <w:t>If they wish to reply, companies can continue to reply in Round 1 boxes.</w:t>
      </w:r>
    </w:p>
    <w:p w14:paraId="2BC0B892" w14:textId="77777777" w:rsidR="00B7451D" w:rsidRDefault="00711167">
      <w:pPr>
        <w:pStyle w:val="Heading1"/>
        <w:ind w:left="862" w:hanging="862"/>
        <w:jc w:val="both"/>
      </w:pPr>
      <w:bookmarkStart w:id="154" w:name="_Proposals_for_online_1"/>
      <w:bookmarkStart w:id="155" w:name="_Ref159620214"/>
      <w:bookmarkStart w:id="156" w:name="_Toc159620330"/>
      <w:bookmarkEnd w:id="154"/>
      <w:r>
        <w:t>Proposals for online sessions</w:t>
      </w:r>
      <w:bookmarkEnd w:id="120"/>
      <w:bookmarkEnd w:id="155"/>
      <w:bookmarkEnd w:id="156"/>
    </w:p>
    <w:p w14:paraId="50C544D5" w14:textId="1D4C2944" w:rsidR="00DC2315" w:rsidRDefault="00DC2315" w:rsidP="003D0ECA">
      <w:pPr>
        <w:pStyle w:val="Heading2"/>
        <w:numPr>
          <w:ilvl w:val="0"/>
          <w:numId w:val="0"/>
        </w:numPr>
        <w:ind w:left="576"/>
      </w:pPr>
      <w:r>
        <w:t>Tuesday AM</w:t>
      </w:r>
    </w:p>
    <w:p w14:paraId="1477A55A" w14:textId="14D5B20C" w:rsidR="00021AFD" w:rsidRPr="002774BB" w:rsidRDefault="0053501F" w:rsidP="00DC2315">
      <w:pPr>
        <w:jc w:val="both"/>
        <w:rPr>
          <w:rFonts w:eastAsia="DengXian"/>
          <w:szCs w:val="20"/>
          <w:lang w:eastAsia="zh-CN"/>
        </w:rPr>
      </w:pPr>
      <w:ins w:id="157" w:author="Matthew Webb" w:date="2024-05-21T10:21:00Z">
        <w:r w:rsidRPr="002774BB">
          <w:rPr>
            <w:rFonts w:eastAsia="DengXian"/>
            <w:szCs w:val="20"/>
            <w:lang w:eastAsia="zh-CN"/>
          </w:rPr>
          <w:t xml:space="preserve">FL: </w:t>
        </w:r>
        <w:r w:rsidR="00021AFD" w:rsidRPr="002774BB">
          <w:rPr>
            <w:rFonts w:eastAsia="DengXian"/>
            <w:szCs w:val="20"/>
            <w:lang w:eastAsia="zh-CN"/>
          </w:rPr>
          <w:t xml:space="preserve">Tracking shows changes after the </w:t>
        </w:r>
        <w:r w:rsidR="002774BB" w:rsidRPr="002774BB">
          <w:rPr>
            <w:rFonts w:eastAsia="DengXian"/>
            <w:szCs w:val="20"/>
            <w:lang w:eastAsia="zh-CN"/>
          </w:rPr>
          <w:t xml:space="preserve">Mon &amp; Tue </w:t>
        </w:r>
        <w:r w:rsidR="00021AFD" w:rsidRPr="002774BB">
          <w:rPr>
            <w:rFonts w:eastAsia="DengXian"/>
            <w:szCs w:val="20"/>
            <w:lang w:eastAsia="zh-CN"/>
          </w:rPr>
          <w:t>offline</w:t>
        </w:r>
        <w:r w:rsidR="002774BB" w:rsidRPr="002774BB">
          <w:rPr>
            <w:rFonts w:eastAsia="DengXian"/>
            <w:szCs w:val="20"/>
            <w:lang w:eastAsia="zh-CN"/>
          </w:rPr>
          <w:t>s</w:t>
        </w:r>
        <w:r w:rsidR="00021AFD" w:rsidRPr="002774BB">
          <w:rPr>
            <w:rFonts w:eastAsia="DengXian"/>
            <w:szCs w:val="20"/>
            <w:lang w:eastAsia="zh-CN"/>
          </w:rPr>
          <w:t>.</w:t>
        </w:r>
      </w:ins>
    </w:p>
    <w:p w14:paraId="59195F6A" w14:textId="77777777" w:rsidR="00021AFD" w:rsidRDefault="00021AFD" w:rsidP="00DC2315">
      <w:pPr>
        <w:jc w:val="both"/>
        <w:rPr>
          <w:rFonts w:eastAsia="DengXian"/>
          <w:b/>
          <w:bCs/>
          <w:szCs w:val="20"/>
          <w:lang w:eastAsia="zh-CN"/>
        </w:rPr>
      </w:pPr>
    </w:p>
    <w:p w14:paraId="2F2A6363" w14:textId="4D0F255E" w:rsidR="00DC2315" w:rsidRPr="008D3E80" w:rsidRDefault="00DC2315" w:rsidP="00DC2315">
      <w:pPr>
        <w:jc w:val="both"/>
        <w:rPr>
          <w:rFonts w:eastAsia="DengXian"/>
          <w:b/>
          <w:bCs/>
          <w:szCs w:val="20"/>
          <w:lang w:eastAsia="zh-CN"/>
        </w:rPr>
      </w:pPr>
      <w:r>
        <w:rPr>
          <w:rFonts w:eastAsia="DengXian"/>
          <w:b/>
          <w:bCs/>
          <w:szCs w:val="20"/>
          <w:lang w:eastAsia="zh-CN"/>
        </w:rPr>
        <w:t>Proposal 2.1.1a(II)</w:t>
      </w:r>
      <w:r w:rsidRPr="008D3E80">
        <w:rPr>
          <w:rFonts w:eastAsia="DengXian"/>
          <w:b/>
          <w:bCs/>
          <w:szCs w:val="20"/>
          <w:lang w:eastAsia="zh-CN"/>
        </w:rPr>
        <w:t>:</w:t>
      </w:r>
      <w:r>
        <w:rPr>
          <w:rFonts w:eastAsia="DengXian"/>
          <w:b/>
          <w:bCs/>
          <w:szCs w:val="20"/>
          <w:lang w:eastAsia="zh-CN"/>
        </w:rPr>
        <w:t xml:space="preserve"> </w:t>
      </w:r>
      <w:r w:rsidRPr="008D3E80">
        <w:rPr>
          <w:rFonts w:eastAsia="DengXian"/>
          <w:b/>
          <w:bCs/>
          <w:szCs w:val="20"/>
          <w:lang w:eastAsia="zh-CN"/>
        </w:rPr>
        <w:t>For potential down-selection of the design for Method Type</w:t>
      </w:r>
      <w:r>
        <w:rPr>
          <w:rFonts w:eastAsia="DengXian"/>
          <w:b/>
          <w:bCs/>
          <w:szCs w:val="20"/>
          <w:lang w:eastAsia="zh-CN"/>
        </w:rPr>
        <w:t xml:space="preserve"> 1, study the following regarding </w:t>
      </w:r>
      <w:r w:rsidRPr="008D3E80">
        <w:rPr>
          <w:rFonts w:eastAsia="DengXian"/>
          <w:b/>
          <w:bCs/>
          <w:szCs w:val="20"/>
          <w:lang w:eastAsia="zh-CN"/>
        </w:rPr>
        <w:t>CP location</w:t>
      </w:r>
      <w:ins w:id="158" w:author="Matthew Webb" w:date="2024-05-21T10:05:00Z">
        <w:r w:rsidR="00B014D4">
          <w:rPr>
            <w:rFonts w:eastAsia="DengXian"/>
            <w:b/>
            <w:bCs/>
            <w:szCs w:val="20"/>
            <w:lang w:eastAsia="zh-CN"/>
          </w:rPr>
          <w:t>/</w:t>
        </w:r>
      </w:ins>
      <w:del w:id="159" w:author="Matthew Webb" w:date="2024-05-21T10:05:00Z">
        <w:r w:rsidDel="00B014D4">
          <w:rPr>
            <w:rFonts w:eastAsia="DengXian"/>
            <w:b/>
            <w:bCs/>
            <w:szCs w:val="20"/>
            <w:lang w:eastAsia="zh-CN"/>
          </w:rPr>
          <w:delText>[</w:delText>
        </w:r>
      </w:del>
      <w:r>
        <w:rPr>
          <w:rFonts w:eastAsia="DengXian"/>
          <w:b/>
          <w:bCs/>
          <w:szCs w:val="20"/>
          <w:lang w:eastAsia="zh-CN"/>
        </w:rPr>
        <w:t>length</w:t>
      </w:r>
      <w:del w:id="160" w:author="Matthew Webb" w:date="2024-05-21T10:05:00Z">
        <w:r w:rsidDel="00B014D4">
          <w:rPr>
            <w:rFonts w:eastAsia="DengXian"/>
            <w:b/>
            <w:bCs/>
            <w:szCs w:val="20"/>
            <w:lang w:eastAsia="zh-CN"/>
          </w:rPr>
          <w:delText>]</w:delText>
        </w:r>
      </w:del>
      <w:r w:rsidRPr="008D3E80">
        <w:rPr>
          <w:rFonts w:eastAsia="DengXian"/>
          <w:b/>
          <w:bCs/>
          <w:szCs w:val="20"/>
          <w:lang w:eastAsia="zh-CN"/>
        </w:rPr>
        <w:t xml:space="preserve"> determination for Method Type 1</w:t>
      </w:r>
      <w:r>
        <w:rPr>
          <w:rFonts w:eastAsia="DengXian"/>
          <w:b/>
          <w:bCs/>
          <w:szCs w:val="20"/>
          <w:lang w:eastAsia="zh-CN"/>
        </w:rPr>
        <w:t>:</w:t>
      </w:r>
    </w:p>
    <w:p w14:paraId="3D8DC14C" w14:textId="44BCA253" w:rsidR="00DC2315" w:rsidRDefault="00DC2315" w:rsidP="00DC2315">
      <w:pPr>
        <w:numPr>
          <w:ilvl w:val="1"/>
          <w:numId w:val="5"/>
        </w:numPr>
        <w:jc w:val="both"/>
        <w:rPr>
          <w:rFonts w:eastAsia="DengXian"/>
          <w:b/>
          <w:bCs/>
          <w:szCs w:val="20"/>
          <w:lang w:eastAsia="zh-CN"/>
        </w:rPr>
      </w:pPr>
      <w:r>
        <w:rPr>
          <w:b/>
        </w:rPr>
        <w:t>Alt</w:t>
      </w:r>
      <w:ins w:id="161" w:author="Matthew Webb" w:date="2024-05-21T10:04:00Z">
        <w:r w:rsidR="00B014D4">
          <w:rPr>
            <w:b/>
          </w:rPr>
          <w:t xml:space="preserve"> </w:t>
        </w:r>
      </w:ins>
      <w:r w:rsidRPr="00D61876">
        <w:rPr>
          <w:rFonts w:eastAsia="DengXian"/>
          <w:b/>
          <w:bCs/>
          <w:szCs w:val="20"/>
          <w:lang w:eastAsia="zh-CN"/>
        </w:rPr>
        <w:t xml:space="preserve">1: </w:t>
      </w:r>
      <w:r w:rsidRPr="00EE19E7">
        <w:rPr>
          <w:rFonts w:eastAsia="DengXian"/>
          <w:b/>
          <w:bCs/>
          <w:szCs w:val="20"/>
          <w:lang w:eastAsia="zh-CN"/>
        </w:rPr>
        <w:t xml:space="preserve">CP length </w:t>
      </w:r>
      <w:r>
        <w:rPr>
          <w:rFonts w:eastAsia="DengXian"/>
          <w:b/>
          <w:bCs/>
          <w:szCs w:val="20"/>
          <w:lang w:eastAsia="zh-CN"/>
        </w:rPr>
        <w:t xml:space="preserve">of each OFDM symbol </w:t>
      </w:r>
      <w:r w:rsidRPr="00EE19E7">
        <w:rPr>
          <w:rFonts w:eastAsia="DengXian"/>
          <w:b/>
          <w:bCs/>
          <w:szCs w:val="20"/>
          <w:lang w:eastAsia="zh-CN"/>
        </w:rPr>
        <w:t>is</w:t>
      </w:r>
      <w:r>
        <w:rPr>
          <w:rFonts w:eastAsia="DengXian"/>
          <w:b/>
          <w:bCs/>
          <w:szCs w:val="20"/>
          <w:lang w:eastAsia="zh-CN"/>
        </w:rPr>
        <w:t xml:space="preserve"> known by device</w:t>
      </w:r>
    </w:p>
    <w:p w14:paraId="023D5608" w14:textId="5AF0474D" w:rsidR="00DC2315" w:rsidRDefault="00DC2315" w:rsidP="00DC2315">
      <w:pPr>
        <w:numPr>
          <w:ilvl w:val="1"/>
          <w:numId w:val="5"/>
        </w:numPr>
        <w:jc w:val="both"/>
        <w:rPr>
          <w:b/>
        </w:rPr>
      </w:pPr>
      <w:r w:rsidRPr="00D61876">
        <w:rPr>
          <w:b/>
        </w:rPr>
        <w:t xml:space="preserve">Alt 2: Device </w:t>
      </w:r>
      <w:ins w:id="162" w:author="Matthew Webb" w:date="2024-05-21T10:04:00Z">
        <w:r w:rsidR="00B014D4">
          <w:rPr>
            <w:b/>
          </w:rPr>
          <w:t xml:space="preserve">assumes same CP length for each OFDM symbol, </w:t>
        </w:r>
        <w:proofErr w:type="gramStart"/>
        <w:r w:rsidR="00B014D4">
          <w:rPr>
            <w:b/>
          </w:rPr>
          <w:t>i.e.</w:t>
        </w:r>
        <w:proofErr w:type="gramEnd"/>
        <w:r w:rsidR="00B014D4">
          <w:rPr>
            <w:b/>
          </w:rPr>
          <w:t xml:space="preserve"> </w:t>
        </w:r>
      </w:ins>
      <w:r w:rsidRPr="00D61876">
        <w:rPr>
          <w:b/>
        </w:rPr>
        <w:t>does not distinguish exact CP length among different OFDM symbols</w:t>
      </w:r>
    </w:p>
    <w:p w14:paraId="061A2715" w14:textId="0B65BEF0" w:rsidR="00DC2315" w:rsidRPr="00D61876" w:rsidRDefault="00DC2315" w:rsidP="00DC2315">
      <w:pPr>
        <w:numPr>
          <w:ilvl w:val="1"/>
          <w:numId w:val="5"/>
        </w:numPr>
        <w:jc w:val="both"/>
        <w:rPr>
          <w:b/>
        </w:rPr>
      </w:pPr>
      <w:r>
        <w:rPr>
          <w:b/>
        </w:rPr>
        <w:t xml:space="preserve">Alt 3: Invalid duration between transition edges </w:t>
      </w:r>
      <w:ins w:id="163" w:author="Matthew Webb" w:date="2024-05-21T10:04:00Z">
        <w:r w:rsidR="00B014D4">
          <w:rPr>
            <w:b/>
          </w:rPr>
          <w:t xml:space="preserve">is utilized </w:t>
        </w:r>
      </w:ins>
      <w:del w:id="164" w:author="Matthew Webb" w:date="2024-05-21T10:04:00Z">
        <w:r w:rsidRPr="00B014D4" w:rsidDel="00B014D4">
          <w:rPr>
            <w:b/>
          </w:rPr>
          <w:delText>are avoided</w:delText>
        </w:r>
        <w:r w:rsidDel="00B014D4">
          <w:rPr>
            <w:b/>
          </w:rPr>
          <w:delText xml:space="preserve"> </w:delText>
        </w:r>
      </w:del>
      <w:r>
        <w:rPr>
          <w:b/>
        </w:rPr>
        <w:t>by device</w:t>
      </w:r>
      <w:ins w:id="165" w:author="Matthew Webb" w:date="2024-05-21T10:05:00Z">
        <w:r w:rsidR="00B014D4">
          <w:rPr>
            <w:b/>
          </w:rPr>
          <w:t xml:space="preserve"> to determine CP location/length</w:t>
        </w:r>
      </w:ins>
    </w:p>
    <w:p w14:paraId="7E3C72E0" w14:textId="77777777" w:rsidR="00DC2315" w:rsidRDefault="00DC2315" w:rsidP="00DC2315">
      <w:pPr>
        <w:numPr>
          <w:ilvl w:val="0"/>
          <w:numId w:val="5"/>
        </w:numPr>
        <w:jc w:val="both"/>
        <w:rPr>
          <w:rFonts w:eastAsia="SimSun"/>
          <w:b/>
          <w:lang w:eastAsia="zh-CN"/>
        </w:rPr>
      </w:pPr>
      <w:r w:rsidRPr="008D3E80">
        <w:rPr>
          <w:rFonts w:eastAsia="SimSun"/>
          <w:b/>
          <w:lang w:eastAsia="zh-CN"/>
        </w:rPr>
        <w:t>Companies are encouraged to clarify the CP removal method used and implementation aspects for the device</w:t>
      </w:r>
    </w:p>
    <w:p w14:paraId="700FE522" w14:textId="15C09FAF" w:rsidR="00DC2315" w:rsidRDefault="00DC2315" w:rsidP="00DC2315">
      <w:pPr>
        <w:numPr>
          <w:ilvl w:val="0"/>
          <w:numId w:val="5"/>
        </w:numPr>
        <w:jc w:val="both"/>
        <w:rPr>
          <w:ins w:id="166" w:author="Matthew Webb" w:date="2024-05-21T10:07:00Z"/>
          <w:rFonts w:eastAsia="SimSun"/>
          <w:b/>
          <w:lang w:eastAsia="zh-CN"/>
        </w:rPr>
      </w:pPr>
      <w:r>
        <w:rPr>
          <w:rFonts w:eastAsia="SimSun"/>
          <w:b/>
          <w:lang w:eastAsia="zh-CN"/>
        </w:rPr>
        <w:t xml:space="preserve">Evaluations are encouraged to be performed for a small value of M, </w:t>
      </w:r>
      <w:proofErr w:type="gramStart"/>
      <w:r>
        <w:rPr>
          <w:rFonts w:eastAsia="SimSun"/>
          <w:b/>
          <w:lang w:eastAsia="zh-CN"/>
        </w:rPr>
        <w:t>e.g.</w:t>
      </w:r>
      <w:proofErr w:type="gramEnd"/>
      <w:r>
        <w:rPr>
          <w:rFonts w:eastAsia="SimSun"/>
          <w:b/>
          <w:lang w:eastAsia="zh-CN"/>
        </w:rPr>
        <w:t xml:space="preserve"> 4 and a large value of M, e.g. 24.</w:t>
      </w:r>
    </w:p>
    <w:p w14:paraId="19BAAD5B" w14:textId="00F10C29" w:rsidR="00B014D4" w:rsidRDefault="00B014D4" w:rsidP="00DC2315">
      <w:pPr>
        <w:numPr>
          <w:ilvl w:val="0"/>
          <w:numId w:val="5"/>
        </w:numPr>
        <w:jc w:val="both"/>
        <w:rPr>
          <w:rFonts w:eastAsia="SimSun"/>
          <w:b/>
          <w:lang w:eastAsia="zh-CN"/>
        </w:rPr>
      </w:pPr>
      <w:ins w:id="167" w:author="Matthew Webb" w:date="2024-05-21T10:07:00Z">
        <w:r>
          <w:rPr>
            <w:rFonts w:eastAsia="SimSun"/>
            <w:b/>
            <w:lang w:eastAsia="zh-CN"/>
          </w:rPr>
          <w:t>Companies should report the values of SFO, and SFO detection methods used in evaluations</w:t>
        </w:r>
      </w:ins>
    </w:p>
    <w:p w14:paraId="65A78473" w14:textId="77777777" w:rsidR="00DC2315" w:rsidRDefault="00DC2315" w:rsidP="00DC2315">
      <w:pPr>
        <w:jc w:val="both"/>
        <w:rPr>
          <w:rFonts w:eastAsia="DengXian"/>
          <w:b/>
          <w:bCs/>
          <w:szCs w:val="20"/>
          <w:lang w:eastAsia="zh-CN"/>
        </w:rPr>
      </w:pPr>
    </w:p>
    <w:p w14:paraId="672D5862" w14:textId="77777777" w:rsidR="00DC2315" w:rsidRDefault="00DC2315" w:rsidP="00DC2315">
      <w:pPr>
        <w:jc w:val="both"/>
        <w:rPr>
          <w:rFonts w:eastAsia="DengXian"/>
          <w:b/>
          <w:bCs/>
          <w:szCs w:val="20"/>
          <w:lang w:eastAsia="zh-CN"/>
        </w:rPr>
      </w:pPr>
    </w:p>
    <w:p w14:paraId="2CD64536" w14:textId="32313941" w:rsidR="00DC2315" w:rsidRDefault="00DC2315" w:rsidP="00DC2315">
      <w:pPr>
        <w:jc w:val="both"/>
        <w:rPr>
          <w:rFonts w:eastAsia="DengXian"/>
          <w:b/>
          <w:bCs/>
          <w:szCs w:val="20"/>
          <w:lang w:eastAsia="zh-CN"/>
        </w:rPr>
      </w:pPr>
      <w:r>
        <w:rPr>
          <w:rFonts w:eastAsia="DengXian"/>
          <w:b/>
          <w:bCs/>
          <w:szCs w:val="20"/>
          <w:lang w:eastAsia="zh-CN"/>
        </w:rPr>
        <w:t>Proposal 2.1.1b(II): For potential down-selection of the design for Method Type 2, study the following options regarding subcarrier orthogonality:</w:t>
      </w:r>
    </w:p>
    <w:p w14:paraId="3329E5D6" w14:textId="77777777" w:rsidR="00DC2315" w:rsidRDefault="00DC2315" w:rsidP="00DC2315">
      <w:pPr>
        <w:numPr>
          <w:ilvl w:val="0"/>
          <w:numId w:val="5"/>
        </w:numPr>
        <w:jc w:val="both"/>
        <w:rPr>
          <w:rFonts w:eastAsia="SimSun"/>
          <w:b/>
          <w:lang w:eastAsia="zh-CN"/>
        </w:rPr>
      </w:pPr>
      <w:r>
        <w:rPr>
          <w:rFonts w:eastAsia="SimSun"/>
          <w:b/>
          <w:lang w:eastAsia="zh-CN"/>
        </w:rPr>
        <w:t>Alt 1: Method Type 2 retains subcarrier orthogonality (</w:t>
      </w:r>
      <w:proofErr w:type="gramStart"/>
      <w:r>
        <w:rPr>
          <w:rFonts w:eastAsia="SimSun"/>
          <w:b/>
          <w:lang w:eastAsia="zh-CN"/>
        </w:rPr>
        <w:t>i.e.</w:t>
      </w:r>
      <w:proofErr w:type="gramEnd"/>
      <w:r>
        <w:rPr>
          <w:rFonts w:eastAsia="SimSun"/>
          <w:b/>
          <w:lang w:eastAsia="zh-CN"/>
        </w:rPr>
        <w:t xml:space="preserve"> CP copied from the end of an OFDM symbol)</w:t>
      </w:r>
    </w:p>
    <w:p w14:paraId="69630593" w14:textId="77777777" w:rsidR="00DC2315" w:rsidRDefault="00DC2315" w:rsidP="00DC2315">
      <w:pPr>
        <w:numPr>
          <w:ilvl w:val="0"/>
          <w:numId w:val="6"/>
        </w:numPr>
        <w:jc w:val="both"/>
        <w:rPr>
          <w:rFonts w:eastAsia="SimSun"/>
          <w:b/>
          <w:lang w:eastAsia="zh-CN"/>
        </w:rPr>
      </w:pPr>
      <w:r>
        <w:rPr>
          <w:rFonts w:eastAsia="DengXian"/>
          <w:b/>
          <w:bCs/>
          <w:szCs w:val="20"/>
          <w:lang w:eastAsia="zh-CN"/>
        </w:rPr>
        <w:t>Alt 1</w:t>
      </w:r>
      <w:r>
        <w:rPr>
          <w:rFonts w:eastAsia="DengXian" w:hint="eastAsia"/>
          <w:b/>
          <w:bCs/>
          <w:szCs w:val="20"/>
          <w:lang w:eastAsia="zh-CN"/>
        </w:rPr>
        <w:t>-</w:t>
      </w:r>
      <w:r>
        <w:rPr>
          <w:rFonts w:eastAsia="DengXian"/>
          <w:b/>
          <w:bCs/>
          <w:szCs w:val="20"/>
          <w:lang w:eastAsia="zh-CN"/>
        </w:rPr>
        <w:t>1</w:t>
      </w:r>
      <w:r>
        <w:rPr>
          <w:rFonts w:eastAsia="DengXian" w:hint="eastAsia"/>
          <w:b/>
          <w:bCs/>
          <w:szCs w:val="20"/>
          <w:lang w:eastAsia="zh-CN"/>
        </w:rPr>
        <w:t>:</w:t>
      </w:r>
      <w:r>
        <w:rPr>
          <w:rFonts w:eastAsia="DengXian"/>
          <w:b/>
          <w:bCs/>
          <w:szCs w:val="20"/>
          <w:lang w:eastAsia="zh-CN"/>
        </w:rPr>
        <w:t xml:space="preserve"> </w:t>
      </w:r>
      <w:r>
        <w:rPr>
          <w:rFonts w:eastAsia="DengXian" w:hint="eastAsia"/>
          <w:b/>
          <w:bCs/>
          <w:szCs w:val="20"/>
          <w:lang w:eastAsia="zh-CN"/>
        </w:rPr>
        <w:t>The</w:t>
      </w:r>
      <w:r>
        <w:rPr>
          <w:rFonts w:eastAsia="DengXian"/>
          <w:b/>
          <w:bCs/>
          <w:szCs w:val="20"/>
          <w:lang w:eastAsia="zh-CN"/>
        </w:rPr>
        <w:t xml:space="preserve"> first OOK chip(s) and the last OOK chip(s) in an OFDM symbol are the same</w:t>
      </w:r>
    </w:p>
    <w:p w14:paraId="2B541787" w14:textId="3DC3A5E9" w:rsidR="00B014D4" w:rsidRPr="006678A8" w:rsidRDefault="00DC2315" w:rsidP="00DC2315">
      <w:pPr>
        <w:numPr>
          <w:ilvl w:val="0"/>
          <w:numId w:val="6"/>
        </w:numPr>
        <w:jc w:val="both"/>
        <w:rPr>
          <w:rFonts w:eastAsia="DengXian"/>
          <w:b/>
          <w:bCs/>
          <w:szCs w:val="20"/>
          <w:lang w:eastAsia="zh-CN"/>
        </w:rPr>
      </w:pPr>
      <w:r>
        <w:rPr>
          <w:rFonts w:eastAsia="DengXian"/>
          <w:b/>
          <w:bCs/>
          <w:szCs w:val="20"/>
          <w:lang w:eastAsia="zh-CN"/>
        </w:rPr>
        <w:t>Alt 1-2: Ensure a transition edge occurs at the start/end of the CP, and no transition edge occurs during the CP</w:t>
      </w:r>
    </w:p>
    <w:p w14:paraId="3E7A026E" w14:textId="77777777" w:rsidR="00DC2315" w:rsidRDefault="00DC2315" w:rsidP="00DC2315">
      <w:pPr>
        <w:numPr>
          <w:ilvl w:val="0"/>
          <w:numId w:val="6"/>
        </w:numPr>
        <w:jc w:val="both"/>
        <w:rPr>
          <w:rFonts w:eastAsia="DengXian"/>
          <w:b/>
          <w:bCs/>
          <w:szCs w:val="20"/>
          <w:lang w:eastAsia="zh-CN"/>
        </w:rPr>
      </w:pPr>
      <w:r>
        <w:rPr>
          <w:rFonts w:eastAsia="DengXian"/>
          <w:b/>
          <w:bCs/>
          <w:szCs w:val="20"/>
          <w:lang w:eastAsia="zh-CN"/>
        </w:rPr>
        <w:t>Other potential methods are not precluded</w:t>
      </w:r>
    </w:p>
    <w:p w14:paraId="69BC0442" w14:textId="77777777" w:rsidR="00DC2315" w:rsidRDefault="00DC2315" w:rsidP="00DC2315">
      <w:pPr>
        <w:numPr>
          <w:ilvl w:val="0"/>
          <w:numId w:val="5"/>
        </w:numPr>
        <w:jc w:val="both"/>
        <w:rPr>
          <w:rFonts w:eastAsia="SimSun"/>
          <w:b/>
          <w:lang w:eastAsia="zh-CN"/>
        </w:rPr>
      </w:pPr>
      <w:r>
        <w:rPr>
          <w:rFonts w:eastAsia="SimSun"/>
          <w:b/>
          <w:lang w:eastAsia="zh-CN"/>
        </w:rPr>
        <w:t>Alt 2: Method Type 2 does not retain subcarrier orthogonality</w:t>
      </w:r>
    </w:p>
    <w:p w14:paraId="6CFC510F" w14:textId="77777777" w:rsidR="00DC2315" w:rsidRDefault="00DC2315" w:rsidP="00DC2315">
      <w:pPr>
        <w:numPr>
          <w:ilvl w:val="0"/>
          <w:numId w:val="6"/>
        </w:numPr>
        <w:jc w:val="both"/>
        <w:rPr>
          <w:rFonts w:eastAsia="SimSun"/>
          <w:b/>
          <w:lang w:eastAsia="zh-CN"/>
        </w:rPr>
      </w:pPr>
      <w:r>
        <w:rPr>
          <w:rFonts w:eastAsia="SimSun"/>
          <w:b/>
          <w:lang w:eastAsia="zh-CN"/>
        </w:rPr>
        <w:t>E.g., CP is copied from the beginning of an OFDM symbol</w:t>
      </w:r>
    </w:p>
    <w:p w14:paraId="26BE9AAC" w14:textId="77777777" w:rsidR="00DC2315" w:rsidRDefault="00DC2315" w:rsidP="00DC2315">
      <w:pPr>
        <w:numPr>
          <w:ilvl w:val="0"/>
          <w:numId w:val="6"/>
        </w:numPr>
        <w:jc w:val="both"/>
        <w:rPr>
          <w:rFonts w:eastAsia="SimSun"/>
          <w:b/>
          <w:lang w:eastAsia="zh-CN"/>
        </w:rPr>
      </w:pPr>
      <w:r>
        <w:rPr>
          <w:rFonts w:eastAsia="SimSun"/>
          <w:b/>
          <w:lang w:eastAsia="zh-CN"/>
        </w:rPr>
        <w:t>E.g., split CP insertion among the chips of an OFDM symbol</w:t>
      </w:r>
    </w:p>
    <w:p w14:paraId="79407373" w14:textId="77777777" w:rsidR="00DC2315" w:rsidRDefault="00DC2315" w:rsidP="00DC2315">
      <w:pPr>
        <w:numPr>
          <w:ilvl w:val="0"/>
          <w:numId w:val="5"/>
        </w:numPr>
        <w:jc w:val="both"/>
        <w:rPr>
          <w:rFonts w:eastAsia="SimSun"/>
          <w:b/>
          <w:lang w:eastAsia="zh-CN"/>
        </w:rPr>
      </w:pPr>
      <w:r>
        <w:rPr>
          <w:rFonts w:eastAsia="SimSun"/>
          <w:b/>
          <w:lang w:eastAsia="zh-CN"/>
        </w:rPr>
        <w:t xml:space="preserve">Evaluations and discussions are encouraged to be performed for a small value of </w:t>
      </w:r>
      <w:r>
        <w:rPr>
          <w:rFonts w:eastAsia="SimSun"/>
          <w:b/>
          <w:i/>
          <w:iCs/>
          <w:lang w:eastAsia="zh-CN"/>
        </w:rPr>
        <w:t>M</w:t>
      </w:r>
      <w:r>
        <w:rPr>
          <w:rFonts w:eastAsia="SimSun"/>
          <w:b/>
          <w:lang w:eastAsia="zh-CN"/>
        </w:rPr>
        <w:t xml:space="preserve">, </w:t>
      </w:r>
      <w:proofErr w:type="gramStart"/>
      <w:r>
        <w:rPr>
          <w:rFonts w:eastAsia="SimSun"/>
          <w:b/>
          <w:lang w:eastAsia="zh-CN"/>
        </w:rPr>
        <w:t>e.g.</w:t>
      </w:r>
      <w:proofErr w:type="gramEnd"/>
      <w:r>
        <w:rPr>
          <w:rFonts w:eastAsia="SimSun"/>
          <w:b/>
          <w:lang w:eastAsia="zh-CN"/>
        </w:rPr>
        <w:t xml:space="preserve"> </w:t>
      </w:r>
      <w:r>
        <w:rPr>
          <w:rFonts w:eastAsia="SimSun"/>
          <w:b/>
          <w:i/>
          <w:iCs/>
          <w:lang w:eastAsia="zh-CN"/>
        </w:rPr>
        <w:t>M</w:t>
      </w:r>
      <w:r>
        <w:rPr>
          <w:rFonts w:eastAsia="SimSun"/>
          <w:b/>
          <w:lang w:eastAsia="zh-CN"/>
        </w:rPr>
        <w:t xml:space="preserve"> = 4 and a large value of </w:t>
      </w:r>
      <w:r>
        <w:rPr>
          <w:rFonts w:eastAsia="SimSun"/>
          <w:b/>
          <w:i/>
          <w:iCs/>
          <w:lang w:eastAsia="zh-CN"/>
        </w:rPr>
        <w:t>M</w:t>
      </w:r>
      <w:r>
        <w:rPr>
          <w:rFonts w:eastAsia="SimSun"/>
          <w:b/>
          <w:lang w:eastAsia="zh-CN"/>
        </w:rPr>
        <w:t xml:space="preserve">, e.g. </w:t>
      </w:r>
      <w:r>
        <w:rPr>
          <w:rFonts w:eastAsia="SimSun"/>
          <w:b/>
          <w:i/>
          <w:iCs/>
          <w:lang w:eastAsia="zh-CN"/>
        </w:rPr>
        <w:t>M</w:t>
      </w:r>
      <w:r>
        <w:rPr>
          <w:rFonts w:eastAsia="SimSun"/>
          <w:b/>
          <w:lang w:eastAsia="zh-CN"/>
        </w:rPr>
        <w:t xml:space="preserve"> = 24.</w:t>
      </w:r>
    </w:p>
    <w:p w14:paraId="6524A68B" w14:textId="77777777" w:rsidR="00B014D4" w:rsidRDefault="00B014D4" w:rsidP="00B014D4">
      <w:pPr>
        <w:numPr>
          <w:ilvl w:val="0"/>
          <w:numId w:val="5"/>
        </w:numPr>
        <w:jc w:val="both"/>
        <w:rPr>
          <w:rFonts w:eastAsia="SimSun"/>
          <w:b/>
          <w:lang w:eastAsia="zh-CN"/>
        </w:rPr>
      </w:pPr>
      <w:r>
        <w:rPr>
          <w:rFonts w:eastAsia="SimSun"/>
          <w:b/>
          <w:lang w:eastAsia="zh-CN"/>
        </w:rPr>
        <w:t>Companies should report the values of SFO, and SFO detection methods used in evaluations</w:t>
      </w:r>
    </w:p>
    <w:p w14:paraId="0DD7E9A0" w14:textId="71645FC6" w:rsidR="00DC2315" w:rsidRDefault="00DC2315" w:rsidP="00DC2315">
      <w:pPr>
        <w:rPr>
          <w:lang w:eastAsia="zh-CN" w:bidi="ar-SA"/>
        </w:rPr>
      </w:pPr>
    </w:p>
    <w:p w14:paraId="32BB1D4D" w14:textId="4F5FEA43" w:rsidR="00F15551" w:rsidRDefault="00F15551" w:rsidP="00DC2315">
      <w:pPr>
        <w:rPr>
          <w:lang w:eastAsia="zh-CN" w:bidi="ar-SA"/>
        </w:rPr>
      </w:pPr>
    </w:p>
    <w:p w14:paraId="268FB9F7" w14:textId="24E30D67" w:rsidR="00F15551" w:rsidRDefault="00F15551" w:rsidP="00F15551">
      <w:pPr>
        <w:jc w:val="both"/>
        <w:rPr>
          <w:b/>
          <w:bCs/>
          <w:lang w:eastAsia="zh-CN"/>
        </w:rPr>
      </w:pPr>
      <w:r>
        <w:rPr>
          <w:b/>
          <w:bCs/>
          <w:lang w:eastAsia="zh-CN"/>
        </w:rPr>
        <w:t>Proposal 3.2.2a(I</w:t>
      </w:r>
      <w:r w:rsidR="00115450">
        <w:rPr>
          <w:b/>
          <w:bCs/>
          <w:lang w:eastAsia="zh-CN"/>
        </w:rPr>
        <w:t>I</w:t>
      </w:r>
      <w:r>
        <w:rPr>
          <w:b/>
          <w:bCs/>
          <w:lang w:eastAsia="zh-CN"/>
        </w:rPr>
        <w:t>): 2SB modulation is supported</w:t>
      </w:r>
      <w:ins w:id="168" w:author="Matthew Webb" w:date="2024-05-21T10:14:00Z">
        <w:r>
          <w:rPr>
            <w:b/>
            <w:bCs/>
            <w:lang w:eastAsia="zh-CN"/>
          </w:rPr>
          <w:t xml:space="preserve"> for D2R</w:t>
        </w:r>
      </w:ins>
      <w:r>
        <w:rPr>
          <w:b/>
          <w:bCs/>
          <w:lang w:eastAsia="zh-CN"/>
        </w:rPr>
        <w:t xml:space="preserve">. </w:t>
      </w:r>
    </w:p>
    <w:p w14:paraId="72DE0EBF" w14:textId="77777777" w:rsidR="00F15551" w:rsidRDefault="00F15551" w:rsidP="00F15551">
      <w:pPr>
        <w:numPr>
          <w:ilvl w:val="0"/>
          <w:numId w:val="22"/>
        </w:numPr>
        <w:jc w:val="both"/>
        <w:rPr>
          <w:b/>
          <w:bCs/>
          <w:lang w:eastAsia="zh-CN"/>
        </w:rPr>
      </w:pPr>
      <w:r>
        <w:rPr>
          <w:b/>
          <w:bCs/>
          <w:lang w:eastAsia="zh-CN"/>
        </w:rPr>
        <w:t>FFS if 1SB can be supported by all, or any, devices, taking account of other issue such as how to achieve small frequency shift.</w:t>
      </w:r>
    </w:p>
    <w:p w14:paraId="2DAAFDA2" w14:textId="5681BB5A" w:rsidR="00F15551" w:rsidRDefault="00F15551" w:rsidP="00DC2315">
      <w:pPr>
        <w:rPr>
          <w:lang w:eastAsia="zh-CN" w:bidi="ar-SA"/>
        </w:rPr>
      </w:pPr>
    </w:p>
    <w:p w14:paraId="49FD4B74" w14:textId="1544803A" w:rsidR="00115450" w:rsidRDefault="00115450" w:rsidP="00DC2315">
      <w:pPr>
        <w:rPr>
          <w:lang w:eastAsia="zh-CN" w:bidi="ar-SA"/>
        </w:rPr>
      </w:pPr>
    </w:p>
    <w:p w14:paraId="3F957651" w14:textId="6FA18033" w:rsidR="00115450" w:rsidRDefault="00115450" w:rsidP="00115450">
      <w:pPr>
        <w:jc w:val="both"/>
        <w:rPr>
          <w:b/>
          <w:bCs/>
          <w:lang w:eastAsia="zh-CN"/>
        </w:rPr>
      </w:pPr>
      <w:r>
        <w:rPr>
          <w:b/>
          <w:bCs/>
          <w:lang w:eastAsia="zh-CN"/>
        </w:rPr>
        <w:t>Proposal 3.4.1a(II): Define for study purposes repetition types as follows:</w:t>
      </w:r>
    </w:p>
    <w:p w14:paraId="63E8D8B7" w14:textId="3585F8AB" w:rsidR="00115450" w:rsidRDefault="00115450" w:rsidP="00115450">
      <w:pPr>
        <w:numPr>
          <w:ilvl w:val="0"/>
          <w:numId w:val="18"/>
        </w:numPr>
        <w:jc w:val="both"/>
        <w:rPr>
          <w:b/>
          <w:bCs/>
          <w:lang w:eastAsia="zh-CN"/>
        </w:rPr>
      </w:pPr>
      <w:r>
        <w:rPr>
          <w:b/>
          <w:bCs/>
          <w:lang w:eastAsia="zh-CN"/>
        </w:rPr>
        <w:t>Block level</w:t>
      </w:r>
      <w:del w:id="169" w:author="Matthew Webb" w:date="2024-05-21T10:16:00Z">
        <w:r w:rsidDel="00115450">
          <w:rPr>
            <w:b/>
            <w:bCs/>
            <w:lang w:eastAsia="zh-CN"/>
          </w:rPr>
          <w:delText xml:space="preserve"> or PDRCH-level</w:delText>
        </w:r>
      </w:del>
      <w:r>
        <w:rPr>
          <w:b/>
          <w:bCs/>
          <w:lang w:eastAsia="zh-CN"/>
        </w:rPr>
        <w:t xml:space="preserve">: The whole block of bits received from higher layers is repeated </w:t>
      </w:r>
      <w:proofErr w:type="spellStart"/>
      <w:r>
        <w:rPr>
          <w:b/>
          <w:bCs/>
          <w:lang w:eastAsia="zh-CN"/>
        </w:rPr>
        <w:t>Rblock</w:t>
      </w:r>
      <w:proofErr w:type="spellEnd"/>
      <w:r>
        <w:rPr>
          <w:b/>
          <w:bCs/>
          <w:lang w:eastAsia="zh-CN"/>
        </w:rPr>
        <w:t xml:space="preserve"> times before other physical-layer processing</w:t>
      </w:r>
    </w:p>
    <w:p w14:paraId="76CED5C5" w14:textId="77777777" w:rsidR="00115450" w:rsidRDefault="00115450" w:rsidP="00115450">
      <w:pPr>
        <w:numPr>
          <w:ilvl w:val="0"/>
          <w:numId w:val="18"/>
        </w:numPr>
        <w:jc w:val="both"/>
        <w:rPr>
          <w:b/>
          <w:bCs/>
          <w:lang w:eastAsia="zh-CN"/>
        </w:rPr>
      </w:pPr>
      <w:r>
        <w:rPr>
          <w:b/>
          <w:bCs/>
          <w:lang w:eastAsia="zh-CN"/>
        </w:rPr>
        <w:t xml:space="preserve">Bit level: Each bit after CRC attachment (if used) is repeated </w:t>
      </w:r>
      <w:proofErr w:type="spellStart"/>
      <w:r>
        <w:rPr>
          <w:b/>
          <w:bCs/>
          <w:lang w:eastAsia="zh-CN"/>
        </w:rPr>
        <w:t>Rbit</w:t>
      </w:r>
      <w:proofErr w:type="spellEnd"/>
      <w:r>
        <w:rPr>
          <w:b/>
          <w:bCs/>
          <w:lang w:eastAsia="zh-CN"/>
        </w:rPr>
        <w:t xml:space="preserve"> times</w:t>
      </w:r>
    </w:p>
    <w:p w14:paraId="77EBD8FB" w14:textId="77777777" w:rsidR="00115450" w:rsidRDefault="00115450" w:rsidP="00115450">
      <w:pPr>
        <w:numPr>
          <w:ilvl w:val="1"/>
          <w:numId w:val="18"/>
        </w:numPr>
        <w:jc w:val="both"/>
        <w:rPr>
          <w:b/>
          <w:bCs/>
          <w:lang w:eastAsia="zh-CN"/>
        </w:rPr>
      </w:pPr>
      <w:r>
        <w:rPr>
          <w:b/>
          <w:bCs/>
          <w:lang w:eastAsia="zh-CN"/>
        </w:rPr>
        <w:t>NOTE: Equivalent to line-code codeword level repetition</w:t>
      </w:r>
    </w:p>
    <w:p w14:paraId="2DEFFD1C" w14:textId="77777777" w:rsidR="00115450" w:rsidRDefault="00115450" w:rsidP="00115450">
      <w:pPr>
        <w:numPr>
          <w:ilvl w:val="0"/>
          <w:numId w:val="18"/>
        </w:numPr>
        <w:jc w:val="both"/>
        <w:rPr>
          <w:b/>
          <w:bCs/>
          <w:lang w:eastAsia="zh-CN"/>
        </w:rPr>
      </w:pPr>
      <w:r>
        <w:rPr>
          <w:b/>
          <w:bCs/>
          <w:lang w:eastAsia="zh-CN"/>
        </w:rPr>
        <w:lastRenderedPageBreak/>
        <w:t xml:space="preserve">FEC codeword level: Each set of bits in a codeword after FEC encoding is repeated </w:t>
      </w:r>
      <w:proofErr w:type="spellStart"/>
      <w:r>
        <w:rPr>
          <w:b/>
          <w:bCs/>
          <w:lang w:eastAsia="zh-CN"/>
        </w:rPr>
        <w:t>Rfec</w:t>
      </w:r>
      <w:proofErr w:type="spellEnd"/>
      <w:r>
        <w:rPr>
          <w:b/>
          <w:bCs/>
          <w:lang w:eastAsia="zh-CN"/>
        </w:rPr>
        <w:t xml:space="preserve"> times</w:t>
      </w:r>
    </w:p>
    <w:p w14:paraId="6ACDF29C" w14:textId="77777777" w:rsidR="00115450" w:rsidRDefault="00115450" w:rsidP="00115450">
      <w:pPr>
        <w:numPr>
          <w:ilvl w:val="1"/>
          <w:numId w:val="18"/>
        </w:numPr>
        <w:jc w:val="both"/>
        <w:rPr>
          <w:b/>
          <w:bCs/>
          <w:lang w:eastAsia="zh-CN"/>
        </w:rPr>
      </w:pPr>
      <w:r>
        <w:rPr>
          <w:b/>
          <w:bCs/>
          <w:lang w:eastAsia="zh-CN"/>
        </w:rPr>
        <w:t>NOTE: For a rate 1/R convolutional code, a codeword is R consecutive coded bits</w:t>
      </w:r>
    </w:p>
    <w:p w14:paraId="79E149E6" w14:textId="77777777" w:rsidR="00115450" w:rsidRDefault="00115450" w:rsidP="00115450">
      <w:pPr>
        <w:numPr>
          <w:ilvl w:val="0"/>
          <w:numId w:val="18"/>
        </w:numPr>
        <w:jc w:val="both"/>
        <w:rPr>
          <w:b/>
          <w:bCs/>
          <w:lang w:eastAsia="zh-CN"/>
        </w:rPr>
      </w:pPr>
      <w:r>
        <w:rPr>
          <w:b/>
          <w:bCs/>
          <w:lang w:eastAsia="zh-CN"/>
        </w:rPr>
        <w:t xml:space="preserve">Chip level: Each chip after line coding is repeated </w:t>
      </w:r>
      <w:proofErr w:type="spellStart"/>
      <w:r>
        <w:rPr>
          <w:b/>
          <w:bCs/>
          <w:lang w:eastAsia="zh-CN"/>
        </w:rPr>
        <w:t>Rchip</w:t>
      </w:r>
      <w:proofErr w:type="spellEnd"/>
      <w:r>
        <w:rPr>
          <w:b/>
          <w:bCs/>
          <w:lang w:eastAsia="zh-CN"/>
        </w:rPr>
        <w:t xml:space="preserve"> times</w:t>
      </w:r>
    </w:p>
    <w:p w14:paraId="52DCE6E1" w14:textId="77777777" w:rsidR="00115450" w:rsidRDefault="00115450" w:rsidP="00115450">
      <w:pPr>
        <w:numPr>
          <w:ilvl w:val="1"/>
          <w:numId w:val="18"/>
        </w:numPr>
        <w:jc w:val="both"/>
        <w:rPr>
          <w:b/>
          <w:bCs/>
          <w:lang w:eastAsia="zh-CN"/>
        </w:rPr>
      </w:pPr>
      <w:r>
        <w:rPr>
          <w:b/>
          <w:bCs/>
          <w:lang w:eastAsia="zh-CN"/>
        </w:rPr>
        <w:t xml:space="preserve">NOTE: Equivalent to extending the duration of each chip by </w:t>
      </w:r>
      <w:proofErr w:type="spellStart"/>
      <w:r>
        <w:rPr>
          <w:b/>
          <w:bCs/>
          <w:lang w:eastAsia="zh-CN"/>
        </w:rPr>
        <w:t>Rchip</w:t>
      </w:r>
      <w:proofErr w:type="spellEnd"/>
      <w:r>
        <w:rPr>
          <w:b/>
          <w:bCs/>
          <w:lang w:eastAsia="zh-CN"/>
        </w:rPr>
        <w:t xml:space="preserve"> times</w:t>
      </w:r>
    </w:p>
    <w:p w14:paraId="39F5C714" w14:textId="749BA7A2" w:rsidR="00115450" w:rsidRDefault="00115450" w:rsidP="00115450">
      <w:pPr>
        <w:jc w:val="both"/>
        <w:rPr>
          <w:b/>
          <w:bCs/>
          <w:lang w:eastAsia="zh-CN"/>
        </w:rPr>
      </w:pPr>
    </w:p>
    <w:p w14:paraId="127ADBBA" w14:textId="77777777" w:rsidR="00F80BA9" w:rsidRDefault="00F80BA9" w:rsidP="00115450">
      <w:pPr>
        <w:jc w:val="both"/>
        <w:rPr>
          <w:b/>
          <w:bCs/>
          <w:lang w:eastAsia="zh-CN"/>
        </w:rPr>
      </w:pPr>
    </w:p>
    <w:p w14:paraId="7F9215FC" w14:textId="4D8D1F47" w:rsidR="00115450" w:rsidRDefault="00115450" w:rsidP="00115450">
      <w:pPr>
        <w:jc w:val="both"/>
        <w:rPr>
          <w:b/>
          <w:bCs/>
          <w:lang w:eastAsia="zh-CN"/>
        </w:rPr>
      </w:pPr>
      <w:r>
        <w:rPr>
          <w:b/>
          <w:bCs/>
          <w:lang w:eastAsia="zh-CN"/>
        </w:rPr>
        <w:t>Proposal 3.4.1b(I): The study supports at least block-level and bit-level repetition for D2R.</w:t>
      </w:r>
    </w:p>
    <w:p w14:paraId="7FF7F7CD" w14:textId="4E169E86" w:rsidR="00115450" w:rsidRDefault="00115450" w:rsidP="00DC2315">
      <w:pPr>
        <w:rPr>
          <w:lang w:eastAsia="zh-CN" w:bidi="ar-SA"/>
        </w:rPr>
      </w:pPr>
    </w:p>
    <w:p w14:paraId="54CC51AC" w14:textId="5D2B5D99" w:rsidR="00A02E99" w:rsidRDefault="00A02E99" w:rsidP="00DC2315">
      <w:pPr>
        <w:rPr>
          <w:lang w:eastAsia="zh-CN" w:bidi="ar-SA"/>
        </w:rPr>
      </w:pPr>
    </w:p>
    <w:p w14:paraId="64CFF1B0" w14:textId="79AF826C" w:rsidR="00A02E99" w:rsidRDefault="00A02E99" w:rsidP="00A02E99">
      <w:pPr>
        <w:jc w:val="both"/>
        <w:rPr>
          <w:b/>
          <w:bCs/>
          <w:lang w:eastAsia="zh-CN"/>
        </w:rPr>
      </w:pPr>
      <w:r>
        <w:rPr>
          <w:b/>
          <w:bCs/>
          <w:lang w:eastAsia="zh-CN"/>
        </w:rPr>
        <w:t>Proposal 3.3a(I</w:t>
      </w:r>
      <w:r w:rsidR="00044BD0">
        <w:rPr>
          <w:b/>
          <w:bCs/>
          <w:lang w:eastAsia="zh-CN"/>
        </w:rPr>
        <w:t>I</w:t>
      </w:r>
      <w:r>
        <w:rPr>
          <w:b/>
          <w:bCs/>
          <w:lang w:eastAsia="zh-CN"/>
        </w:rPr>
        <w:t>): The study assumes the following codewords corresponding to an information bit 0 or bit 1, before considering potential small frequency-shifting:</w:t>
      </w:r>
    </w:p>
    <w:p w14:paraId="1877D35E" w14:textId="77777777" w:rsidR="00A02E99" w:rsidRDefault="00A02E99" w:rsidP="00A02E99">
      <w:pPr>
        <w:numPr>
          <w:ilvl w:val="0"/>
          <w:numId w:val="17"/>
        </w:numPr>
        <w:jc w:val="both"/>
        <w:rPr>
          <w:b/>
          <w:bCs/>
          <w:lang w:eastAsia="zh-CN"/>
        </w:rPr>
      </w:pPr>
      <w:r>
        <w:rPr>
          <w:b/>
          <w:bCs/>
          <w:lang w:eastAsia="zh-CN"/>
        </w:rPr>
        <w:t xml:space="preserve">For Manchester encoding: </w:t>
      </w:r>
    </w:p>
    <w:p w14:paraId="47F47C3D" w14:textId="77777777" w:rsidR="00A02E99" w:rsidRDefault="00A02E99" w:rsidP="00A02E99">
      <w:pPr>
        <w:numPr>
          <w:ilvl w:val="1"/>
          <w:numId w:val="17"/>
        </w:numPr>
        <w:jc w:val="both"/>
        <w:rPr>
          <w:b/>
          <w:bCs/>
          <w:lang w:eastAsia="zh-CN"/>
        </w:rPr>
      </w:pPr>
      <w:r>
        <w:rPr>
          <w:b/>
          <w:bCs/>
          <w:lang w:eastAsia="zh-CN"/>
        </w:rPr>
        <w:t>bit 0</w:t>
      </w:r>
      <w:r>
        <w:rPr>
          <w:rFonts w:hint="eastAsia"/>
          <w:b/>
          <w:bCs/>
          <w:lang w:eastAsia="zh-CN"/>
        </w:rPr>
        <w:t>→</w:t>
      </w:r>
      <w:proofErr w:type="gramStart"/>
      <w:r>
        <w:rPr>
          <w:rFonts w:hint="eastAsia"/>
          <w:b/>
          <w:bCs/>
          <w:lang w:eastAsia="zh-CN"/>
        </w:rPr>
        <w:t>c</w:t>
      </w:r>
      <w:r>
        <w:rPr>
          <w:b/>
          <w:bCs/>
          <w:lang w:eastAsia="zh-CN"/>
        </w:rPr>
        <w:t>hips{</w:t>
      </w:r>
      <w:proofErr w:type="gramEnd"/>
      <w:r>
        <w:rPr>
          <w:b/>
          <w:bCs/>
          <w:lang w:eastAsia="zh-CN"/>
        </w:rPr>
        <w:t>01}, bit 1</w:t>
      </w:r>
      <w:r>
        <w:rPr>
          <w:rFonts w:hint="eastAsia"/>
          <w:b/>
          <w:bCs/>
          <w:lang w:eastAsia="zh-CN"/>
        </w:rPr>
        <w:t>→c</w:t>
      </w:r>
      <w:r>
        <w:rPr>
          <w:b/>
          <w:bCs/>
          <w:lang w:eastAsia="zh-CN"/>
        </w:rPr>
        <w:t>hips{10}</w:t>
      </w:r>
    </w:p>
    <w:p w14:paraId="094F07C1" w14:textId="77777777" w:rsidR="00A02E99" w:rsidRDefault="00A02E99" w:rsidP="00A02E99">
      <w:pPr>
        <w:numPr>
          <w:ilvl w:val="0"/>
          <w:numId w:val="17"/>
        </w:numPr>
        <w:jc w:val="both"/>
        <w:rPr>
          <w:b/>
          <w:bCs/>
          <w:lang w:eastAsia="zh-CN"/>
        </w:rPr>
      </w:pPr>
      <w:r>
        <w:rPr>
          <w:b/>
          <w:bCs/>
          <w:lang w:eastAsia="zh-CN"/>
        </w:rPr>
        <w:t>For FM0:</w:t>
      </w:r>
    </w:p>
    <w:p w14:paraId="123C7D9E" w14:textId="5F200CAD" w:rsidR="00A02E99" w:rsidRDefault="00A02E99" w:rsidP="00A02E99">
      <w:pPr>
        <w:numPr>
          <w:ilvl w:val="1"/>
          <w:numId w:val="17"/>
        </w:numPr>
        <w:jc w:val="both"/>
        <w:rPr>
          <w:ins w:id="170" w:author="Matthew Webb" w:date="2024-05-21T10:46:00Z"/>
          <w:b/>
          <w:bCs/>
          <w:lang w:eastAsia="zh-CN"/>
        </w:rPr>
      </w:pPr>
      <w:ins w:id="171" w:author="Matthew Webb" w:date="2024-05-21T10:46:00Z">
        <w:r>
          <w:rPr>
            <w:b/>
            <w:bCs/>
            <w:lang w:eastAsia="zh-CN"/>
          </w:rPr>
          <w:t>According to Figures 6-8 and 6-9 of UHF RFID standard</w:t>
        </w:r>
      </w:ins>
    </w:p>
    <w:p w14:paraId="37E9378D" w14:textId="6BD5F0FC" w:rsidR="00A02E99" w:rsidDel="00044BD0" w:rsidRDefault="00A02E99" w:rsidP="00A02E99">
      <w:pPr>
        <w:numPr>
          <w:ilvl w:val="1"/>
          <w:numId w:val="17"/>
        </w:numPr>
        <w:jc w:val="both"/>
        <w:rPr>
          <w:del w:id="172" w:author="Matthew Webb" w:date="2024-05-21T10:46:00Z"/>
          <w:b/>
          <w:bCs/>
          <w:lang w:eastAsia="zh-CN"/>
        </w:rPr>
      </w:pPr>
      <w:del w:id="173" w:author="Matthew Webb" w:date="2024-05-21T10:46:00Z">
        <w:r w:rsidDel="00044BD0">
          <w:rPr>
            <w:b/>
            <w:bCs/>
            <w:lang w:eastAsia="zh-CN"/>
          </w:rPr>
          <w:delText xml:space="preserve">If the immediately previous chip is 1, bit 0 </w:delText>
        </w:r>
        <w:r w:rsidDel="00044BD0">
          <w:rPr>
            <w:rFonts w:hint="eastAsia"/>
            <w:b/>
            <w:bCs/>
            <w:lang w:eastAsia="zh-CN"/>
          </w:rPr>
          <w:delText>→</w:delText>
        </w:r>
        <w:r w:rsidDel="00044BD0">
          <w:rPr>
            <w:b/>
            <w:bCs/>
            <w:lang w:eastAsia="zh-CN"/>
          </w:rPr>
          <w:delText xml:space="preserve"> </w:delText>
        </w:r>
        <w:r w:rsidDel="00044BD0">
          <w:rPr>
            <w:rFonts w:hint="eastAsia"/>
            <w:b/>
            <w:bCs/>
            <w:lang w:eastAsia="zh-CN"/>
          </w:rPr>
          <w:delText>c</w:delText>
        </w:r>
        <w:r w:rsidDel="00044BD0">
          <w:rPr>
            <w:b/>
            <w:bCs/>
            <w:lang w:eastAsia="zh-CN"/>
          </w:rPr>
          <w:delText xml:space="preserve">hips {01}, otherwise bit 0 </w:delText>
        </w:r>
        <w:r w:rsidDel="00044BD0">
          <w:rPr>
            <w:rFonts w:hint="eastAsia"/>
            <w:b/>
            <w:bCs/>
            <w:lang w:eastAsia="zh-CN"/>
          </w:rPr>
          <w:delText>→</w:delText>
        </w:r>
        <w:r w:rsidDel="00044BD0">
          <w:rPr>
            <w:b/>
            <w:bCs/>
            <w:lang w:eastAsia="zh-CN"/>
          </w:rPr>
          <w:delText xml:space="preserve"> </w:delText>
        </w:r>
        <w:r w:rsidDel="00044BD0">
          <w:rPr>
            <w:rFonts w:hint="eastAsia"/>
            <w:b/>
            <w:bCs/>
            <w:lang w:eastAsia="zh-CN"/>
          </w:rPr>
          <w:delText>c</w:delText>
        </w:r>
        <w:r w:rsidDel="00044BD0">
          <w:rPr>
            <w:b/>
            <w:bCs/>
            <w:lang w:eastAsia="zh-CN"/>
          </w:rPr>
          <w:delText>hips {10}.</w:delText>
        </w:r>
      </w:del>
    </w:p>
    <w:p w14:paraId="0904FE28" w14:textId="1003B7D1" w:rsidR="00A02E99" w:rsidDel="00044BD0" w:rsidRDefault="00A02E99" w:rsidP="00A02E99">
      <w:pPr>
        <w:numPr>
          <w:ilvl w:val="1"/>
          <w:numId w:val="17"/>
        </w:numPr>
        <w:jc w:val="both"/>
        <w:rPr>
          <w:del w:id="174" w:author="Matthew Webb" w:date="2024-05-21T10:46:00Z"/>
          <w:b/>
          <w:bCs/>
          <w:lang w:eastAsia="zh-CN"/>
        </w:rPr>
      </w:pPr>
      <w:del w:id="175" w:author="Matthew Webb" w:date="2024-05-21T10:46:00Z">
        <w:r w:rsidDel="00044BD0">
          <w:rPr>
            <w:b/>
            <w:bCs/>
            <w:lang w:eastAsia="zh-CN"/>
          </w:rPr>
          <w:delText xml:space="preserve">If the immediately previous chip is 1, bit 1 </w:delText>
        </w:r>
        <w:r w:rsidDel="00044BD0">
          <w:rPr>
            <w:rFonts w:hint="eastAsia"/>
            <w:b/>
            <w:bCs/>
            <w:lang w:eastAsia="zh-CN"/>
          </w:rPr>
          <w:delText>→</w:delText>
        </w:r>
        <w:r w:rsidDel="00044BD0">
          <w:rPr>
            <w:b/>
            <w:bCs/>
            <w:lang w:eastAsia="zh-CN"/>
          </w:rPr>
          <w:delText xml:space="preserve"> </w:delText>
        </w:r>
        <w:r w:rsidDel="00044BD0">
          <w:rPr>
            <w:rFonts w:hint="eastAsia"/>
            <w:b/>
            <w:bCs/>
            <w:lang w:eastAsia="zh-CN"/>
          </w:rPr>
          <w:delText>c</w:delText>
        </w:r>
        <w:r w:rsidDel="00044BD0">
          <w:rPr>
            <w:b/>
            <w:bCs/>
            <w:lang w:eastAsia="zh-CN"/>
          </w:rPr>
          <w:delText xml:space="preserve">hips {00}, otherwise bit 1 </w:delText>
        </w:r>
        <w:r w:rsidDel="00044BD0">
          <w:rPr>
            <w:rFonts w:hint="eastAsia"/>
            <w:b/>
            <w:bCs/>
            <w:lang w:eastAsia="zh-CN"/>
          </w:rPr>
          <w:delText>→</w:delText>
        </w:r>
        <w:r w:rsidDel="00044BD0">
          <w:rPr>
            <w:b/>
            <w:bCs/>
            <w:lang w:eastAsia="zh-CN"/>
          </w:rPr>
          <w:delText xml:space="preserve"> </w:delText>
        </w:r>
        <w:r w:rsidDel="00044BD0">
          <w:rPr>
            <w:rFonts w:hint="eastAsia"/>
            <w:b/>
            <w:bCs/>
            <w:lang w:eastAsia="zh-CN"/>
          </w:rPr>
          <w:delText>c</w:delText>
        </w:r>
        <w:r w:rsidDel="00044BD0">
          <w:rPr>
            <w:b/>
            <w:bCs/>
            <w:lang w:eastAsia="zh-CN"/>
          </w:rPr>
          <w:delText>hips {11}.</w:delText>
        </w:r>
      </w:del>
    </w:p>
    <w:p w14:paraId="1F970785" w14:textId="77777777" w:rsidR="00A02E99" w:rsidRDefault="00A02E99" w:rsidP="00A02E99">
      <w:pPr>
        <w:numPr>
          <w:ilvl w:val="0"/>
          <w:numId w:val="17"/>
        </w:numPr>
        <w:jc w:val="both"/>
        <w:rPr>
          <w:b/>
          <w:bCs/>
          <w:lang w:eastAsia="zh-CN"/>
        </w:rPr>
      </w:pPr>
      <w:r>
        <w:rPr>
          <w:b/>
          <w:bCs/>
          <w:lang w:eastAsia="zh-CN"/>
        </w:rPr>
        <w:t>For Miller:</w:t>
      </w:r>
    </w:p>
    <w:p w14:paraId="00083BA2" w14:textId="77777777" w:rsidR="00A02E99" w:rsidRPr="00F80BA9" w:rsidRDefault="00A02E99" w:rsidP="00F80BA9">
      <w:pPr>
        <w:numPr>
          <w:ilvl w:val="1"/>
          <w:numId w:val="17"/>
        </w:numPr>
        <w:jc w:val="both"/>
        <w:rPr>
          <w:b/>
          <w:bCs/>
          <w:lang w:eastAsia="zh-CN"/>
        </w:rPr>
      </w:pPr>
      <w:r w:rsidRPr="00F80BA9">
        <w:rPr>
          <w:b/>
          <w:bCs/>
          <w:lang w:eastAsia="zh-CN"/>
        </w:rPr>
        <w:t>According to Figure 6-12 of UHF RFID standard.</w:t>
      </w:r>
    </w:p>
    <w:p w14:paraId="0E706275" w14:textId="77777777" w:rsidR="00A02E99" w:rsidRPr="00DC2315" w:rsidRDefault="00A02E99" w:rsidP="00DC2315">
      <w:pPr>
        <w:rPr>
          <w:lang w:eastAsia="zh-CN" w:bidi="ar-SA"/>
        </w:rPr>
      </w:pPr>
    </w:p>
    <w:p w14:paraId="2BC0B894" w14:textId="77777777" w:rsidR="00B7451D" w:rsidRDefault="00711167">
      <w:pPr>
        <w:pStyle w:val="Heading1"/>
        <w:ind w:left="862" w:hanging="862"/>
        <w:jc w:val="both"/>
      </w:pPr>
      <w:bookmarkStart w:id="176" w:name="_Summary"/>
      <w:bookmarkStart w:id="177" w:name="_Toc159620332"/>
      <w:bookmarkStart w:id="178" w:name="_Ref159743720"/>
      <w:bookmarkEnd w:id="176"/>
      <w:r>
        <w:t>Summary</w:t>
      </w:r>
      <w:bookmarkStart w:id="179" w:name="_Toc159620333"/>
      <w:bookmarkEnd w:id="177"/>
      <w:bookmarkEnd w:id="178"/>
    </w:p>
    <w:p w14:paraId="2BC0B895" w14:textId="77777777" w:rsidR="00B7451D" w:rsidRDefault="00B7451D">
      <w:pPr>
        <w:jc w:val="both"/>
        <w:rPr>
          <w:lang w:eastAsia="zh-CN"/>
        </w:rPr>
      </w:pPr>
    </w:p>
    <w:p w14:paraId="2BC0B896" w14:textId="77777777" w:rsidR="00B7451D" w:rsidRDefault="00711167">
      <w:pPr>
        <w:pStyle w:val="Heading1"/>
        <w:ind w:left="862" w:hanging="862"/>
        <w:jc w:val="both"/>
      </w:pPr>
      <w:r>
        <w:t>References</w:t>
      </w:r>
      <w:bookmarkEnd w:id="179"/>
    </w:p>
    <w:p w14:paraId="2BC0B897" w14:textId="77777777" w:rsidR="00B7451D" w:rsidRDefault="00711167">
      <w:pPr>
        <w:numPr>
          <w:ilvl w:val="0"/>
          <w:numId w:val="33"/>
        </w:numPr>
        <w:jc w:val="both"/>
        <w:rPr>
          <w:lang w:eastAsia="zh-CN"/>
        </w:rPr>
      </w:pPr>
      <w:r>
        <w:rPr>
          <w:lang w:eastAsia="zh-CN"/>
        </w:rPr>
        <w:t>R1-2403842</w:t>
      </w:r>
      <w:r>
        <w:rPr>
          <w:lang w:eastAsia="zh-CN"/>
        </w:rPr>
        <w:tab/>
        <w:t>General aspects of physical layer design for Ambient IoT</w:t>
      </w:r>
      <w:r>
        <w:rPr>
          <w:lang w:eastAsia="zh-CN"/>
        </w:rPr>
        <w:tab/>
        <w:t>Ericsson</w:t>
      </w:r>
    </w:p>
    <w:p w14:paraId="2BC0B898" w14:textId="77777777" w:rsidR="00B7451D" w:rsidRDefault="00711167">
      <w:pPr>
        <w:numPr>
          <w:ilvl w:val="0"/>
          <w:numId w:val="33"/>
        </w:numPr>
        <w:jc w:val="both"/>
        <w:rPr>
          <w:lang w:eastAsia="zh-CN"/>
        </w:rPr>
      </w:pPr>
      <w:r>
        <w:rPr>
          <w:lang w:eastAsia="zh-CN"/>
        </w:rPr>
        <w:t>R1-2403860</w:t>
      </w:r>
      <w:r>
        <w:rPr>
          <w:lang w:eastAsia="zh-CN"/>
        </w:rPr>
        <w:tab/>
        <w:t>Discussion on physical layer design for Rel-19 Ambient IoT devices</w:t>
      </w:r>
      <w:r>
        <w:rPr>
          <w:lang w:eastAsia="zh-CN"/>
        </w:rPr>
        <w:tab/>
        <w:t>FUTUREWEI</w:t>
      </w:r>
    </w:p>
    <w:p w14:paraId="2BC0B899" w14:textId="77777777" w:rsidR="00B7451D" w:rsidRDefault="00711167">
      <w:pPr>
        <w:numPr>
          <w:ilvl w:val="0"/>
          <w:numId w:val="33"/>
        </w:numPr>
        <w:jc w:val="both"/>
        <w:rPr>
          <w:lang w:eastAsia="zh-CN"/>
        </w:rPr>
      </w:pPr>
      <w:r>
        <w:rPr>
          <w:lang w:eastAsia="zh-CN"/>
        </w:rPr>
        <w:t>R1-2403881</w:t>
      </w:r>
      <w:r>
        <w:rPr>
          <w:lang w:eastAsia="zh-CN"/>
        </w:rPr>
        <w:tab/>
        <w:t>Discussion on general aspects of physical layer design for Ambient IoT</w:t>
      </w:r>
      <w:r>
        <w:rPr>
          <w:lang w:eastAsia="zh-CN"/>
        </w:rPr>
        <w:tab/>
        <w:t>TCL</w:t>
      </w:r>
    </w:p>
    <w:p w14:paraId="2BC0B89A" w14:textId="77777777" w:rsidR="00B7451D" w:rsidRDefault="00711167">
      <w:pPr>
        <w:numPr>
          <w:ilvl w:val="0"/>
          <w:numId w:val="33"/>
        </w:numPr>
        <w:jc w:val="both"/>
        <w:rPr>
          <w:lang w:eastAsia="zh-CN"/>
        </w:rPr>
      </w:pPr>
      <w:r>
        <w:rPr>
          <w:lang w:eastAsia="zh-CN"/>
        </w:rPr>
        <w:t>R1-2403888</w:t>
      </w:r>
      <w:r>
        <w:rPr>
          <w:lang w:eastAsia="zh-CN"/>
        </w:rPr>
        <w:tab/>
        <w:t>General aspects of physical layer design for Ambient IoT</w:t>
      </w:r>
      <w:r>
        <w:rPr>
          <w:lang w:eastAsia="zh-CN"/>
        </w:rPr>
        <w:tab/>
        <w:t>Nokia</w:t>
      </w:r>
    </w:p>
    <w:p w14:paraId="2BC0B89B" w14:textId="77777777" w:rsidR="00B7451D" w:rsidRDefault="00711167">
      <w:pPr>
        <w:numPr>
          <w:ilvl w:val="0"/>
          <w:numId w:val="33"/>
        </w:numPr>
        <w:jc w:val="both"/>
        <w:rPr>
          <w:lang w:eastAsia="zh-CN"/>
        </w:rPr>
      </w:pPr>
      <w:r>
        <w:rPr>
          <w:lang w:eastAsia="zh-CN"/>
        </w:rPr>
        <w:t>R1-2403954</w:t>
      </w:r>
      <w:r>
        <w:rPr>
          <w:lang w:eastAsia="zh-CN"/>
        </w:rPr>
        <w:tab/>
        <w:t>On general aspects of physical layer design for Ambient IoT</w:t>
      </w:r>
      <w:r>
        <w:rPr>
          <w:lang w:eastAsia="zh-CN"/>
        </w:rPr>
        <w:tab/>
        <w:t>Huawei, HiSilicon</w:t>
      </w:r>
    </w:p>
    <w:p w14:paraId="2BC0B89C" w14:textId="77777777" w:rsidR="00B7451D" w:rsidRDefault="00711167">
      <w:pPr>
        <w:numPr>
          <w:ilvl w:val="0"/>
          <w:numId w:val="33"/>
        </w:numPr>
        <w:jc w:val="both"/>
        <w:rPr>
          <w:lang w:eastAsia="zh-CN"/>
        </w:rPr>
      </w:pPr>
      <w:r>
        <w:rPr>
          <w:lang w:eastAsia="zh-CN"/>
        </w:rPr>
        <w:t>R1-2404005</w:t>
      </w:r>
      <w:r>
        <w:rPr>
          <w:lang w:eastAsia="zh-CN"/>
        </w:rPr>
        <w:tab/>
        <w:t>Discussion on Physical Layer Design for Ambient-IoT</w:t>
      </w:r>
      <w:r>
        <w:rPr>
          <w:lang w:eastAsia="zh-CN"/>
        </w:rPr>
        <w:tab/>
        <w:t>EURECOM</w:t>
      </w:r>
    </w:p>
    <w:p w14:paraId="2BC0B89D" w14:textId="77777777" w:rsidR="00B7451D" w:rsidRDefault="00711167">
      <w:pPr>
        <w:numPr>
          <w:ilvl w:val="0"/>
          <w:numId w:val="33"/>
        </w:numPr>
        <w:jc w:val="both"/>
        <w:rPr>
          <w:lang w:eastAsia="zh-CN"/>
        </w:rPr>
      </w:pPr>
      <w:r>
        <w:rPr>
          <w:lang w:eastAsia="zh-CN"/>
        </w:rPr>
        <w:t>R1-2404028</w:t>
      </w:r>
      <w:r>
        <w:rPr>
          <w:lang w:eastAsia="zh-CN"/>
        </w:rPr>
        <w:tab/>
        <w:t>Discussion on general aspects of physical layer design for Ambient IoT</w:t>
      </w:r>
      <w:r>
        <w:rPr>
          <w:lang w:eastAsia="zh-CN"/>
        </w:rPr>
        <w:tab/>
        <w:t>Spreadtrum Communications</w:t>
      </w:r>
    </w:p>
    <w:p w14:paraId="2BC0B89E" w14:textId="77777777" w:rsidR="00B7451D" w:rsidRDefault="00711167">
      <w:pPr>
        <w:numPr>
          <w:ilvl w:val="0"/>
          <w:numId w:val="33"/>
        </w:numPr>
        <w:jc w:val="both"/>
        <w:rPr>
          <w:lang w:eastAsia="zh-CN"/>
        </w:rPr>
      </w:pPr>
      <w:r>
        <w:rPr>
          <w:lang w:eastAsia="zh-CN"/>
        </w:rPr>
        <w:t>R1-2404117</w:t>
      </w:r>
      <w:r>
        <w:rPr>
          <w:lang w:eastAsia="zh-CN"/>
        </w:rPr>
        <w:tab/>
        <w:t>Considerations on general aspects of Ambient IoT</w:t>
      </w:r>
      <w:r>
        <w:rPr>
          <w:lang w:eastAsia="zh-CN"/>
        </w:rPr>
        <w:tab/>
        <w:t>Samsung</w:t>
      </w:r>
    </w:p>
    <w:p w14:paraId="2BC0B89F" w14:textId="77777777" w:rsidR="00B7451D" w:rsidRDefault="00711167">
      <w:pPr>
        <w:numPr>
          <w:ilvl w:val="0"/>
          <w:numId w:val="33"/>
        </w:numPr>
        <w:jc w:val="both"/>
        <w:rPr>
          <w:lang w:eastAsia="zh-CN"/>
        </w:rPr>
      </w:pPr>
      <w:r>
        <w:rPr>
          <w:lang w:eastAsia="zh-CN"/>
        </w:rPr>
        <w:t>R1-2404179</w:t>
      </w:r>
      <w:r>
        <w:rPr>
          <w:lang w:eastAsia="zh-CN"/>
        </w:rPr>
        <w:tab/>
        <w:t>Discussion on General Aspects of Physical Layer Design</w:t>
      </w:r>
      <w:r>
        <w:rPr>
          <w:lang w:eastAsia="zh-CN"/>
        </w:rPr>
        <w:tab/>
        <w:t>vivo</w:t>
      </w:r>
    </w:p>
    <w:p w14:paraId="2BC0B8A0" w14:textId="77777777" w:rsidR="00B7451D" w:rsidRDefault="00711167">
      <w:pPr>
        <w:numPr>
          <w:ilvl w:val="0"/>
          <w:numId w:val="33"/>
        </w:numPr>
        <w:jc w:val="both"/>
        <w:rPr>
          <w:lang w:eastAsia="zh-CN"/>
        </w:rPr>
      </w:pPr>
      <w:r>
        <w:rPr>
          <w:lang w:eastAsia="zh-CN"/>
        </w:rPr>
        <w:t>R1-2404286</w:t>
      </w:r>
      <w:r>
        <w:rPr>
          <w:lang w:eastAsia="zh-CN"/>
        </w:rPr>
        <w:tab/>
        <w:t>On general physical layer design aspects for AIoT</w:t>
      </w:r>
      <w:r>
        <w:rPr>
          <w:lang w:eastAsia="zh-CN"/>
        </w:rPr>
        <w:tab/>
        <w:t>Apple</w:t>
      </w:r>
    </w:p>
    <w:p w14:paraId="2BC0B8A1" w14:textId="77777777" w:rsidR="00B7451D" w:rsidRDefault="00711167">
      <w:pPr>
        <w:numPr>
          <w:ilvl w:val="0"/>
          <w:numId w:val="33"/>
        </w:numPr>
        <w:jc w:val="both"/>
        <w:rPr>
          <w:lang w:eastAsia="zh-CN"/>
        </w:rPr>
      </w:pPr>
      <w:r>
        <w:rPr>
          <w:lang w:eastAsia="zh-CN"/>
        </w:rPr>
        <w:t>R1-2404345</w:t>
      </w:r>
      <w:r>
        <w:rPr>
          <w:lang w:eastAsia="zh-CN"/>
        </w:rPr>
        <w:tab/>
        <w:t>On General Physical Layer Design Considerations for Ambient IoT (internet of things) Applications</w:t>
      </w:r>
      <w:r>
        <w:rPr>
          <w:lang w:eastAsia="zh-CN"/>
        </w:rPr>
        <w:tab/>
        <w:t>Lekha Wireless Solutions</w:t>
      </w:r>
    </w:p>
    <w:p w14:paraId="2BC0B8A2" w14:textId="77777777" w:rsidR="00B7451D" w:rsidRDefault="00711167">
      <w:pPr>
        <w:numPr>
          <w:ilvl w:val="0"/>
          <w:numId w:val="33"/>
        </w:numPr>
        <w:jc w:val="both"/>
        <w:rPr>
          <w:lang w:eastAsia="zh-CN"/>
        </w:rPr>
      </w:pPr>
      <w:r>
        <w:rPr>
          <w:lang w:eastAsia="zh-CN"/>
        </w:rPr>
        <w:t>R1-2404403</w:t>
      </w:r>
      <w:r>
        <w:rPr>
          <w:lang w:eastAsia="zh-CN"/>
        </w:rPr>
        <w:tab/>
        <w:t>Discussion on general aspects of physical layer design</w:t>
      </w:r>
      <w:r>
        <w:rPr>
          <w:lang w:eastAsia="zh-CN"/>
        </w:rPr>
        <w:tab/>
        <w:t>CATT</w:t>
      </w:r>
    </w:p>
    <w:p w14:paraId="2BC0B8A3" w14:textId="77777777" w:rsidR="00B7451D" w:rsidRDefault="00711167">
      <w:pPr>
        <w:numPr>
          <w:ilvl w:val="0"/>
          <w:numId w:val="33"/>
        </w:numPr>
        <w:jc w:val="both"/>
        <w:rPr>
          <w:lang w:eastAsia="zh-CN"/>
        </w:rPr>
      </w:pPr>
      <w:r>
        <w:rPr>
          <w:lang w:eastAsia="zh-CN"/>
        </w:rPr>
        <w:t>R1-2404429</w:t>
      </w:r>
      <w:r>
        <w:rPr>
          <w:lang w:eastAsia="zh-CN"/>
        </w:rPr>
        <w:tab/>
        <w:t>Discussion on general aspects of physical layer design for Ambient IoT</w:t>
      </w:r>
      <w:r>
        <w:rPr>
          <w:lang w:eastAsia="zh-CN"/>
        </w:rPr>
        <w:tab/>
        <w:t>China Telecom</w:t>
      </w:r>
    </w:p>
    <w:p w14:paraId="2BC0B8A4" w14:textId="77777777" w:rsidR="00B7451D" w:rsidRDefault="00711167">
      <w:pPr>
        <w:numPr>
          <w:ilvl w:val="0"/>
          <w:numId w:val="33"/>
        </w:numPr>
        <w:jc w:val="both"/>
        <w:rPr>
          <w:lang w:eastAsia="zh-CN"/>
        </w:rPr>
      </w:pPr>
      <w:r>
        <w:rPr>
          <w:lang w:eastAsia="zh-CN"/>
        </w:rPr>
        <w:t>R1-2404458</w:t>
      </w:r>
      <w:r>
        <w:rPr>
          <w:lang w:eastAsia="zh-CN"/>
        </w:rPr>
        <w:tab/>
        <w:t>Discussion on general aspects of A-IoT physical layer design</w:t>
      </w:r>
      <w:r>
        <w:rPr>
          <w:lang w:eastAsia="zh-CN"/>
        </w:rPr>
        <w:tab/>
        <w:t>CMCC</w:t>
      </w:r>
    </w:p>
    <w:p w14:paraId="2BC0B8A5" w14:textId="77777777" w:rsidR="00B7451D" w:rsidRDefault="00711167">
      <w:pPr>
        <w:numPr>
          <w:ilvl w:val="0"/>
          <w:numId w:val="33"/>
        </w:numPr>
        <w:jc w:val="both"/>
        <w:rPr>
          <w:lang w:eastAsia="zh-CN"/>
        </w:rPr>
      </w:pPr>
      <w:r>
        <w:rPr>
          <w:lang w:eastAsia="zh-CN"/>
        </w:rPr>
        <w:t>R1-2404502</w:t>
      </w:r>
      <w:r>
        <w:rPr>
          <w:lang w:eastAsia="zh-CN"/>
        </w:rPr>
        <w:tab/>
        <w:t>General aspects of physical layer design for Ambient IoT</w:t>
      </w:r>
      <w:r>
        <w:rPr>
          <w:lang w:eastAsia="zh-CN"/>
        </w:rPr>
        <w:tab/>
        <w:t>Sony</w:t>
      </w:r>
    </w:p>
    <w:p w14:paraId="2BC0B8A6" w14:textId="77777777" w:rsidR="00B7451D" w:rsidRDefault="00711167">
      <w:pPr>
        <w:numPr>
          <w:ilvl w:val="0"/>
          <w:numId w:val="33"/>
        </w:numPr>
        <w:jc w:val="both"/>
        <w:rPr>
          <w:lang w:eastAsia="zh-CN"/>
        </w:rPr>
      </w:pPr>
      <w:r>
        <w:rPr>
          <w:lang w:eastAsia="zh-CN"/>
        </w:rPr>
        <w:t>R1-2404556</w:t>
      </w:r>
      <w:r>
        <w:rPr>
          <w:lang w:eastAsia="zh-CN"/>
        </w:rPr>
        <w:tab/>
        <w:t>Discussion on general aspects of physical layer design for Ambient IoT</w:t>
      </w:r>
      <w:r>
        <w:rPr>
          <w:lang w:eastAsia="zh-CN"/>
        </w:rPr>
        <w:tab/>
        <w:t>ZTE, Sanechips</w:t>
      </w:r>
    </w:p>
    <w:p w14:paraId="2BC0B8A7" w14:textId="77777777" w:rsidR="00B7451D" w:rsidRDefault="00711167">
      <w:pPr>
        <w:numPr>
          <w:ilvl w:val="0"/>
          <w:numId w:val="33"/>
        </w:numPr>
        <w:jc w:val="both"/>
        <w:rPr>
          <w:lang w:eastAsia="zh-CN"/>
        </w:rPr>
      </w:pPr>
      <w:r>
        <w:rPr>
          <w:lang w:eastAsia="zh-CN"/>
        </w:rPr>
        <w:lastRenderedPageBreak/>
        <w:t>R1-2404592</w:t>
      </w:r>
      <w:r>
        <w:rPr>
          <w:lang w:eastAsia="zh-CN"/>
        </w:rPr>
        <w:tab/>
        <w:t>Consideration on general aspects of physical layer</w:t>
      </w:r>
      <w:r>
        <w:rPr>
          <w:lang w:eastAsia="zh-CN"/>
        </w:rPr>
        <w:tab/>
        <w:t>Fujitsu</w:t>
      </w:r>
    </w:p>
    <w:p w14:paraId="2BC0B8A8" w14:textId="77777777" w:rsidR="00B7451D" w:rsidRDefault="00711167">
      <w:pPr>
        <w:numPr>
          <w:ilvl w:val="0"/>
          <w:numId w:val="33"/>
        </w:numPr>
        <w:jc w:val="both"/>
        <w:rPr>
          <w:lang w:eastAsia="zh-CN"/>
        </w:rPr>
      </w:pPr>
      <w:r>
        <w:rPr>
          <w:lang w:eastAsia="zh-CN"/>
        </w:rPr>
        <w:t>R1-2404620</w:t>
      </w:r>
      <w:r>
        <w:rPr>
          <w:lang w:eastAsia="zh-CN"/>
        </w:rPr>
        <w:tab/>
        <w:t>Discussion on physical layer design of Ambient IoT</w:t>
      </w:r>
      <w:r>
        <w:rPr>
          <w:lang w:eastAsia="zh-CN"/>
        </w:rPr>
        <w:tab/>
        <w:t>Xiaomi</w:t>
      </w:r>
    </w:p>
    <w:p w14:paraId="2BC0B8A9" w14:textId="77777777" w:rsidR="00B7451D" w:rsidRDefault="00711167">
      <w:pPr>
        <w:numPr>
          <w:ilvl w:val="0"/>
          <w:numId w:val="33"/>
        </w:numPr>
        <w:jc w:val="both"/>
        <w:rPr>
          <w:lang w:eastAsia="zh-CN"/>
        </w:rPr>
      </w:pPr>
      <w:r>
        <w:rPr>
          <w:lang w:eastAsia="zh-CN"/>
        </w:rPr>
        <w:t>R1-2404674</w:t>
      </w:r>
      <w:r>
        <w:rPr>
          <w:lang w:eastAsia="zh-CN"/>
        </w:rPr>
        <w:tab/>
        <w:t>Discussion on general aspects of ambient IoT physical layer design</w:t>
      </w:r>
      <w:r>
        <w:rPr>
          <w:lang w:eastAsia="zh-CN"/>
        </w:rPr>
        <w:tab/>
        <w:t>NEC</w:t>
      </w:r>
    </w:p>
    <w:p w14:paraId="2BC0B8AA" w14:textId="77777777" w:rsidR="00B7451D" w:rsidRDefault="00711167">
      <w:pPr>
        <w:numPr>
          <w:ilvl w:val="0"/>
          <w:numId w:val="33"/>
        </w:numPr>
        <w:jc w:val="both"/>
        <w:rPr>
          <w:lang w:eastAsia="zh-CN"/>
        </w:rPr>
      </w:pPr>
      <w:r>
        <w:rPr>
          <w:lang w:eastAsia="zh-CN"/>
        </w:rPr>
        <w:t>R1-2404743</w:t>
      </w:r>
      <w:r>
        <w:rPr>
          <w:lang w:eastAsia="zh-CN"/>
        </w:rPr>
        <w:tab/>
        <w:t>General aspects of physical layer design for Ambient IoT</w:t>
      </w:r>
      <w:r>
        <w:rPr>
          <w:lang w:eastAsia="zh-CN"/>
        </w:rPr>
        <w:tab/>
        <w:t>Panasonic</w:t>
      </w:r>
    </w:p>
    <w:p w14:paraId="2BC0B8AB" w14:textId="77777777" w:rsidR="00B7451D" w:rsidRDefault="00711167">
      <w:pPr>
        <w:numPr>
          <w:ilvl w:val="0"/>
          <w:numId w:val="33"/>
        </w:numPr>
        <w:jc w:val="both"/>
        <w:rPr>
          <w:lang w:eastAsia="zh-CN"/>
        </w:rPr>
      </w:pPr>
      <w:r>
        <w:rPr>
          <w:lang w:eastAsia="zh-CN"/>
        </w:rPr>
        <w:t>R1-2404775</w:t>
      </w:r>
      <w:r>
        <w:rPr>
          <w:lang w:eastAsia="zh-CN"/>
        </w:rPr>
        <w:tab/>
        <w:t>Discussion on general aspects of physical layer design</w:t>
      </w:r>
      <w:r>
        <w:rPr>
          <w:lang w:eastAsia="zh-CN"/>
        </w:rPr>
        <w:tab/>
        <w:t>ETRI</w:t>
      </w:r>
    </w:p>
    <w:p w14:paraId="2BC0B8AC" w14:textId="77777777" w:rsidR="00B7451D" w:rsidRDefault="00711167">
      <w:pPr>
        <w:numPr>
          <w:ilvl w:val="0"/>
          <w:numId w:val="33"/>
        </w:numPr>
        <w:jc w:val="both"/>
        <w:rPr>
          <w:lang w:eastAsia="zh-CN"/>
        </w:rPr>
      </w:pPr>
      <w:r>
        <w:rPr>
          <w:lang w:eastAsia="zh-CN"/>
        </w:rPr>
        <w:t>R1-2404870</w:t>
      </w:r>
      <w:r>
        <w:rPr>
          <w:lang w:eastAsia="zh-CN"/>
        </w:rPr>
        <w:tab/>
        <w:t>Discussion on general aspects of physical layer design of A-IoT communication</w:t>
      </w:r>
      <w:r>
        <w:rPr>
          <w:lang w:eastAsia="zh-CN"/>
        </w:rPr>
        <w:tab/>
        <w:t>OPPO</w:t>
      </w:r>
    </w:p>
    <w:p w14:paraId="2BC0B8AD" w14:textId="77777777" w:rsidR="00B7451D" w:rsidRDefault="00711167">
      <w:pPr>
        <w:numPr>
          <w:ilvl w:val="0"/>
          <w:numId w:val="33"/>
        </w:numPr>
        <w:jc w:val="both"/>
        <w:rPr>
          <w:lang w:eastAsia="zh-CN"/>
        </w:rPr>
      </w:pPr>
      <w:r>
        <w:rPr>
          <w:lang w:eastAsia="zh-CN"/>
        </w:rPr>
        <w:t>R1-2404890</w:t>
      </w:r>
      <w:r>
        <w:rPr>
          <w:lang w:eastAsia="zh-CN"/>
        </w:rPr>
        <w:tab/>
        <w:t>General aspects of Ambient IoT physical layer design</w:t>
      </w:r>
      <w:r>
        <w:rPr>
          <w:lang w:eastAsia="zh-CN"/>
        </w:rPr>
        <w:tab/>
        <w:t>LG Electronics</w:t>
      </w:r>
    </w:p>
    <w:p w14:paraId="2BC0B8AE" w14:textId="77777777" w:rsidR="00B7451D" w:rsidRDefault="00711167">
      <w:pPr>
        <w:numPr>
          <w:ilvl w:val="0"/>
          <w:numId w:val="33"/>
        </w:numPr>
        <w:jc w:val="both"/>
        <w:rPr>
          <w:lang w:eastAsia="zh-CN"/>
        </w:rPr>
      </w:pPr>
      <w:r>
        <w:rPr>
          <w:lang w:eastAsia="zh-CN"/>
        </w:rPr>
        <w:t>R1-2404941</w:t>
      </w:r>
      <w:r>
        <w:rPr>
          <w:lang w:eastAsia="zh-CN"/>
        </w:rPr>
        <w:tab/>
        <w:t>Discussion on the physical layer design aspects for Ambient IoT devices</w:t>
      </w:r>
      <w:r>
        <w:rPr>
          <w:lang w:eastAsia="zh-CN"/>
        </w:rPr>
        <w:tab/>
        <w:t>Lenovo</w:t>
      </w:r>
    </w:p>
    <w:p w14:paraId="2BC0B8AF" w14:textId="77777777" w:rsidR="00B7451D" w:rsidRDefault="00711167">
      <w:pPr>
        <w:numPr>
          <w:ilvl w:val="0"/>
          <w:numId w:val="33"/>
        </w:numPr>
        <w:jc w:val="both"/>
        <w:rPr>
          <w:lang w:eastAsia="zh-CN"/>
        </w:rPr>
      </w:pPr>
      <w:r>
        <w:rPr>
          <w:lang w:eastAsia="zh-CN"/>
        </w:rPr>
        <w:t>R1-2404959</w:t>
      </w:r>
      <w:r>
        <w:rPr>
          <w:lang w:eastAsia="zh-CN"/>
        </w:rPr>
        <w:tab/>
        <w:t>Discussion on general aspects of physical layer design for Ambient IoT</w:t>
      </w:r>
      <w:r>
        <w:rPr>
          <w:lang w:eastAsia="zh-CN"/>
        </w:rPr>
        <w:tab/>
        <w:t>InterDigital, Inc.</w:t>
      </w:r>
    </w:p>
    <w:p w14:paraId="2BC0B8B0" w14:textId="77777777" w:rsidR="00B7451D" w:rsidRDefault="00711167">
      <w:pPr>
        <w:numPr>
          <w:ilvl w:val="0"/>
          <w:numId w:val="33"/>
        </w:numPr>
        <w:jc w:val="both"/>
        <w:rPr>
          <w:lang w:eastAsia="zh-CN"/>
        </w:rPr>
      </w:pPr>
      <w:r>
        <w:rPr>
          <w:lang w:eastAsia="zh-CN"/>
        </w:rPr>
        <w:t>R1-2404962</w:t>
      </w:r>
      <w:r>
        <w:rPr>
          <w:lang w:eastAsia="zh-CN"/>
        </w:rPr>
        <w:tab/>
        <w:t>Discussion on general aspects of physical layer design</w:t>
      </w:r>
      <w:r>
        <w:rPr>
          <w:lang w:eastAsia="zh-CN"/>
        </w:rPr>
        <w:tab/>
        <w:t>Sharp</w:t>
      </w:r>
    </w:p>
    <w:p w14:paraId="2BC0B8B1" w14:textId="77777777" w:rsidR="00B7451D" w:rsidRDefault="00711167">
      <w:pPr>
        <w:numPr>
          <w:ilvl w:val="0"/>
          <w:numId w:val="33"/>
        </w:numPr>
        <w:jc w:val="both"/>
        <w:rPr>
          <w:lang w:eastAsia="zh-CN"/>
        </w:rPr>
      </w:pPr>
      <w:r>
        <w:rPr>
          <w:lang w:eastAsia="zh-CN"/>
        </w:rPr>
        <w:t>R1-2405044</w:t>
      </w:r>
      <w:r>
        <w:rPr>
          <w:lang w:eastAsia="zh-CN"/>
        </w:rPr>
        <w:tab/>
        <w:t>Study on general aspects of physical layer design for Ambient IoT</w:t>
      </w:r>
      <w:r>
        <w:rPr>
          <w:lang w:eastAsia="zh-CN"/>
        </w:rPr>
        <w:tab/>
        <w:t>NTT DOCOMO, INC.</w:t>
      </w:r>
    </w:p>
    <w:p w14:paraId="2BC0B8B2" w14:textId="77777777" w:rsidR="00B7451D" w:rsidRDefault="00711167">
      <w:pPr>
        <w:numPr>
          <w:ilvl w:val="0"/>
          <w:numId w:val="33"/>
        </w:numPr>
        <w:jc w:val="both"/>
        <w:rPr>
          <w:lang w:eastAsia="zh-CN"/>
        </w:rPr>
      </w:pPr>
      <w:r>
        <w:rPr>
          <w:lang w:eastAsia="zh-CN"/>
        </w:rPr>
        <w:t>R1-2405078</w:t>
      </w:r>
      <w:r>
        <w:rPr>
          <w:lang w:eastAsia="zh-CN"/>
        </w:rPr>
        <w:tab/>
        <w:t>General aspects of physical layer design</w:t>
      </w:r>
      <w:r>
        <w:rPr>
          <w:lang w:eastAsia="zh-CN"/>
        </w:rPr>
        <w:tab/>
        <w:t>MediaTek Inc.</w:t>
      </w:r>
    </w:p>
    <w:p w14:paraId="2BC0B8B3" w14:textId="77777777" w:rsidR="00B7451D" w:rsidRDefault="00711167">
      <w:pPr>
        <w:numPr>
          <w:ilvl w:val="0"/>
          <w:numId w:val="33"/>
        </w:numPr>
        <w:jc w:val="both"/>
        <w:rPr>
          <w:lang w:eastAsia="zh-CN"/>
        </w:rPr>
      </w:pPr>
      <w:r>
        <w:rPr>
          <w:lang w:eastAsia="zh-CN"/>
        </w:rPr>
        <w:t>R1-2405124</w:t>
      </w:r>
      <w:r>
        <w:rPr>
          <w:lang w:eastAsia="zh-CN"/>
        </w:rPr>
        <w:tab/>
        <w:t>Discussions on general aspects of physical layer design for Ambient IoT</w:t>
      </w:r>
      <w:r>
        <w:rPr>
          <w:lang w:eastAsia="zh-CN"/>
        </w:rPr>
        <w:tab/>
        <w:t>Ruijie Networks Co. Ltd</w:t>
      </w:r>
    </w:p>
    <w:p w14:paraId="2BC0B8B4" w14:textId="77777777" w:rsidR="00B7451D" w:rsidRDefault="00711167">
      <w:pPr>
        <w:numPr>
          <w:ilvl w:val="0"/>
          <w:numId w:val="33"/>
        </w:numPr>
        <w:jc w:val="both"/>
        <w:rPr>
          <w:lang w:eastAsia="zh-CN"/>
        </w:rPr>
      </w:pPr>
      <w:r>
        <w:rPr>
          <w:lang w:eastAsia="zh-CN"/>
        </w:rPr>
        <w:t>R1-2405157</w:t>
      </w:r>
      <w:r>
        <w:rPr>
          <w:lang w:eastAsia="zh-CN"/>
        </w:rPr>
        <w:tab/>
        <w:t>General aspects of physical layer design</w:t>
      </w:r>
      <w:r>
        <w:rPr>
          <w:lang w:eastAsia="zh-CN"/>
        </w:rPr>
        <w:tab/>
        <w:t>Qualcomm Incorporated</w:t>
      </w:r>
    </w:p>
    <w:p w14:paraId="2BC0B8B5" w14:textId="77777777" w:rsidR="00B7451D" w:rsidRDefault="00711167">
      <w:pPr>
        <w:numPr>
          <w:ilvl w:val="0"/>
          <w:numId w:val="33"/>
        </w:numPr>
        <w:jc w:val="both"/>
        <w:rPr>
          <w:lang w:eastAsia="zh-CN"/>
        </w:rPr>
      </w:pPr>
      <w:r>
        <w:rPr>
          <w:lang w:eastAsia="zh-CN"/>
        </w:rPr>
        <w:t>R1-2405216</w:t>
      </w:r>
      <w:r>
        <w:rPr>
          <w:lang w:eastAsia="zh-CN"/>
        </w:rPr>
        <w:tab/>
        <w:t>Discussion on physical layer design for Ambient IoT</w:t>
      </w:r>
      <w:r>
        <w:rPr>
          <w:lang w:eastAsia="zh-CN"/>
        </w:rPr>
        <w:tab/>
        <w:t>Comba</w:t>
      </w:r>
    </w:p>
    <w:p w14:paraId="2BC0B8B6" w14:textId="77777777" w:rsidR="00B7451D" w:rsidRDefault="00711167">
      <w:pPr>
        <w:numPr>
          <w:ilvl w:val="0"/>
          <w:numId w:val="33"/>
        </w:numPr>
        <w:jc w:val="both"/>
        <w:rPr>
          <w:lang w:eastAsia="zh-CN"/>
        </w:rPr>
      </w:pPr>
      <w:r>
        <w:rPr>
          <w:lang w:eastAsia="zh-CN"/>
        </w:rPr>
        <w:t>R1-2405224</w:t>
      </w:r>
      <w:r>
        <w:rPr>
          <w:lang w:eastAsia="zh-CN"/>
        </w:rPr>
        <w:tab/>
        <w:t>General aspects of physical layer design for Ambient IoT</w:t>
      </w:r>
      <w:r>
        <w:rPr>
          <w:lang w:eastAsia="zh-CN"/>
        </w:rPr>
        <w:tab/>
        <w:t>ITL</w:t>
      </w:r>
    </w:p>
    <w:p w14:paraId="2BC0B8B7" w14:textId="77777777" w:rsidR="00B7451D" w:rsidRDefault="00711167">
      <w:pPr>
        <w:numPr>
          <w:ilvl w:val="0"/>
          <w:numId w:val="33"/>
        </w:numPr>
        <w:jc w:val="both"/>
        <w:rPr>
          <w:lang w:eastAsia="zh-CN"/>
        </w:rPr>
      </w:pPr>
      <w:r>
        <w:rPr>
          <w:lang w:eastAsia="zh-CN"/>
        </w:rPr>
        <w:t>R1-2405242</w:t>
      </w:r>
      <w:r>
        <w:rPr>
          <w:lang w:eastAsia="zh-CN"/>
        </w:rPr>
        <w:tab/>
        <w:t>Discussion on General aspects of physical layer design</w:t>
      </w:r>
      <w:r>
        <w:rPr>
          <w:lang w:eastAsia="zh-CN"/>
        </w:rPr>
        <w:tab/>
        <w:t>CEWiT</w:t>
      </w:r>
    </w:p>
    <w:p w14:paraId="2BC0B8B8" w14:textId="77777777" w:rsidR="00B7451D" w:rsidRDefault="00711167">
      <w:pPr>
        <w:numPr>
          <w:ilvl w:val="0"/>
          <w:numId w:val="33"/>
        </w:numPr>
        <w:jc w:val="both"/>
        <w:rPr>
          <w:lang w:eastAsia="zh-CN"/>
        </w:rPr>
      </w:pPr>
      <w:r>
        <w:rPr>
          <w:lang w:eastAsia="zh-CN"/>
        </w:rPr>
        <w:t>R1-2405269</w:t>
      </w:r>
      <w:r>
        <w:rPr>
          <w:lang w:eastAsia="zh-CN"/>
        </w:rPr>
        <w:tab/>
        <w:t>Ambient IoT – General aspects of physical layer design, performance for uplink modulation</w:t>
      </w:r>
      <w:r>
        <w:rPr>
          <w:lang w:eastAsia="zh-CN"/>
        </w:rPr>
        <w:tab/>
        <w:t>Wiliot Ltd.</w:t>
      </w:r>
    </w:p>
    <w:p w14:paraId="2BC0B8B9" w14:textId="77777777" w:rsidR="00B7451D" w:rsidRDefault="00711167">
      <w:pPr>
        <w:numPr>
          <w:ilvl w:val="0"/>
          <w:numId w:val="33"/>
        </w:numPr>
        <w:jc w:val="both"/>
        <w:rPr>
          <w:lang w:eastAsia="zh-CN"/>
        </w:rPr>
      </w:pPr>
      <w:r>
        <w:rPr>
          <w:lang w:eastAsia="zh-CN"/>
        </w:rPr>
        <w:t>R1-2405298</w:t>
      </w:r>
      <w:r>
        <w:rPr>
          <w:lang w:eastAsia="zh-CN"/>
        </w:rPr>
        <w:tab/>
        <w:t>Discussion on General aspects of physical layer design for AIoT</w:t>
      </w:r>
      <w:r>
        <w:rPr>
          <w:lang w:eastAsia="zh-CN"/>
        </w:rPr>
        <w:tab/>
        <w:t>IIT Kanpur, Indian Institute of Tech (M)</w:t>
      </w:r>
    </w:p>
    <w:p w14:paraId="2BC0B8BA" w14:textId="77777777" w:rsidR="00B7451D" w:rsidRDefault="00711167">
      <w:pPr>
        <w:pStyle w:val="Heading1"/>
        <w:numPr>
          <w:ilvl w:val="0"/>
          <w:numId w:val="0"/>
        </w:numPr>
        <w:jc w:val="both"/>
      </w:pPr>
      <w:bookmarkStart w:id="180" w:name="_Annex_A_–"/>
      <w:bookmarkEnd w:id="180"/>
      <w:r>
        <w:t>Annex A – Previous Decisions</w:t>
      </w:r>
    </w:p>
    <w:p w14:paraId="2BC0B8BB" w14:textId="77777777" w:rsidR="00B7451D" w:rsidRDefault="00711167">
      <w:pPr>
        <w:pStyle w:val="Heading2"/>
        <w:numPr>
          <w:ilvl w:val="0"/>
          <w:numId w:val="0"/>
        </w:numPr>
        <w:ind w:left="576" w:hanging="576"/>
        <w:jc w:val="both"/>
      </w:pPr>
      <w:r>
        <w:t>RAN1#116, Athens, February 2024</w:t>
      </w:r>
    </w:p>
    <w:p w14:paraId="2BC0B8BC" w14:textId="77777777" w:rsidR="00B7451D" w:rsidRDefault="00711167">
      <w:pPr>
        <w:jc w:val="both"/>
        <w:rPr>
          <w:bCs/>
          <w:lang w:eastAsia="zh-CN"/>
        </w:rPr>
      </w:pPr>
      <w:r>
        <w:rPr>
          <w:bCs/>
          <w:highlight w:val="green"/>
          <w:lang w:eastAsia="zh-CN"/>
        </w:rPr>
        <w:t>Agreement</w:t>
      </w:r>
    </w:p>
    <w:p w14:paraId="2BC0B8BD" w14:textId="77777777" w:rsidR="00B7451D" w:rsidRDefault="00711167">
      <w:pPr>
        <w:jc w:val="both"/>
        <w:rPr>
          <w:bCs/>
          <w:lang w:eastAsia="zh-CN"/>
        </w:rPr>
      </w:pPr>
      <w:r>
        <w:rPr>
          <w:bCs/>
          <w:lang w:eastAsia="zh-CN"/>
        </w:rPr>
        <w:t xml:space="preserve">A-IoT DL study includes an OFDM-based waveform from A-IoT R2D (reader-to-device) perspective. </w:t>
      </w:r>
    </w:p>
    <w:p w14:paraId="2BC0B8BE" w14:textId="77777777" w:rsidR="00B7451D" w:rsidRDefault="00711167">
      <w:pPr>
        <w:numPr>
          <w:ilvl w:val="0"/>
          <w:numId w:val="4"/>
        </w:numPr>
        <w:jc w:val="both"/>
        <w:rPr>
          <w:bCs/>
          <w:lang w:eastAsia="zh-CN"/>
        </w:rPr>
      </w:pPr>
      <w:r>
        <w:rPr>
          <w:bCs/>
          <w:lang w:eastAsia="zh-CN"/>
        </w:rPr>
        <w:t>Depending on what modulation(s) are decided to be studied:</w:t>
      </w:r>
    </w:p>
    <w:p w14:paraId="2BC0B8BF" w14:textId="77777777" w:rsidR="00B7451D" w:rsidRDefault="00711167">
      <w:pPr>
        <w:numPr>
          <w:ilvl w:val="1"/>
          <w:numId w:val="4"/>
        </w:numPr>
        <w:jc w:val="both"/>
        <w:rPr>
          <w:bCs/>
          <w:lang w:eastAsia="zh-CN"/>
        </w:rPr>
      </w:pPr>
      <w:r>
        <w:rPr>
          <w:bCs/>
          <w:lang w:eastAsia="zh-CN"/>
        </w:rPr>
        <w:t xml:space="preserve">Study whether/how to handle CP at transmitter/device/design </w:t>
      </w:r>
    </w:p>
    <w:p w14:paraId="2BC0B8C0" w14:textId="77777777" w:rsidR="00B7451D" w:rsidRDefault="00711167">
      <w:pPr>
        <w:numPr>
          <w:ilvl w:val="0"/>
          <w:numId w:val="4"/>
        </w:numPr>
        <w:jc w:val="both"/>
        <w:rPr>
          <w:bCs/>
          <w:lang w:eastAsia="zh-CN"/>
        </w:rPr>
      </w:pPr>
      <w:r>
        <w:rPr>
          <w:bCs/>
          <w:lang w:eastAsia="zh-CN"/>
        </w:rPr>
        <w:t>Study other characteristics of the OFDM waveform, e.g.:</w:t>
      </w:r>
    </w:p>
    <w:p w14:paraId="2BC0B8C1" w14:textId="77777777" w:rsidR="00B7451D" w:rsidRDefault="00711167">
      <w:pPr>
        <w:numPr>
          <w:ilvl w:val="1"/>
          <w:numId w:val="4"/>
        </w:numPr>
        <w:jc w:val="both"/>
        <w:rPr>
          <w:bCs/>
          <w:lang w:eastAsia="zh-CN"/>
        </w:rPr>
      </w:pPr>
      <w:r>
        <w:rPr>
          <w:bCs/>
          <w:lang w:eastAsia="zh-CN"/>
        </w:rPr>
        <w:t>CP-OFDM</w:t>
      </w:r>
    </w:p>
    <w:p w14:paraId="2BC0B8C2" w14:textId="77777777" w:rsidR="00B7451D" w:rsidRDefault="00711167">
      <w:pPr>
        <w:numPr>
          <w:ilvl w:val="1"/>
          <w:numId w:val="4"/>
        </w:numPr>
        <w:jc w:val="both"/>
        <w:rPr>
          <w:bCs/>
          <w:lang w:eastAsia="zh-CN"/>
        </w:rPr>
      </w:pPr>
      <w:r>
        <w:rPr>
          <w:bCs/>
          <w:lang w:eastAsia="zh-CN"/>
        </w:rPr>
        <w:t>DFT-s-OFDM</w:t>
      </w:r>
    </w:p>
    <w:p w14:paraId="2BC0B8C3" w14:textId="77777777" w:rsidR="00B7451D" w:rsidRDefault="00711167">
      <w:pPr>
        <w:numPr>
          <w:ilvl w:val="1"/>
          <w:numId w:val="4"/>
        </w:numPr>
        <w:jc w:val="both"/>
        <w:rPr>
          <w:bCs/>
          <w:lang w:eastAsia="zh-CN"/>
        </w:rPr>
      </w:pPr>
      <w:r>
        <w:rPr>
          <w:bCs/>
          <w:lang w:eastAsia="zh-CN"/>
        </w:rPr>
        <w:t>Etc.</w:t>
      </w:r>
    </w:p>
    <w:p w14:paraId="2BC0B8C4" w14:textId="77777777" w:rsidR="00B7451D" w:rsidRDefault="00711167">
      <w:pPr>
        <w:numPr>
          <w:ilvl w:val="1"/>
          <w:numId w:val="4"/>
        </w:numPr>
        <w:jc w:val="both"/>
        <w:rPr>
          <w:bCs/>
          <w:lang w:eastAsia="zh-CN"/>
        </w:rPr>
      </w:pPr>
      <w:r>
        <w:rPr>
          <w:bCs/>
          <w:lang w:eastAsia="zh-CN"/>
        </w:rPr>
        <w:t>The type of OFDM waveform is transparent to A-IoT device.</w:t>
      </w:r>
    </w:p>
    <w:p w14:paraId="2BC0B8C5" w14:textId="77777777" w:rsidR="00B7451D" w:rsidRDefault="00711167">
      <w:pPr>
        <w:jc w:val="both"/>
        <w:rPr>
          <w:bCs/>
          <w:lang w:eastAsia="zh-CN"/>
        </w:rPr>
      </w:pPr>
      <w:r>
        <w:rPr>
          <w:bCs/>
          <w:lang w:eastAsia="zh-CN"/>
        </w:rPr>
        <w:t>Other waveforms from DL transmitter’s perspective can be proposed, and further discussion will consider whether or not they are included in the study.</w:t>
      </w:r>
    </w:p>
    <w:p w14:paraId="2BC0B8C6" w14:textId="77777777" w:rsidR="00B7451D" w:rsidRDefault="00B7451D">
      <w:pPr>
        <w:jc w:val="both"/>
        <w:rPr>
          <w:bCs/>
          <w:lang w:eastAsia="zh-CN"/>
        </w:rPr>
      </w:pPr>
    </w:p>
    <w:p w14:paraId="2BC0B8C7" w14:textId="77777777" w:rsidR="00B7451D" w:rsidRDefault="00711167">
      <w:pPr>
        <w:jc w:val="both"/>
        <w:rPr>
          <w:bCs/>
          <w:lang w:eastAsia="zh-CN"/>
        </w:rPr>
      </w:pPr>
      <w:r>
        <w:rPr>
          <w:bCs/>
          <w:highlight w:val="green"/>
          <w:lang w:eastAsia="zh-CN"/>
        </w:rPr>
        <w:t>Agreement</w:t>
      </w:r>
    </w:p>
    <w:p w14:paraId="2BC0B8C8" w14:textId="77777777" w:rsidR="00B7451D" w:rsidRDefault="00711167">
      <w:pPr>
        <w:jc w:val="both"/>
        <w:rPr>
          <w:bCs/>
          <w:lang w:eastAsia="zh-CN"/>
        </w:rPr>
      </w:pPr>
      <w:r>
        <w:rPr>
          <w:bCs/>
          <w:lang w:eastAsia="zh-CN"/>
        </w:rPr>
        <w:t>A-IoT DL study includes OOK from DL transmitter’s perspective.</w:t>
      </w:r>
    </w:p>
    <w:p w14:paraId="2BC0B8C9" w14:textId="77777777" w:rsidR="00B7451D" w:rsidRDefault="00711167">
      <w:pPr>
        <w:numPr>
          <w:ilvl w:val="0"/>
          <w:numId w:val="11"/>
        </w:numPr>
        <w:jc w:val="both"/>
        <w:rPr>
          <w:bCs/>
          <w:lang w:eastAsia="zh-CN"/>
        </w:rPr>
      </w:pPr>
      <w:r>
        <w:rPr>
          <w:bCs/>
          <w:lang w:eastAsia="zh-CN"/>
        </w:rPr>
        <w:t xml:space="preserve">For an OFDM waveform, assume OOK-1 for single-chip per OFDM symbol transmission, and OOK-4 for </w:t>
      </w:r>
      <w:r>
        <w:rPr>
          <w:bCs/>
          <w:i/>
          <w:iCs/>
          <w:lang w:eastAsia="zh-CN"/>
        </w:rPr>
        <w:t>M</w:t>
      </w:r>
      <w:r>
        <w:rPr>
          <w:bCs/>
          <w:lang w:eastAsia="zh-CN"/>
        </w:rPr>
        <w:softHyphen/>
        <w:t>-chip per OFDM symbol transmission, starting from definitions in TR 38.869.</w:t>
      </w:r>
    </w:p>
    <w:p w14:paraId="2BC0B8CA" w14:textId="77777777" w:rsidR="00B7451D" w:rsidRDefault="00711167">
      <w:pPr>
        <w:numPr>
          <w:ilvl w:val="1"/>
          <w:numId w:val="11"/>
        </w:numPr>
        <w:jc w:val="both"/>
        <w:rPr>
          <w:bCs/>
          <w:lang w:eastAsia="zh-CN"/>
        </w:rPr>
      </w:pPr>
      <w:r>
        <w:rPr>
          <w:bCs/>
          <w:lang w:eastAsia="zh-CN"/>
        </w:rPr>
        <w:t xml:space="preserve">FFS value(s) of </w:t>
      </w:r>
      <w:r>
        <w:rPr>
          <w:bCs/>
          <w:i/>
          <w:iCs/>
          <w:lang w:eastAsia="zh-CN"/>
        </w:rPr>
        <w:t>M</w:t>
      </w:r>
      <w:r>
        <w:rPr>
          <w:bCs/>
          <w:lang w:eastAsia="zh-CN"/>
        </w:rPr>
        <w:t>.</w:t>
      </w:r>
    </w:p>
    <w:p w14:paraId="2BC0B8CB" w14:textId="77777777" w:rsidR="00B7451D" w:rsidRDefault="00711167">
      <w:pPr>
        <w:numPr>
          <w:ilvl w:val="1"/>
          <w:numId w:val="12"/>
        </w:numPr>
        <w:jc w:val="both"/>
        <w:rPr>
          <w:bCs/>
          <w:lang w:eastAsia="zh-CN"/>
        </w:rPr>
      </w:pPr>
      <w:r>
        <w:rPr>
          <w:bCs/>
          <w:lang w:eastAsia="zh-CN"/>
        </w:rPr>
        <w:t>FFS: Any changes needed from the definitions in TR 38.869.</w:t>
      </w:r>
    </w:p>
    <w:p w14:paraId="2BC0B8CC" w14:textId="77777777" w:rsidR="00B7451D" w:rsidRDefault="00711167">
      <w:pPr>
        <w:numPr>
          <w:ilvl w:val="1"/>
          <w:numId w:val="12"/>
        </w:numPr>
        <w:jc w:val="both"/>
        <w:rPr>
          <w:bCs/>
          <w:lang w:eastAsia="zh-CN"/>
        </w:rPr>
      </w:pPr>
      <w:r>
        <w:rPr>
          <w:bCs/>
          <w:lang w:eastAsia="zh-CN"/>
        </w:rPr>
        <w:t>FFS: Exact definition of chip</w:t>
      </w:r>
    </w:p>
    <w:p w14:paraId="2BC0B8CD" w14:textId="77777777" w:rsidR="00B7451D" w:rsidRDefault="00711167">
      <w:pPr>
        <w:numPr>
          <w:ilvl w:val="0"/>
          <w:numId w:val="12"/>
        </w:numPr>
        <w:jc w:val="both"/>
        <w:rPr>
          <w:bCs/>
          <w:lang w:eastAsia="zh-CN"/>
        </w:rPr>
      </w:pPr>
      <w:r>
        <w:rPr>
          <w:bCs/>
          <w:lang w:eastAsia="zh-CN"/>
        </w:rPr>
        <w:lastRenderedPageBreak/>
        <w:t>If other DL waveforms are included, further elaboration of the transmitter’s OOK generation would be needed.</w:t>
      </w:r>
    </w:p>
    <w:p w14:paraId="2BC0B8CE" w14:textId="77777777" w:rsidR="00B7451D" w:rsidRDefault="00B7451D">
      <w:pPr>
        <w:jc w:val="both"/>
        <w:rPr>
          <w:b/>
          <w:bCs/>
          <w:highlight w:val="green"/>
          <w:lang w:eastAsia="zh-CN"/>
        </w:rPr>
      </w:pPr>
    </w:p>
    <w:p w14:paraId="2BC0B8CF" w14:textId="77777777" w:rsidR="00B7451D" w:rsidRDefault="00711167">
      <w:pPr>
        <w:jc w:val="both"/>
        <w:rPr>
          <w:b/>
          <w:bCs/>
          <w:lang w:eastAsia="zh-CN"/>
        </w:rPr>
      </w:pPr>
      <w:r>
        <w:rPr>
          <w:b/>
          <w:bCs/>
          <w:highlight w:val="green"/>
          <w:lang w:eastAsia="zh-CN"/>
        </w:rPr>
        <w:t>Agreement</w:t>
      </w:r>
    </w:p>
    <w:p w14:paraId="2BC0B8D0" w14:textId="77777777" w:rsidR="00B7451D" w:rsidRDefault="00711167">
      <w:pPr>
        <w:jc w:val="both"/>
        <w:rPr>
          <w:bCs/>
          <w:lang w:eastAsia="zh-CN"/>
        </w:rPr>
      </w:pPr>
      <w:r>
        <w:rPr>
          <w:bCs/>
          <w:lang w:eastAsia="zh-CN"/>
        </w:rPr>
        <w:t>For R2D, line codes studied are: Manchester encoding and pulse-interval encoding (PIE).</w:t>
      </w:r>
    </w:p>
    <w:p w14:paraId="2BC0B8D1" w14:textId="77777777" w:rsidR="00B7451D" w:rsidRDefault="00711167">
      <w:pPr>
        <w:numPr>
          <w:ilvl w:val="0"/>
          <w:numId w:val="12"/>
        </w:numPr>
        <w:jc w:val="both"/>
        <w:rPr>
          <w:bCs/>
          <w:lang w:eastAsia="zh-CN"/>
        </w:rPr>
      </w:pPr>
      <w:r>
        <w:rPr>
          <w:bCs/>
          <w:lang w:eastAsia="zh-CN"/>
        </w:rPr>
        <w:t>FFS: Mapping(s) from bit(s) to line-code codewords</w:t>
      </w:r>
    </w:p>
    <w:p w14:paraId="2BC0B8D2" w14:textId="77777777" w:rsidR="00B7451D" w:rsidRDefault="00711167">
      <w:pPr>
        <w:numPr>
          <w:ilvl w:val="0"/>
          <w:numId w:val="12"/>
        </w:numPr>
        <w:jc w:val="both"/>
        <w:rPr>
          <w:bCs/>
          <w:lang w:eastAsia="zh-CN"/>
        </w:rPr>
      </w:pPr>
      <w:r>
        <w:rPr>
          <w:bCs/>
          <w:lang w:eastAsia="zh-CN"/>
        </w:rPr>
        <w:t>FFS: Time domain definition of e.g., chips and relation to OFDM symbols, resource allocation unit, etc.</w:t>
      </w:r>
    </w:p>
    <w:p w14:paraId="2BC0B8D3" w14:textId="77777777" w:rsidR="00B7451D" w:rsidRDefault="00B7451D">
      <w:pPr>
        <w:jc w:val="both"/>
        <w:rPr>
          <w:b/>
          <w:bCs/>
          <w:lang w:eastAsia="zh-CN"/>
        </w:rPr>
      </w:pPr>
    </w:p>
    <w:p w14:paraId="2BC0B8D4" w14:textId="77777777" w:rsidR="00B7451D" w:rsidRDefault="00B7451D">
      <w:pPr>
        <w:jc w:val="both"/>
        <w:rPr>
          <w:b/>
          <w:bCs/>
          <w:lang w:eastAsia="zh-CN"/>
        </w:rPr>
      </w:pPr>
    </w:p>
    <w:p w14:paraId="2BC0B8D5" w14:textId="77777777" w:rsidR="00B7451D" w:rsidRDefault="00B7451D">
      <w:pPr>
        <w:jc w:val="both"/>
        <w:rPr>
          <w:b/>
          <w:bCs/>
          <w:lang w:eastAsia="zh-CN"/>
        </w:rPr>
      </w:pPr>
    </w:p>
    <w:p w14:paraId="2BC0B8D6" w14:textId="77777777" w:rsidR="00B7451D" w:rsidRDefault="00711167">
      <w:pPr>
        <w:jc w:val="both"/>
        <w:rPr>
          <w:b/>
          <w:bCs/>
          <w:lang w:eastAsia="zh-CN"/>
        </w:rPr>
      </w:pPr>
      <w:r>
        <w:rPr>
          <w:b/>
          <w:bCs/>
          <w:highlight w:val="green"/>
          <w:lang w:eastAsia="zh-CN"/>
        </w:rPr>
        <w:t>Agreement</w:t>
      </w:r>
    </w:p>
    <w:p w14:paraId="2BC0B8D7" w14:textId="77777777" w:rsidR="00B7451D" w:rsidRDefault="00711167">
      <w:pPr>
        <w:jc w:val="both"/>
        <w:rPr>
          <w:bCs/>
          <w:szCs w:val="20"/>
          <w:lang w:eastAsia="zh-CN"/>
        </w:rPr>
      </w:pPr>
      <w:r>
        <w:rPr>
          <w:bCs/>
          <w:szCs w:val="20"/>
          <w:lang w:eastAsia="zh-CN"/>
        </w:rPr>
        <w:t>Regarding FEC, R2D with no forward error-correction code (FEC) is studied as baseline.</w:t>
      </w:r>
    </w:p>
    <w:p w14:paraId="2BC0B8D8" w14:textId="77777777" w:rsidR="00B7451D" w:rsidRDefault="00711167">
      <w:pPr>
        <w:numPr>
          <w:ilvl w:val="0"/>
          <w:numId w:val="18"/>
        </w:numPr>
        <w:jc w:val="both"/>
        <w:rPr>
          <w:bCs/>
          <w:szCs w:val="20"/>
          <w:lang w:eastAsia="zh-CN"/>
        </w:rPr>
      </w:pPr>
      <w:r>
        <w:rPr>
          <w:bCs/>
          <w:szCs w:val="20"/>
          <w:lang w:eastAsia="zh-CN"/>
        </w:rPr>
        <w:t>Evaluations would be by comparison to this baseline</w:t>
      </w:r>
    </w:p>
    <w:p w14:paraId="2BC0B8D9" w14:textId="77777777" w:rsidR="00B7451D" w:rsidRDefault="00B7451D">
      <w:pPr>
        <w:jc w:val="both"/>
        <w:rPr>
          <w:lang w:eastAsia="zh-CN"/>
        </w:rPr>
      </w:pPr>
    </w:p>
    <w:p w14:paraId="2BC0B8DA" w14:textId="77777777" w:rsidR="00B7451D" w:rsidRDefault="00B7451D">
      <w:pPr>
        <w:jc w:val="both"/>
        <w:rPr>
          <w:lang w:eastAsia="zh-CN"/>
        </w:rPr>
      </w:pPr>
    </w:p>
    <w:p w14:paraId="2BC0B8DB" w14:textId="77777777" w:rsidR="00B7451D" w:rsidRDefault="00711167">
      <w:pPr>
        <w:jc w:val="both"/>
        <w:rPr>
          <w:b/>
          <w:bCs/>
          <w:lang w:eastAsia="zh-CN"/>
        </w:rPr>
      </w:pPr>
      <w:r>
        <w:rPr>
          <w:b/>
          <w:bCs/>
          <w:highlight w:val="green"/>
          <w:lang w:eastAsia="zh-CN"/>
        </w:rPr>
        <w:t>Agreement</w:t>
      </w:r>
    </w:p>
    <w:p w14:paraId="2BC0B8DC" w14:textId="77777777" w:rsidR="00B7451D" w:rsidRDefault="00711167">
      <w:pPr>
        <w:jc w:val="both"/>
        <w:rPr>
          <w:b/>
          <w:bCs/>
          <w:szCs w:val="20"/>
          <w:lang w:eastAsia="zh-CN"/>
        </w:rPr>
      </w:pPr>
      <w:r>
        <w:rPr>
          <w:b/>
          <w:bCs/>
          <w:szCs w:val="20"/>
          <w:lang w:eastAsia="zh-CN"/>
        </w:rPr>
        <w:t>R2D study assumes use of CRC. FFS which CRC generator polynomial(s) are assumed, and if any cases are included with no CRC.</w:t>
      </w:r>
    </w:p>
    <w:p w14:paraId="2BC0B8DD" w14:textId="77777777" w:rsidR="00B7451D" w:rsidRDefault="00711167">
      <w:pPr>
        <w:numPr>
          <w:ilvl w:val="0"/>
          <w:numId w:val="30"/>
        </w:numPr>
        <w:jc w:val="both"/>
        <w:rPr>
          <w:b/>
          <w:bCs/>
          <w:szCs w:val="20"/>
          <w:lang w:eastAsia="zh-CN"/>
        </w:rPr>
      </w:pPr>
      <w:r>
        <w:rPr>
          <w:b/>
          <w:bCs/>
          <w:szCs w:val="20"/>
          <w:lang w:eastAsia="zh-CN"/>
        </w:rPr>
        <w:t>FFS: Association, if any, between down-selected CRC(s) and message size, considering at least false-alarm rate target</w:t>
      </w:r>
    </w:p>
    <w:p w14:paraId="2BC0B8DE" w14:textId="77777777" w:rsidR="00B7451D" w:rsidRDefault="00B7451D">
      <w:pPr>
        <w:jc w:val="both"/>
        <w:rPr>
          <w:lang w:eastAsia="zh-CN"/>
        </w:rPr>
      </w:pPr>
    </w:p>
    <w:p w14:paraId="2BC0B8DF" w14:textId="77777777" w:rsidR="00B7451D" w:rsidRDefault="00711167">
      <w:pPr>
        <w:jc w:val="both"/>
        <w:rPr>
          <w:b/>
          <w:bCs/>
          <w:lang w:eastAsia="zh-CN"/>
        </w:rPr>
      </w:pPr>
      <w:r>
        <w:rPr>
          <w:b/>
          <w:bCs/>
          <w:highlight w:val="green"/>
          <w:lang w:eastAsia="zh-CN"/>
        </w:rPr>
        <w:t>Agreement</w:t>
      </w:r>
    </w:p>
    <w:p w14:paraId="2BC0B8E0" w14:textId="77777777" w:rsidR="00B7451D" w:rsidRDefault="00711167">
      <w:pPr>
        <w:jc w:val="both"/>
        <w:rPr>
          <w:b/>
          <w:bCs/>
          <w:szCs w:val="20"/>
          <w:lang w:eastAsia="zh-CN"/>
        </w:rPr>
      </w:pPr>
      <w:r>
        <w:rPr>
          <w:b/>
          <w:bCs/>
          <w:szCs w:val="20"/>
          <w:lang w:eastAsia="zh-CN"/>
        </w:rPr>
        <w:t>D2R study assumes use of CRC. FFS which CRC generator polynomial(s) are assumed, and if any cases are included with no CRC.</w:t>
      </w:r>
    </w:p>
    <w:p w14:paraId="2BC0B8E1" w14:textId="77777777" w:rsidR="00B7451D" w:rsidRDefault="00711167">
      <w:pPr>
        <w:numPr>
          <w:ilvl w:val="0"/>
          <w:numId w:val="30"/>
        </w:numPr>
        <w:jc w:val="both"/>
        <w:rPr>
          <w:b/>
          <w:bCs/>
          <w:szCs w:val="20"/>
          <w:lang w:eastAsia="zh-CN"/>
        </w:rPr>
      </w:pPr>
      <w:r>
        <w:rPr>
          <w:b/>
          <w:bCs/>
          <w:szCs w:val="20"/>
          <w:lang w:eastAsia="zh-CN"/>
        </w:rPr>
        <w:t>FFS: Association, if any, between down-selected CRC(s) and message size, considering at least false-alarm rate target</w:t>
      </w:r>
    </w:p>
    <w:p w14:paraId="2BC0B8E2" w14:textId="77777777" w:rsidR="00B7451D" w:rsidRDefault="00B7451D">
      <w:pPr>
        <w:jc w:val="both"/>
        <w:rPr>
          <w:lang w:eastAsia="zh-CN"/>
        </w:rPr>
      </w:pPr>
    </w:p>
    <w:p w14:paraId="2BC0B8E3" w14:textId="77777777" w:rsidR="00B7451D" w:rsidRDefault="00B7451D">
      <w:pPr>
        <w:jc w:val="both"/>
        <w:rPr>
          <w:lang w:eastAsia="zh-CN"/>
        </w:rPr>
      </w:pPr>
    </w:p>
    <w:p w14:paraId="2BC0B8E4" w14:textId="77777777" w:rsidR="00B7451D" w:rsidRDefault="00711167">
      <w:pPr>
        <w:jc w:val="both"/>
        <w:rPr>
          <w:b/>
          <w:bCs/>
          <w:lang w:eastAsia="zh-CN"/>
        </w:rPr>
      </w:pPr>
      <w:r>
        <w:rPr>
          <w:b/>
          <w:bCs/>
          <w:highlight w:val="green"/>
          <w:lang w:eastAsia="zh-CN"/>
        </w:rPr>
        <w:t>Agreement</w:t>
      </w:r>
    </w:p>
    <w:p w14:paraId="2BC0B8E5" w14:textId="77777777" w:rsidR="00B7451D" w:rsidRDefault="00711167">
      <w:pPr>
        <w:jc w:val="both"/>
        <w:rPr>
          <w:rFonts w:eastAsia="DengXian"/>
          <w:bCs/>
          <w:lang w:eastAsia="zh-CN"/>
        </w:rPr>
      </w:pPr>
      <w:r>
        <w:rPr>
          <w:bCs/>
          <w:lang w:eastAsia="zh-CN"/>
        </w:rPr>
        <w:t>At least the following bandwidths for R2D are defined for the purpose of the study:</w:t>
      </w:r>
    </w:p>
    <w:p w14:paraId="2BC0B8E6" w14:textId="77777777" w:rsidR="00B7451D" w:rsidRDefault="00711167">
      <w:pPr>
        <w:numPr>
          <w:ilvl w:val="0"/>
          <w:numId w:val="21"/>
        </w:numPr>
        <w:jc w:val="both"/>
        <w:rPr>
          <w:bCs/>
          <w:lang w:eastAsia="zh-CN"/>
        </w:rPr>
      </w:pPr>
      <w:r>
        <w:rPr>
          <w:bCs/>
          <w:lang w:eastAsia="zh-CN"/>
        </w:rPr>
        <w:t xml:space="preserve">Transmission bandwidth, </w:t>
      </w:r>
      <w:r>
        <w:rPr>
          <w:bCs/>
          <w:i/>
          <w:iCs/>
          <w:lang w:eastAsia="zh-CN"/>
        </w:rPr>
        <w:t>B</w:t>
      </w:r>
      <w:r>
        <w:rPr>
          <w:bCs/>
          <w:vertAlign w:val="subscript"/>
          <w:lang w:eastAsia="zh-CN"/>
        </w:rPr>
        <w:t>tx,R2D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R2D</w:t>
      </w:r>
    </w:p>
    <w:p w14:paraId="2BC0B8E7" w14:textId="77777777" w:rsidR="00B7451D" w:rsidRDefault="00711167">
      <w:pPr>
        <w:numPr>
          <w:ilvl w:val="0"/>
          <w:numId w:val="21"/>
        </w:numPr>
        <w:jc w:val="both"/>
        <w:rPr>
          <w:bCs/>
          <w:lang w:eastAsia="zh-CN"/>
        </w:rPr>
      </w:pPr>
      <w:r>
        <w:rPr>
          <w:bCs/>
          <w:lang w:eastAsia="zh-CN"/>
        </w:rPr>
        <w:t xml:space="preserve">Occupied bandwidth, </w:t>
      </w:r>
      <w:r>
        <w:rPr>
          <w:bCs/>
          <w:i/>
          <w:iCs/>
          <w:lang w:eastAsia="zh-CN"/>
        </w:rPr>
        <w:t>B</w:t>
      </w:r>
      <w:r>
        <w:rPr>
          <w:bCs/>
          <w:vertAlign w:val="subscript"/>
          <w:lang w:eastAsia="zh-CN"/>
        </w:rPr>
        <w:t>occ,R2D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 xml:space="preserve">R2D, </w:t>
      </w:r>
      <w:r>
        <w:rPr>
          <w:rFonts w:eastAsia="DengXian" w:hint="eastAsia"/>
          <w:bCs/>
          <w:lang w:eastAsia="zh-CN"/>
        </w:rPr>
        <w:t xml:space="preserve">and </w:t>
      </w:r>
      <w:r>
        <w:rPr>
          <w:rFonts w:eastAsia="DengXian"/>
          <w:bCs/>
          <w:lang w:eastAsia="zh-CN"/>
        </w:rPr>
        <w:t xml:space="preserve">potential </w:t>
      </w:r>
      <w:r>
        <w:rPr>
          <w:rFonts w:eastAsia="DengXian" w:hint="eastAsia"/>
          <w:bCs/>
          <w:lang w:eastAsia="zh-CN"/>
        </w:rPr>
        <w:t xml:space="preserve">guard </w:t>
      </w:r>
      <w:r>
        <w:rPr>
          <w:rFonts w:eastAsia="DengXian"/>
          <w:bCs/>
          <w:lang w:eastAsia="zh-CN"/>
        </w:rPr>
        <w:t>band</w:t>
      </w:r>
    </w:p>
    <w:p w14:paraId="2BC0B8E8" w14:textId="77777777" w:rsidR="00B7451D" w:rsidRDefault="00711167">
      <w:pPr>
        <w:numPr>
          <w:ilvl w:val="0"/>
          <w:numId w:val="21"/>
        </w:numPr>
        <w:jc w:val="both"/>
        <w:rPr>
          <w:lang w:eastAsia="zh-CN"/>
        </w:rPr>
      </w:pPr>
      <w:r>
        <w:rPr>
          <w:bCs/>
          <w:lang w:eastAsia="zh-CN"/>
        </w:rPr>
        <w:t>B</w:t>
      </w:r>
      <w:r>
        <w:rPr>
          <w:bCs/>
          <w:vertAlign w:val="subscript"/>
          <w:lang w:eastAsia="zh-CN"/>
        </w:rPr>
        <w:t>occ,R2D</w:t>
      </w:r>
      <w:r>
        <w:rPr>
          <w:bCs/>
          <w:lang w:eastAsia="zh-CN"/>
        </w:rPr>
        <w:t xml:space="preserve">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p>
    <w:p w14:paraId="2BC0B8E9" w14:textId="77777777" w:rsidR="00B7451D" w:rsidRDefault="00711167">
      <w:pPr>
        <w:numPr>
          <w:ilvl w:val="1"/>
          <w:numId w:val="21"/>
        </w:numPr>
        <w:jc w:val="both"/>
        <w:rPr>
          <w:lang w:eastAsia="zh-CN"/>
        </w:rPr>
      </w:pPr>
      <w:r>
        <w:rPr>
          <w:bCs/>
          <w:lang w:eastAsia="zh-CN"/>
        </w:rPr>
        <w:t xml:space="preserve">FFS: Further constraint(s) </w:t>
      </w:r>
      <w:r>
        <w:rPr>
          <w:rFonts w:cs="Times"/>
          <w:bCs/>
          <w:lang w:eastAsia="zh-CN"/>
        </w:rPr>
        <w:t xml:space="preserve">e.g. </w:t>
      </w:r>
      <w:r>
        <w:rPr>
          <w:bCs/>
          <w:lang w:eastAsia="zh-CN"/>
        </w:rPr>
        <w:t>B</w:t>
      </w:r>
      <w:r>
        <w:rPr>
          <w:bCs/>
          <w:vertAlign w:val="subscript"/>
          <w:lang w:eastAsia="zh-CN"/>
        </w:rPr>
        <w:t xml:space="preserve">occ,R2D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r>
        <w:rPr>
          <w:rFonts w:cs="Times"/>
          <w:bCs/>
          <w:lang w:eastAsia="zh-CN"/>
        </w:rPr>
        <w:t>.</w:t>
      </w:r>
    </w:p>
    <w:p w14:paraId="2BC0B8EA" w14:textId="77777777" w:rsidR="00B7451D" w:rsidRDefault="00711167">
      <w:pPr>
        <w:numPr>
          <w:ilvl w:val="1"/>
          <w:numId w:val="21"/>
        </w:numPr>
        <w:jc w:val="both"/>
        <w:rPr>
          <w:lang w:eastAsia="zh-CN"/>
        </w:rPr>
      </w:pPr>
      <w:r>
        <w:rPr>
          <w:bCs/>
          <w:lang w:eastAsia="zh-CN"/>
        </w:rPr>
        <w:t>Possible values of each bandwidth are FFS</w:t>
      </w:r>
    </w:p>
    <w:p w14:paraId="2BC0B8EB" w14:textId="77777777" w:rsidR="00B7451D" w:rsidRDefault="00B7451D">
      <w:pPr>
        <w:jc w:val="both"/>
        <w:rPr>
          <w:lang w:eastAsia="zh-CN"/>
        </w:rPr>
      </w:pPr>
    </w:p>
    <w:p w14:paraId="2BC0B8EC" w14:textId="77777777" w:rsidR="00B7451D" w:rsidRDefault="00711167">
      <w:pPr>
        <w:pStyle w:val="Heading2"/>
        <w:numPr>
          <w:ilvl w:val="0"/>
          <w:numId w:val="0"/>
        </w:numPr>
        <w:ind w:left="576" w:hanging="576"/>
        <w:jc w:val="both"/>
      </w:pPr>
      <w:r>
        <w:t>RAN1#116bis, Changsha, April 2024</w:t>
      </w:r>
    </w:p>
    <w:p w14:paraId="2BC0B8ED" w14:textId="77777777" w:rsidR="00B7451D" w:rsidRDefault="00711167">
      <w:pPr>
        <w:jc w:val="both"/>
        <w:rPr>
          <w:iCs/>
          <w:lang w:eastAsia="zh-CN"/>
        </w:rPr>
      </w:pPr>
      <w:r>
        <w:rPr>
          <w:iCs/>
          <w:highlight w:val="green"/>
          <w:lang w:eastAsia="zh-CN"/>
        </w:rPr>
        <w:t>Agreement</w:t>
      </w:r>
    </w:p>
    <w:p w14:paraId="2BC0B8EE" w14:textId="77777777" w:rsidR="00B7451D" w:rsidRDefault="00711167">
      <w:pPr>
        <w:jc w:val="both"/>
        <w:rPr>
          <w:iCs/>
          <w:lang w:eastAsia="zh-CN"/>
        </w:rPr>
      </w:pPr>
      <w:r>
        <w:rPr>
          <w:iCs/>
          <w:lang w:eastAsia="zh-CN"/>
        </w:rPr>
        <w:t>Study time-domain multiple access of D2R transmissions. Further details, including pros/cons, are FFS.</w:t>
      </w:r>
    </w:p>
    <w:p w14:paraId="2BC0B8EF" w14:textId="77777777" w:rsidR="00B7451D" w:rsidRDefault="00B7451D">
      <w:pPr>
        <w:jc w:val="both"/>
        <w:rPr>
          <w:iCs/>
          <w:lang w:eastAsia="zh-CN"/>
        </w:rPr>
      </w:pPr>
    </w:p>
    <w:p w14:paraId="2BC0B8F0" w14:textId="77777777" w:rsidR="00B7451D" w:rsidRDefault="00711167">
      <w:pPr>
        <w:jc w:val="both"/>
        <w:rPr>
          <w:iCs/>
          <w:lang w:eastAsia="zh-CN"/>
        </w:rPr>
      </w:pPr>
      <w:r>
        <w:rPr>
          <w:iCs/>
          <w:highlight w:val="green"/>
          <w:lang w:eastAsia="zh-CN"/>
        </w:rPr>
        <w:t>Agreement</w:t>
      </w:r>
    </w:p>
    <w:p w14:paraId="2BC0B8F1" w14:textId="77777777" w:rsidR="00B7451D" w:rsidRDefault="00711167">
      <w:pPr>
        <w:jc w:val="both"/>
        <w:rPr>
          <w:iCs/>
          <w:lang w:eastAsia="zh-CN"/>
        </w:rPr>
      </w:pPr>
      <w:r>
        <w:rPr>
          <w:iCs/>
          <w:lang w:eastAsia="zh-CN"/>
        </w:rPr>
        <w:t>Study frequency-domain multiple access of D2R transmissions, at least by utilizing a small frequency-shift in baseband. Further details, including pros/cons, are FFS.</w:t>
      </w:r>
    </w:p>
    <w:p w14:paraId="2BC0B8F2" w14:textId="77777777" w:rsidR="00B7451D" w:rsidRDefault="00B7451D">
      <w:pPr>
        <w:jc w:val="both"/>
        <w:rPr>
          <w:iCs/>
          <w:lang w:eastAsia="zh-CN"/>
        </w:rPr>
      </w:pPr>
    </w:p>
    <w:p w14:paraId="2BC0B8F3" w14:textId="77777777" w:rsidR="00B7451D" w:rsidRDefault="00711167">
      <w:pPr>
        <w:jc w:val="both"/>
        <w:rPr>
          <w:iCs/>
          <w:lang w:eastAsia="zh-CN"/>
        </w:rPr>
      </w:pPr>
      <w:r>
        <w:rPr>
          <w:iCs/>
          <w:highlight w:val="green"/>
          <w:lang w:eastAsia="zh-CN"/>
        </w:rPr>
        <w:t>Agreement</w:t>
      </w:r>
    </w:p>
    <w:p w14:paraId="2BC0B8F4" w14:textId="77777777" w:rsidR="00B7451D" w:rsidRDefault="00711167">
      <w:pPr>
        <w:jc w:val="both"/>
        <w:rPr>
          <w:iCs/>
          <w:lang w:eastAsia="zh-CN"/>
        </w:rPr>
      </w:pPr>
      <w:r>
        <w:rPr>
          <w:iCs/>
          <w:lang w:eastAsia="zh-CN"/>
        </w:rPr>
        <w:t>Whether code-domain multiple access is feasible and necessary for D2R transmissions for all devices is FFS.</w:t>
      </w:r>
    </w:p>
    <w:p w14:paraId="2BC0B8F5" w14:textId="77777777" w:rsidR="00B7451D" w:rsidRDefault="00B7451D">
      <w:pPr>
        <w:jc w:val="both"/>
        <w:rPr>
          <w:iCs/>
          <w:lang w:eastAsia="zh-CN"/>
        </w:rPr>
      </w:pPr>
    </w:p>
    <w:p w14:paraId="2BC0B8F6" w14:textId="77777777" w:rsidR="00B7451D" w:rsidRDefault="00711167">
      <w:pPr>
        <w:jc w:val="both"/>
        <w:rPr>
          <w:bCs/>
          <w:lang w:eastAsia="zh-CN"/>
        </w:rPr>
      </w:pPr>
      <w:r>
        <w:rPr>
          <w:bCs/>
          <w:highlight w:val="green"/>
          <w:lang w:eastAsia="zh-CN"/>
        </w:rPr>
        <w:t>Agreement</w:t>
      </w:r>
    </w:p>
    <w:p w14:paraId="2BC0B8F7" w14:textId="77777777" w:rsidR="00B7451D" w:rsidRDefault="00711167">
      <w:pPr>
        <w:jc w:val="both"/>
        <w:rPr>
          <w:rFonts w:eastAsia="DengXian"/>
          <w:bCs/>
          <w:lang w:eastAsia="zh-CN"/>
        </w:rPr>
      </w:pPr>
      <w:r>
        <w:rPr>
          <w:bCs/>
          <w:lang w:eastAsia="zh-CN"/>
        </w:rPr>
        <w:t>The following bandwidths for D2R are defined for the purpose of the study:</w:t>
      </w:r>
    </w:p>
    <w:p w14:paraId="2BC0B8F8" w14:textId="77777777" w:rsidR="00B7451D" w:rsidRDefault="00711167">
      <w:pPr>
        <w:numPr>
          <w:ilvl w:val="0"/>
          <w:numId w:val="21"/>
        </w:numPr>
        <w:autoSpaceDE w:val="0"/>
        <w:autoSpaceDN w:val="0"/>
        <w:adjustRightInd w:val="0"/>
        <w:snapToGrid w:val="0"/>
        <w:spacing w:after="120"/>
        <w:jc w:val="both"/>
        <w:rPr>
          <w:bCs/>
          <w:lang w:eastAsia="zh-CN"/>
        </w:rPr>
      </w:pPr>
      <w:r>
        <w:rPr>
          <w:bCs/>
          <w:lang w:eastAsia="zh-CN"/>
        </w:rPr>
        <w:t xml:space="preserve">Transmission bandwidth, </w:t>
      </w:r>
      <w:r>
        <w:rPr>
          <w:bCs/>
          <w:i/>
          <w:iCs/>
          <w:lang w:eastAsia="zh-CN"/>
        </w:rPr>
        <w:t>B</w:t>
      </w:r>
      <w:r>
        <w:rPr>
          <w:bCs/>
          <w:vertAlign w:val="subscript"/>
          <w:lang w:eastAsia="zh-CN"/>
        </w:rPr>
        <w:t>tx,D2R</w:t>
      </w:r>
      <w:r>
        <w:rPr>
          <w:rFonts w:eastAsia="DengXian"/>
          <w:bCs/>
          <w:lang w:eastAsia="zh-CN"/>
        </w:rPr>
        <w:t>: T</w:t>
      </w:r>
      <w:r>
        <w:rPr>
          <w:rFonts w:eastAsia="DengXian" w:hint="eastAsia"/>
          <w:bCs/>
          <w:lang w:eastAsia="zh-CN"/>
        </w:rPr>
        <w:t xml:space="preserve">he frequency resources </w:t>
      </w:r>
      <w:r>
        <w:rPr>
          <w:rFonts w:eastAsia="DengXian"/>
          <w:bCs/>
          <w:lang w:eastAsia="zh-CN"/>
        </w:rPr>
        <w:t>scheduled by a reader f</w:t>
      </w:r>
      <w:r>
        <w:rPr>
          <w:rFonts w:eastAsia="DengXian" w:hint="eastAsia"/>
          <w:bCs/>
          <w:lang w:eastAsia="zh-CN"/>
        </w:rPr>
        <w:t>or</w:t>
      </w:r>
      <w:r>
        <w:rPr>
          <w:rFonts w:eastAsia="DengXian"/>
          <w:bCs/>
          <w:lang w:eastAsia="zh-CN"/>
        </w:rPr>
        <w:t xml:space="preserve"> a D2R</w:t>
      </w:r>
      <w:r>
        <w:rPr>
          <w:rFonts w:eastAsia="DengXian" w:hint="eastAsia"/>
          <w:bCs/>
          <w:lang w:eastAsia="zh-CN"/>
        </w:rPr>
        <w:t xml:space="preserve"> transmi</w:t>
      </w:r>
      <w:r>
        <w:rPr>
          <w:rFonts w:eastAsia="DengXian"/>
          <w:bCs/>
          <w:lang w:eastAsia="zh-CN"/>
        </w:rPr>
        <w:t>ssion from one device.</w:t>
      </w:r>
    </w:p>
    <w:p w14:paraId="2BC0B8F9" w14:textId="77777777" w:rsidR="00B7451D" w:rsidRDefault="00711167">
      <w:pPr>
        <w:numPr>
          <w:ilvl w:val="1"/>
          <w:numId w:val="21"/>
        </w:numPr>
        <w:autoSpaceDE w:val="0"/>
        <w:autoSpaceDN w:val="0"/>
        <w:adjustRightInd w:val="0"/>
        <w:snapToGrid w:val="0"/>
        <w:spacing w:after="120"/>
        <w:jc w:val="both"/>
        <w:rPr>
          <w:bCs/>
          <w:lang w:eastAsia="zh-CN"/>
        </w:rPr>
      </w:pPr>
      <w:r>
        <w:rPr>
          <w:bCs/>
          <w:lang w:eastAsia="zh-CN"/>
        </w:rPr>
        <w:t xml:space="preserve">FFS in agenda 9.4.2.3: how </w:t>
      </w:r>
      <w:r>
        <w:rPr>
          <w:rFonts w:eastAsia="DengXian" w:hint="eastAsia"/>
          <w:bCs/>
          <w:lang w:eastAsia="zh-CN"/>
        </w:rPr>
        <w:t xml:space="preserve">frequency resources </w:t>
      </w:r>
      <w:r>
        <w:rPr>
          <w:rFonts w:eastAsia="DengXian"/>
          <w:bCs/>
          <w:lang w:eastAsia="zh-CN"/>
        </w:rPr>
        <w:t>scheduled by a reader are determined</w:t>
      </w:r>
    </w:p>
    <w:p w14:paraId="2BC0B8FA" w14:textId="77777777" w:rsidR="00B7451D" w:rsidRDefault="00711167">
      <w:pPr>
        <w:numPr>
          <w:ilvl w:val="0"/>
          <w:numId w:val="21"/>
        </w:numPr>
        <w:autoSpaceDE w:val="0"/>
        <w:autoSpaceDN w:val="0"/>
        <w:adjustRightInd w:val="0"/>
        <w:snapToGrid w:val="0"/>
        <w:spacing w:after="120"/>
        <w:jc w:val="both"/>
        <w:rPr>
          <w:bCs/>
          <w:lang w:eastAsia="zh-CN"/>
        </w:rPr>
      </w:pPr>
      <w:r>
        <w:rPr>
          <w:bCs/>
          <w:lang w:eastAsia="zh-CN"/>
        </w:rPr>
        <w:t xml:space="preserve">Occupied bandwidth, </w:t>
      </w:r>
      <w:r>
        <w:rPr>
          <w:bCs/>
          <w:i/>
          <w:iCs/>
          <w:lang w:eastAsia="zh-CN"/>
        </w:rPr>
        <w:t>B</w:t>
      </w:r>
      <w:r>
        <w:rPr>
          <w:bCs/>
          <w:vertAlign w:val="subscript"/>
          <w:lang w:eastAsia="zh-CN"/>
        </w:rPr>
        <w:t>occ,D2R</w:t>
      </w:r>
      <w:r>
        <w:rPr>
          <w:rFonts w:eastAsia="DengXian"/>
          <w:bCs/>
          <w:lang w:eastAsia="zh-CN"/>
        </w:rPr>
        <w:t>: T</w:t>
      </w:r>
      <w:r>
        <w:rPr>
          <w:rFonts w:eastAsia="DengXian" w:hint="eastAsia"/>
          <w:bCs/>
          <w:lang w:eastAsia="zh-CN"/>
        </w:rPr>
        <w:t xml:space="preserve">he </w:t>
      </w:r>
      <w:r>
        <w:rPr>
          <w:bCs/>
          <w:lang w:eastAsia="zh-CN"/>
        </w:rPr>
        <w:t>transmission bandwidth</w:t>
      </w:r>
      <w:r>
        <w:rPr>
          <w:rFonts w:eastAsia="DengXian"/>
          <w:bCs/>
          <w:lang w:eastAsia="zh-CN"/>
        </w:rPr>
        <w:t xml:space="preserve"> plus the potential associated</w:t>
      </w:r>
      <w:r>
        <w:rPr>
          <w:rFonts w:eastAsia="DengXian" w:hint="eastAsia"/>
          <w:bCs/>
          <w:lang w:eastAsia="zh-CN"/>
        </w:rPr>
        <w:t xml:space="preserve"> </w:t>
      </w:r>
      <w:r>
        <w:rPr>
          <w:rFonts w:eastAsia="DengXian"/>
          <w:bCs/>
          <w:lang w:eastAsia="zh-CN"/>
        </w:rPr>
        <w:t xml:space="preserve">intra A-IoT </w:t>
      </w:r>
      <w:r>
        <w:rPr>
          <w:rFonts w:eastAsia="DengXian" w:hint="eastAsia"/>
          <w:bCs/>
          <w:lang w:eastAsia="zh-CN"/>
        </w:rPr>
        <w:t>guard</w:t>
      </w:r>
      <w:r>
        <w:rPr>
          <w:rFonts w:eastAsia="DengXian"/>
          <w:bCs/>
          <w:lang w:eastAsia="zh-CN"/>
        </w:rPr>
        <w:t xml:space="preserve">-bands totalling </w:t>
      </w:r>
      <w:r>
        <w:rPr>
          <w:rFonts w:eastAsia="DengXian"/>
          <w:bCs/>
          <w:i/>
          <w:iCs/>
          <w:lang w:eastAsia="zh-CN"/>
        </w:rPr>
        <w:t>B</w:t>
      </w:r>
      <w:r>
        <w:rPr>
          <w:rFonts w:eastAsia="DengXian"/>
          <w:bCs/>
          <w:vertAlign w:val="subscript"/>
          <w:lang w:eastAsia="zh-CN"/>
        </w:rPr>
        <w:t>guard,D2R</w:t>
      </w:r>
    </w:p>
    <w:p w14:paraId="2BC0B8FB" w14:textId="77777777" w:rsidR="00B7451D" w:rsidRDefault="00711167">
      <w:pPr>
        <w:numPr>
          <w:ilvl w:val="1"/>
          <w:numId w:val="21"/>
        </w:numPr>
        <w:autoSpaceDE w:val="0"/>
        <w:autoSpaceDN w:val="0"/>
        <w:adjustRightInd w:val="0"/>
        <w:snapToGrid w:val="0"/>
        <w:spacing w:after="120"/>
        <w:jc w:val="both"/>
        <w:rPr>
          <w:bCs/>
          <w:lang w:eastAsia="zh-CN"/>
        </w:rPr>
      </w:pPr>
      <w:r>
        <w:rPr>
          <w:rFonts w:hint="eastAsia"/>
          <w:bCs/>
          <w:lang w:eastAsia="zh-CN"/>
        </w:rPr>
        <w:t>N</w:t>
      </w:r>
      <w:r>
        <w:rPr>
          <w:bCs/>
          <w:lang w:eastAsia="zh-CN"/>
        </w:rPr>
        <w:t>ote: this guard band is not for coexistence with NR/LTE</w:t>
      </w:r>
    </w:p>
    <w:p w14:paraId="2BC0B8FC" w14:textId="77777777" w:rsidR="00B7451D" w:rsidRDefault="00711167">
      <w:pPr>
        <w:numPr>
          <w:ilvl w:val="0"/>
          <w:numId w:val="21"/>
        </w:numPr>
        <w:autoSpaceDE w:val="0"/>
        <w:autoSpaceDN w:val="0"/>
        <w:adjustRightInd w:val="0"/>
        <w:snapToGrid w:val="0"/>
        <w:spacing w:after="120"/>
        <w:jc w:val="both"/>
        <w:rPr>
          <w:bCs/>
          <w:lang w:eastAsia="zh-CN"/>
        </w:rPr>
      </w:pPr>
      <w:r>
        <w:rPr>
          <w:rFonts w:eastAsia="DengXian"/>
          <w:bCs/>
          <w:lang w:eastAsia="zh-CN"/>
        </w:rPr>
        <w:t>If/how to define guard band for coexistence between A-IoT D2R and NR/LTE is up to RAN4.</w:t>
      </w:r>
    </w:p>
    <w:p w14:paraId="2BC0B8FD" w14:textId="77777777" w:rsidR="00B7451D" w:rsidRDefault="00711167">
      <w:pPr>
        <w:numPr>
          <w:ilvl w:val="0"/>
          <w:numId w:val="21"/>
        </w:numPr>
        <w:autoSpaceDE w:val="0"/>
        <w:autoSpaceDN w:val="0"/>
        <w:adjustRightInd w:val="0"/>
        <w:snapToGrid w:val="0"/>
        <w:spacing w:after="120"/>
        <w:jc w:val="both"/>
        <w:rPr>
          <w:lang w:eastAsia="zh-CN"/>
        </w:rPr>
      </w:pPr>
      <w:r>
        <w:rPr>
          <w:bCs/>
          <w:lang w:eastAsia="zh-CN"/>
        </w:rPr>
        <w:t>B</w:t>
      </w:r>
      <w:r>
        <w:rPr>
          <w:bCs/>
          <w:vertAlign w:val="subscript"/>
          <w:lang w:eastAsia="zh-CN"/>
        </w:rPr>
        <w:t xml:space="preserve">occ,D2R </w:t>
      </w:r>
      <w:r>
        <w:rPr>
          <w:rFonts w:cs="Times"/>
          <w:bCs/>
          <w:lang w:eastAsia="zh-CN"/>
        </w:rPr>
        <w:t xml:space="preserve">&gt;= </w:t>
      </w:r>
      <w:r>
        <w:rPr>
          <w:rFonts w:cs="Times"/>
          <w:bCs/>
          <w:i/>
          <w:iCs/>
          <w:lang w:eastAsia="zh-CN"/>
        </w:rPr>
        <w:t>B</w:t>
      </w:r>
      <w:r>
        <w:rPr>
          <w:rFonts w:cs="Times"/>
          <w:bCs/>
          <w:vertAlign w:val="subscript"/>
          <w:lang w:eastAsia="zh-CN"/>
        </w:rPr>
        <w:t>tx,D2R</w:t>
      </w:r>
    </w:p>
    <w:p w14:paraId="2BC0B8FE" w14:textId="77777777" w:rsidR="00B7451D" w:rsidRDefault="00711167">
      <w:pPr>
        <w:numPr>
          <w:ilvl w:val="1"/>
          <w:numId w:val="21"/>
        </w:numPr>
        <w:autoSpaceDE w:val="0"/>
        <w:autoSpaceDN w:val="0"/>
        <w:adjustRightInd w:val="0"/>
        <w:snapToGrid w:val="0"/>
        <w:spacing w:after="120"/>
        <w:jc w:val="both"/>
        <w:rPr>
          <w:lang w:eastAsia="zh-CN"/>
        </w:rPr>
      </w:pPr>
      <w:r>
        <w:rPr>
          <w:bCs/>
          <w:lang w:eastAsia="zh-CN"/>
        </w:rPr>
        <w:t>Possible values of each bandwidth are FFS</w:t>
      </w:r>
    </w:p>
    <w:p w14:paraId="2BC0B8FF" w14:textId="77777777" w:rsidR="00B7451D" w:rsidRDefault="00B7451D">
      <w:pPr>
        <w:jc w:val="both"/>
        <w:rPr>
          <w:iCs/>
          <w:lang w:eastAsia="zh-CN"/>
        </w:rPr>
      </w:pPr>
    </w:p>
    <w:p w14:paraId="2BC0B900" w14:textId="77777777" w:rsidR="00B7451D" w:rsidRDefault="00711167">
      <w:pPr>
        <w:jc w:val="both"/>
        <w:rPr>
          <w:bCs/>
          <w:szCs w:val="20"/>
          <w:lang w:eastAsia="zh-CN"/>
        </w:rPr>
      </w:pPr>
      <w:r>
        <w:rPr>
          <w:bCs/>
          <w:szCs w:val="20"/>
          <w:highlight w:val="green"/>
          <w:lang w:eastAsia="zh-CN"/>
        </w:rPr>
        <w:t>Agreement</w:t>
      </w:r>
    </w:p>
    <w:p w14:paraId="2BC0B901" w14:textId="77777777" w:rsidR="00B7451D" w:rsidRDefault="00711167">
      <w:pPr>
        <w:jc w:val="both"/>
        <w:rPr>
          <w:bCs/>
          <w:szCs w:val="20"/>
          <w:lang w:eastAsia="zh-CN"/>
        </w:rPr>
      </w:pPr>
      <w:r>
        <w:rPr>
          <w:bCs/>
          <w:szCs w:val="20"/>
          <w:lang w:eastAsia="zh-CN"/>
        </w:rPr>
        <w:t>For D2R, study: Manchester encoding, FM0 encoding, Miller encoding, no line coding.</w:t>
      </w:r>
    </w:p>
    <w:p w14:paraId="2BC0B902" w14:textId="77777777" w:rsidR="00B7451D" w:rsidRDefault="00711167">
      <w:pPr>
        <w:numPr>
          <w:ilvl w:val="0"/>
          <w:numId w:val="12"/>
        </w:numPr>
        <w:autoSpaceDE w:val="0"/>
        <w:autoSpaceDN w:val="0"/>
        <w:adjustRightInd w:val="0"/>
        <w:snapToGrid w:val="0"/>
        <w:spacing w:after="120"/>
        <w:jc w:val="both"/>
        <w:rPr>
          <w:bCs/>
          <w:szCs w:val="20"/>
          <w:lang w:eastAsia="zh-CN"/>
        </w:rPr>
      </w:pPr>
      <w:r>
        <w:rPr>
          <w:bCs/>
          <w:szCs w:val="20"/>
          <w:lang w:eastAsia="zh-CN"/>
        </w:rPr>
        <w:t>FFS: Mapping(s) from bit(s) to line-code codewords</w:t>
      </w:r>
    </w:p>
    <w:p w14:paraId="2BC0B903" w14:textId="77777777" w:rsidR="00B7451D" w:rsidRDefault="00711167">
      <w:pPr>
        <w:numPr>
          <w:ilvl w:val="0"/>
          <w:numId w:val="12"/>
        </w:numPr>
        <w:autoSpaceDE w:val="0"/>
        <w:autoSpaceDN w:val="0"/>
        <w:adjustRightInd w:val="0"/>
        <w:snapToGrid w:val="0"/>
        <w:spacing w:after="120"/>
        <w:jc w:val="both"/>
        <w:rPr>
          <w:bCs/>
          <w:szCs w:val="20"/>
          <w:lang w:eastAsia="zh-CN"/>
        </w:rPr>
      </w:pPr>
      <w:r>
        <w:rPr>
          <w:bCs/>
          <w:szCs w:val="20"/>
          <w:lang w:eastAsia="zh-CN"/>
        </w:rPr>
        <w:t>FFS: How to achieve small frequency shift in baseband and/or FDM(A) among devices</w:t>
      </w:r>
    </w:p>
    <w:p w14:paraId="2BC0B904" w14:textId="77777777" w:rsidR="00B7451D" w:rsidRDefault="00711167">
      <w:pPr>
        <w:numPr>
          <w:ilvl w:val="0"/>
          <w:numId w:val="12"/>
        </w:numPr>
        <w:autoSpaceDE w:val="0"/>
        <w:autoSpaceDN w:val="0"/>
        <w:adjustRightInd w:val="0"/>
        <w:snapToGrid w:val="0"/>
        <w:spacing w:after="120"/>
        <w:jc w:val="both"/>
        <w:rPr>
          <w:bCs/>
          <w:szCs w:val="20"/>
          <w:lang w:eastAsia="zh-CN"/>
        </w:rPr>
      </w:pPr>
      <w:r>
        <w:rPr>
          <w:bCs/>
          <w:szCs w:val="20"/>
          <w:lang w:eastAsia="zh-CN"/>
        </w:rPr>
        <w:t>Aspects to study include:</w:t>
      </w:r>
    </w:p>
    <w:p w14:paraId="2BC0B905"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Spectrum shape</w:t>
      </w:r>
    </w:p>
    <w:p w14:paraId="2BC0B906"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Complexity</w:t>
      </w:r>
    </w:p>
    <w:p w14:paraId="2BC0B907"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Power consumption</w:t>
      </w:r>
    </w:p>
    <w:p w14:paraId="2BC0B908"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BER, BLER</w:t>
      </w:r>
    </w:p>
    <w:p w14:paraId="2BC0B909"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Resilience to SFO</w:t>
      </w:r>
    </w:p>
    <w:p w14:paraId="2BC0B90A" w14:textId="77777777" w:rsidR="00B7451D" w:rsidRDefault="00711167">
      <w:pPr>
        <w:numPr>
          <w:ilvl w:val="1"/>
          <w:numId w:val="12"/>
        </w:numPr>
        <w:autoSpaceDE w:val="0"/>
        <w:autoSpaceDN w:val="0"/>
        <w:adjustRightInd w:val="0"/>
        <w:snapToGrid w:val="0"/>
        <w:spacing w:after="120"/>
        <w:jc w:val="both"/>
        <w:rPr>
          <w:bCs/>
          <w:lang w:eastAsia="zh-CN"/>
        </w:rPr>
      </w:pPr>
      <w:r>
        <w:rPr>
          <w:bCs/>
          <w:szCs w:val="20"/>
          <w:lang w:eastAsia="zh-CN"/>
        </w:rPr>
        <w:t>If there is any relation to CFO</w:t>
      </w:r>
    </w:p>
    <w:p w14:paraId="2BC0B90B" w14:textId="77777777" w:rsidR="00B7451D" w:rsidRDefault="00B7451D">
      <w:pPr>
        <w:jc w:val="both"/>
        <w:rPr>
          <w:b/>
          <w:bCs/>
          <w:szCs w:val="20"/>
          <w:lang w:eastAsia="zh-CN"/>
        </w:rPr>
      </w:pPr>
    </w:p>
    <w:p w14:paraId="2BC0B90C" w14:textId="77777777" w:rsidR="00B7451D" w:rsidRDefault="00711167">
      <w:pPr>
        <w:jc w:val="both"/>
        <w:rPr>
          <w:bCs/>
          <w:lang w:eastAsia="zh-CN"/>
        </w:rPr>
      </w:pPr>
      <w:r>
        <w:rPr>
          <w:bCs/>
          <w:highlight w:val="green"/>
          <w:lang w:eastAsia="zh-CN"/>
        </w:rPr>
        <w:t>Agreement</w:t>
      </w:r>
    </w:p>
    <w:p w14:paraId="2BC0B90D" w14:textId="77777777" w:rsidR="00B7451D" w:rsidRDefault="00711167">
      <w:pPr>
        <w:jc w:val="both"/>
        <w:rPr>
          <w:bCs/>
          <w:lang w:eastAsia="zh-CN"/>
        </w:rPr>
      </w:pPr>
      <w:r>
        <w:rPr>
          <w:bCs/>
          <w:lang w:eastAsia="zh-CN"/>
        </w:rPr>
        <w:t>A-IoT D2R study of FEC includes at least convolutional codes.</w:t>
      </w:r>
    </w:p>
    <w:p w14:paraId="2BC0B90E" w14:textId="77777777" w:rsidR="00B7451D" w:rsidRDefault="00711167">
      <w:pPr>
        <w:numPr>
          <w:ilvl w:val="0"/>
          <w:numId w:val="23"/>
        </w:numPr>
        <w:autoSpaceDE w:val="0"/>
        <w:autoSpaceDN w:val="0"/>
        <w:adjustRightInd w:val="0"/>
        <w:snapToGrid w:val="0"/>
        <w:spacing w:after="120"/>
        <w:jc w:val="both"/>
        <w:rPr>
          <w:bCs/>
          <w:lang w:eastAsia="zh-CN"/>
        </w:rPr>
      </w:pPr>
      <w:r>
        <w:rPr>
          <w:bCs/>
          <w:lang w:eastAsia="zh-CN"/>
        </w:rPr>
        <w:t>Comparisons are encouraged to compare to the case of no FEC</w:t>
      </w:r>
    </w:p>
    <w:p w14:paraId="2BC0B90F" w14:textId="77777777" w:rsidR="00B7451D" w:rsidRDefault="00711167">
      <w:pPr>
        <w:numPr>
          <w:ilvl w:val="0"/>
          <w:numId w:val="23"/>
        </w:numPr>
        <w:autoSpaceDE w:val="0"/>
        <w:autoSpaceDN w:val="0"/>
        <w:adjustRightInd w:val="0"/>
        <w:snapToGrid w:val="0"/>
        <w:spacing w:after="120"/>
        <w:jc w:val="both"/>
        <w:rPr>
          <w:bCs/>
          <w:lang w:eastAsia="zh-CN"/>
        </w:rPr>
      </w:pPr>
      <w:r>
        <w:rPr>
          <w:bCs/>
          <w:lang w:eastAsia="zh-CN"/>
        </w:rPr>
        <w:t>FFS details of convolutional codes, such as polynomial(s), shift-register termination, etc.</w:t>
      </w:r>
    </w:p>
    <w:p w14:paraId="2BC0B910" w14:textId="77777777" w:rsidR="00B7451D" w:rsidRDefault="00711167">
      <w:pPr>
        <w:numPr>
          <w:ilvl w:val="0"/>
          <w:numId w:val="23"/>
        </w:numPr>
        <w:autoSpaceDE w:val="0"/>
        <w:autoSpaceDN w:val="0"/>
        <w:adjustRightInd w:val="0"/>
        <w:snapToGrid w:val="0"/>
        <w:spacing w:after="120"/>
        <w:jc w:val="both"/>
        <w:rPr>
          <w:bCs/>
          <w:lang w:eastAsia="zh-CN"/>
        </w:rPr>
      </w:pPr>
      <w:r>
        <w:rPr>
          <w:bCs/>
          <w:lang w:eastAsia="zh-CN"/>
        </w:rPr>
        <w:t>FFS if other FEC candidates/methods will be studied.</w:t>
      </w:r>
    </w:p>
    <w:p w14:paraId="2BC0B911" w14:textId="77777777" w:rsidR="00B7451D" w:rsidRDefault="00B7451D">
      <w:pPr>
        <w:jc w:val="both"/>
        <w:rPr>
          <w:iCs/>
          <w:lang w:eastAsia="zh-CN"/>
        </w:rPr>
      </w:pPr>
    </w:p>
    <w:p w14:paraId="2BC0B912" w14:textId="77777777" w:rsidR="00B7451D" w:rsidRDefault="00711167">
      <w:pPr>
        <w:jc w:val="both"/>
        <w:rPr>
          <w:bCs/>
          <w:lang w:eastAsia="zh-CN"/>
        </w:rPr>
      </w:pPr>
      <w:r>
        <w:rPr>
          <w:bCs/>
          <w:highlight w:val="green"/>
          <w:lang w:eastAsia="zh-CN"/>
        </w:rPr>
        <w:t>Agreement</w:t>
      </w:r>
    </w:p>
    <w:p w14:paraId="2BC0B913" w14:textId="77777777" w:rsidR="00B7451D" w:rsidRDefault="00711167">
      <w:pPr>
        <w:jc w:val="both"/>
        <w:rPr>
          <w:bCs/>
          <w:lang w:eastAsia="zh-CN"/>
        </w:rPr>
      </w:pPr>
      <w:r>
        <w:rPr>
          <w:bCs/>
          <w:lang w:eastAsia="zh-CN"/>
        </w:rPr>
        <w:t>Study</w:t>
      </w:r>
    </w:p>
    <w:p w14:paraId="2BC0B914" w14:textId="77777777" w:rsidR="00B7451D" w:rsidRDefault="00711167">
      <w:pPr>
        <w:numPr>
          <w:ilvl w:val="0"/>
          <w:numId w:val="30"/>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PRDCH</w:t>
      </w:r>
    </w:p>
    <w:p w14:paraId="2BC0B915" w14:textId="77777777" w:rsidR="00B7451D" w:rsidRDefault="00711167">
      <w:pPr>
        <w:numPr>
          <w:ilvl w:val="0"/>
          <w:numId w:val="30"/>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PDRCH</w:t>
      </w:r>
    </w:p>
    <w:p w14:paraId="2BC0B916" w14:textId="77777777" w:rsidR="00B7451D" w:rsidRDefault="00711167">
      <w:pPr>
        <w:numPr>
          <w:ilvl w:val="0"/>
          <w:numId w:val="30"/>
        </w:numPr>
        <w:autoSpaceDE w:val="0"/>
        <w:autoSpaceDN w:val="0"/>
        <w:adjustRightInd w:val="0"/>
        <w:snapToGrid w:val="0"/>
        <w:spacing w:after="120"/>
        <w:jc w:val="both"/>
        <w:rPr>
          <w:bCs/>
          <w:lang w:eastAsia="zh-CN"/>
        </w:rPr>
      </w:pPr>
      <w:r>
        <w:rPr>
          <w:rFonts w:hint="eastAsia"/>
          <w:bCs/>
          <w:lang w:eastAsia="zh-CN"/>
        </w:rPr>
        <w:t>F</w:t>
      </w:r>
      <w:r>
        <w:rPr>
          <w:bCs/>
          <w:lang w:eastAsia="zh-CN"/>
        </w:rPr>
        <w:t>FS: details when different CRC lengths or no CRC may be used</w:t>
      </w:r>
    </w:p>
    <w:p w14:paraId="2BC0B917" w14:textId="77777777" w:rsidR="00B7451D" w:rsidRDefault="00711167">
      <w:pPr>
        <w:numPr>
          <w:ilvl w:val="0"/>
          <w:numId w:val="30"/>
        </w:numPr>
        <w:autoSpaceDE w:val="0"/>
        <w:autoSpaceDN w:val="0"/>
        <w:adjustRightInd w:val="0"/>
        <w:snapToGrid w:val="0"/>
        <w:spacing w:after="120"/>
        <w:jc w:val="both"/>
        <w:rPr>
          <w:bCs/>
          <w:lang w:eastAsia="zh-CN"/>
        </w:rPr>
      </w:pPr>
      <w:r>
        <w:rPr>
          <w:rFonts w:hint="eastAsia"/>
          <w:bCs/>
          <w:lang w:eastAsia="zh-CN"/>
        </w:rPr>
        <w:t>F</w:t>
      </w:r>
      <w:r>
        <w:rPr>
          <w:bCs/>
          <w:lang w:eastAsia="zh-CN"/>
        </w:rPr>
        <w:t>FS: other 6 bits and 16 bits CRC with different polynomials than from TS 38.212</w:t>
      </w:r>
    </w:p>
    <w:p w14:paraId="2BC0B918" w14:textId="77777777" w:rsidR="00B7451D" w:rsidRDefault="00B7451D">
      <w:pPr>
        <w:jc w:val="both"/>
        <w:rPr>
          <w:iCs/>
          <w:lang w:eastAsia="zh-CN"/>
        </w:rPr>
      </w:pPr>
    </w:p>
    <w:p w14:paraId="2BC0B919" w14:textId="77777777" w:rsidR="00B7451D" w:rsidRDefault="00711167">
      <w:pPr>
        <w:jc w:val="both"/>
        <w:rPr>
          <w:bCs/>
          <w:lang w:eastAsia="zh-CN"/>
        </w:rPr>
      </w:pPr>
      <w:r>
        <w:rPr>
          <w:bCs/>
          <w:highlight w:val="green"/>
          <w:lang w:eastAsia="zh-CN"/>
        </w:rPr>
        <w:t>Agreement</w:t>
      </w:r>
    </w:p>
    <w:p w14:paraId="2BC0B91A" w14:textId="77777777" w:rsidR="00B7451D" w:rsidRDefault="00711167">
      <w:pPr>
        <w:jc w:val="both"/>
        <w:rPr>
          <w:bCs/>
          <w:lang w:eastAsia="zh-CN"/>
        </w:rPr>
      </w:pPr>
      <w:r>
        <w:rPr>
          <w:bCs/>
          <w:lang w:eastAsia="zh-CN"/>
        </w:rPr>
        <w:lastRenderedPageBreak/>
        <w:t>Study D2R transmission in the physical layer using repetition</w:t>
      </w:r>
    </w:p>
    <w:p w14:paraId="2BC0B91B" w14:textId="77777777" w:rsidR="00B7451D" w:rsidRDefault="00711167">
      <w:pPr>
        <w:numPr>
          <w:ilvl w:val="0"/>
          <w:numId w:val="34"/>
        </w:numPr>
        <w:autoSpaceDE w:val="0"/>
        <w:autoSpaceDN w:val="0"/>
        <w:adjustRightInd w:val="0"/>
        <w:snapToGrid w:val="0"/>
        <w:spacing w:after="120"/>
        <w:jc w:val="both"/>
        <w:rPr>
          <w:bCs/>
          <w:lang w:eastAsia="zh-CN"/>
        </w:rPr>
      </w:pPr>
      <w:r>
        <w:rPr>
          <w:bCs/>
          <w:lang w:eastAsia="zh-CN"/>
        </w:rPr>
        <w:t>Note: Discussions regarding higher-layer repetitions are up to RAN2.</w:t>
      </w:r>
    </w:p>
    <w:p w14:paraId="2BC0B91C" w14:textId="77777777" w:rsidR="00B7451D" w:rsidRDefault="00B7451D">
      <w:pPr>
        <w:jc w:val="both"/>
        <w:rPr>
          <w:b/>
          <w:bCs/>
          <w:lang w:eastAsia="zh-CN"/>
        </w:rPr>
      </w:pPr>
    </w:p>
    <w:p w14:paraId="2BC0B91D" w14:textId="77777777" w:rsidR="00B7451D" w:rsidRDefault="00711167">
      <w:pPr>
        <w:jc w:val="both"/>
        <w:rPr>
          <w:iCs/>
          <w:lang w:eastAsia="zh-CN"/>
        </w:rPr>
      </w:pPr>
      <w:r>
        <w:rPr>
          <w:b/>
          <w:iCs/>
          <w:lang w:eastAsia="zh-CN"/>
        </w:rPr>
        <w:t>R1-2403678</w:t>
      </w:r>
      <w:r>
        <w:rPr>
          <w:iCs/>
          <w:lang w:eastAsia="zh-CN"/>
        </w:rPr>
        <w:tab/>
        <w:t>Feature Lead Summary#3 for 9.4.2.1: “Ambient IoT – General aspects of physical layer design”</w:t>
      </w:r>
      <w:r>
        <w:rPr>
          <w:iCs/>
          <w:lang w:eastAsia="zh-CN"/>
        </w:rPr>
        <w:tab/>
        <w:t>Moderator (Huawei)</w:t>
      </w:r>
    </w:p>
    <w:p w14:paraId="2BC0B91E" w14:textId="77777777" w:rsidR="00B7451D" w:rsidRDefault="00B7451D">
      <w:pPr>
        <w:jc w:val="both"/>
        <w:rPr>
          <w:iCs/>
          <w:lang w:eastAsia="zh-CN"/>
        </w:rPr>
      </w:pPr>
    </w:p>
    <w:p w14:paraId="2BC0B91F" w14:textId="77777777" w:rsidR="00B7451D" w:rsidRDefault="00711167">
      <w:pPr>
        <w:jc w:val="both"/>
        <w:rPr>
          <w:bCs/>
          <w:lang w:eastAsia="zh-CN"/>
        </w:rPr>
      </w:pPr>
      <w:r>
        <w:rPr>
          <w:bCs/>
          <w:highlight w:val="green"/>
          <w:lang w:eastAsia="zh-CN"/>
        </w:rPr>
        <w:t>Agreement</w:t>
      </w:r>
    </w:p>
    <w:p w14:paraId="2BC0B920" w14:textId="77777777" w:rsidR="00B7451D" w:rsidRDefault="00711167">
      <w:pPr>
        <w:jc w:val="both"/>
        <w:rPr>
          <w:bCs/>
          <w:lang w:eastAsia="zh-CN"/>
        </w:rPr>
      </w:pPr>
      <w:r>
        <w:rPr>
          <w:bCs/>
          <w:lang w:eastAsia="zh-CN"/>
        </w:rPr>
        <w:t>R2D study includes subcarrier spacing of 15 kHz, from the reader perspective, for OFDM-based waveform.</w:t>
      </w:r>
    </w:p>
    <w:p w14:paraId="2BC0B921" w14:textId="77777777" w:rsidR="00B7451D" w:rsidRDefault="00711167">
      <w:pPr>
        <w:numPr>
          <w:ilvl w:val="0"/>
          <w:numId w:val="20"/>
        </w:numPr>
        <w:autoSpaceDE w:val="0"/>
        <w:autoSpaceDN w:val="0"/>
        <w:adjustRightInd w:val="0"/>
        <w:snapToGrid w:val="0"/>
        <w:spacing w:after="120"/>
        <w:jc w:val="both"/>
        <w:rPr>
          <w:bCs/>
          <w:lang w:eastAsia="zh-CN"/>
        </w:rPr>
      </w:pPr>
      <w:r>
        <w:rPr>
          <w:bCs/>
          <w:lang w:eastAsia="zh-CN"/>
        </w:rPr>
        <w:t>Inclusion in the study of subcarrier spacing of 30 kHz is FFS.</w:t>
      </w:r>
    </w:p>
    <w:p w14:paraId="2BC0B922" w14:textId="77777777" w:rsidR="00B7451D" w:rsidRDefault="00B7451D">
      <w:pPr>
        <w:jc w:val="both"/>
        <w:rPr>
          <w:iCs/>
          <w:lang w:eastAsia="zh-CN"/>
        </w:rPr>
      </w:pPr>
    </w:p>
    <w:p w14:paraId="2BC0B923" w14:textId="77777777" w:rsidR="00B7451D" w:rsidRDefault="00711167">
      <w:pPr>
        <w:jc w:val="both"/>
        <w:rPr>
          <w:bCs/>
          <w:lang w:eastAsia="zh-CN"/>
        </w:rPr>
      </w:pPr>
      <w:r>
        <w:rPr>
          <w:bCs/>
          <w:highlight w:val="green"/>
          <w:lang w:eastAsia="zh-CN"/>
        </w:rPr>
        <w:t>Agreement</w:t>
      </w:r>
    </w:p>
    <w:p w14:paraId="2BC0B924" w14:textId="77777777" w:rsidR="00B7451D" w:rsidRDefault="00711167">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14:paraId="2BC0B925" w14:textId="77777777" w:rsidR="00B7451D" w:rsidRDefault="00711167">
      <w:pPr>
        <w:numPr>
          <w:ilvl w:val="0"/>
          <w:numId w:val="13"/>
        </w:numPr>
        <w:autoSpaceDE w:val="0"/>
        <w:autoSpaceDN w:val="0"/>
        <w:adjustRightInd w:val="0"/>
        <w:snapToGrid w:val="0"/>
        <w:spacing w:after="120"/>
        <w:jc w:val="both"/>
        <w:rPr>
          <w:bCs/>
          <w:lang w:eastAsia="zh-CN"/>
        </w:rPr>
      </w:pPr>
      <w:r>
        <w:rPr>
          <w:bCs/>
          <w:lang w:eastAsia="zh-CN"/>
        </w:rPr>
        <w:t>Alt 1: Including 180 kHz, 360 kHz, and FFS other values</w:t>
      </w:r>
    </w:p>
    <w:p w14:paraId="2BC0B926" w14:textId="77777777" w:rsidR="00B7451D" w:rsidRDefault="00711167">
      <w:pPr>
        <w:numPr>
          <w:ilvl w:val="0"/>
          <w:numId w:val="13"/>
        </w:numPr>
        <w:autoSpaceDE w:val="0"/>
        <w:autoSpaceDN w:val="0"/>
        <w:adjustRightInd w:val="0"/>
        <w:snapToGrid w:val="0"/>
        <w:spacing w:after="120"/>
        <w:jc w:val="both"/>
        <w:rPr>
          <w:bCs/>
          <w:lang w:eastAsia="zh-CN"/>
        </w:rPr>
      </w:pPr>
      <w:r>
        <w:rPr>
          <w:bCs/>
          <w:lang w:eastAsia="zh-CN"/>
        </w:rPr>
        <w:t>Alt 2: Integer multiple(s) of 180 kHz (FFS: what integer(s))</w:t>
      </w:r>
    </w:p>
    <w:p w14:paraId="2BC0B927" w14:textId="77777777" w:rsidR="00B7451D" w:rsidRDefault="00711167">
      <w:pPr>
        <w:numPr>
          <w:ilvl w:val="0"/>
          <w:numId w:val="13"/>
        </w:numPr>
        <w:autoSpaceDE w:val="0"/>
        <w:autoSpaceDN w:val="0"/>
        <w:adjustRightInd w:val="0"/>
        <w:snapToGrid w:val="0"/>
        <w:spacing w:after="120"/>
        <w:jc w:val="both"/>
        <w:rPr>
          <w:bCs/>
          <w:lang w:eastAsia="zh-CN"/>
        </w:rPr>
      </w:pPr>
      <w:r>
        <w:rPr>
          <w:bCs/>
          <w:lang w:eastAsia="zh-CN"/>
        </w:rPr>
        <w:t>Alt 3: Integer multiple(s) of the subcarrier spacing (FFS: what integer(s))</w:t>
      </w:r>
    </w:p>
    <w:p w14:paraId="2BC0B928" w14:textId="77777777" w:rsidR="00B7451D" w:rsidRDefault="00B7451D">
      <w:pPr>
        <w:jc w:val="both"/>
        <w:rPr>
          <w:iCs/>
          <w:lang w:eastAsia="zh-CN"/>
        </w:rPr>
      </w:pPr>
    </w:p>
    <w:p w14:paraId="2BC0B929" w14:textId="77777777" w:rsidR="00B7451D" w:rsidRDefault="00711167">
      <w:pPr>
        <w:jc w:val="both"/>
        <w:rPr>
          <w:bCs/>
          <w:lang w:eastAsia="zh-CN"/>
        </w:rPr>
      </w:pPr>
      <w:r>
        <w:rPr>
          <w:bCs/>
          <w:highlight w:val="green"/>
          <w:lang w:eastAsia="zh-CN"/>
        </w:rPr>
        <w:t>Agreement</w:t>
      </w:r>
    </w:p>
    <w:p w14:paraId="2BC0B92A" w14:textId="77777777" w:rsidR="00B7451D" w:rsidRDefault="00711167">
      <w:pPr>
        <w:jc w:val="both"/>
        <w:rPr>
          <w:rFonts w:eastAsia="DengXian"/>
          <w:bCs/>
          <w:szCs w:val="20"/>
          <w:lang w:eastAsia="zh-CN"/>
        </w:rPr>
      </w:pPr>
      <w:r>
        <w:rPr>
          <w:rFonts w:eastAsia="DengXian"/>
          <w:bCs/>
          <w:szCs w:val="20"/>
          <w:lang w:eastAsia="zh-CN"/>
        </w:rPr>
        <w:t xml:space="preserve">For R2D </w:t>
      </w:r>
      <w:r>
        <w:rPr>
          <w:rFonts w:eastAsia="DengXian" w:hint="eastAsia"/>
          <w:bCs/>
          <w:szCs w:val="20"/>
          <w:lang w:eastAsia="zh-CN"/>
        </w:rPr>
        <w:t>C</w:t>
      </w:r>
      <w:r>
        <w:rPr>
          <w:rFonts w:eastAsia="DengXian"/>
          <w:bCs/>
          <w:szCs w:val="20"/>
          <w:lang w:eastAsia="zh-CN"/>
        </w:rPr>
        <w:t>P handling for OFDM based OOK waveform:</w:t>
      </w:r>
    </w:p>
    <w:p w14:paraId="2BC0B92B"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For potential down-selection, study among the following candidate methods</w:t>
      </w:r>
    </w:p>
    <w:p w14:paraId="2BC0B92C"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 xml:space="preserve">Method Type 1: Removal of CP at device without specified transmit-side </w:t>
      </w:r>
    </w:p>
    <w:p w14:paraId="2BC0B92D"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How device determines the CP location</w:t>
      </w:r>
    </w:p>
    <w:p w14:paraId="2BC0B92E"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Impact on feasibility of device SFO</w:t>
      </w:r>
    </w:p>
    <w:p w14:paraId="2BC0B92F"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relation to M, if any</w:t>
      </w:r>
    </w:p>
    <w:p w14:paraId="2BC0B930"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Method Type 2: Ensure the CP insertion of OFDM-based waveform will not introduce false rising/falling edge between the last OOK chip in OFDM symbol (</w:t>
      </w:r>
      <w:r>
        <w:rPr>
          <w:rFonts w:eastAsia="DengXian"/>
          <w:bCs/>
          <w:i/>
          <w:iCs/>
          <w:szCs w:val="20"/>
          <w:lang w:eastAsia="zh-CN"/>
        </w:rPr>
        <w:t>n</w:t>
      </w:r>
      <w:r>
        <w:rPr>
          <w:rFonts w:eastAsia="DengXian"/>
          <w:bCs/>
          <w:szCs w:val="20"/>
          <w:lang w:eastAsia="zh-CN"/>
        </w:rPr>
        <w:t xml:space="preserve">-1) and the first OOK chip in OFDM symbol </w:t>
      </w:r>
      <w:r>
        <w:rPr>
          <w:rFonts w:eastAsia="DengXian"/>
          <w:bCs/>
          <w:i/>
          <w:iCs/>
          <w:szCs w:val="20"/>
          <w:lang w:eastAsia="zh-CN"/>
        </w:rPr>
        <w:t>n</w:t>
      </w:r>
      <w:r>
        <w:rPr>
          <w:rFonts w:eastAsia="DengXian" w:hint="eastAsia"/>
          <w:bCs/>
          <w:szCs w:val="20"/>
          <w:lang w:eastAsia="zh-CN"/>
        </w:rPr>
        <w:t>.</w:t>
      </w:r>
    </w:p>
    <w:p w14:paraId="2BC0B931"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Whether/how to arrange that OOK chips have equal length after CP insertion</w:t>
      </w:r>
    </w:p>
    <w:p w14:paraId="2BC0B932"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relation to M, if any</w:t>
      </w:r>
    </w:p>
    <w:p w14:paraId="2BC0B933"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Detail of relationship to line code codewords</w:t>
      </w:r>
    </w:p>
    <w:p w14:paraId="2BC0B934"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Impact on feasibility of device SFO</w:t>
      </w:r>
    </w:p>
    <w:p w14:paraId="2BC0B935"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[Other method types are not precluded]</w:t>
      </w:r>
    </w:p>
    <w:p w14:paraId="2BC0B936"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Study of the methods should include e.g.:</w:t>
      </w:r>
    </w:p>
    <w:p w14:paraId="2BC0B937"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 xml:space="preserve">CP impact on </w:t>
      </w:r>
      <w:r>
        <w:rPr>
          <w:rFonts w:eastAsia="SimSun"/>
          <w:bCs/>
          <w:kern w:val="2"/>
          <w:szCs w:val="20"/>
          <w:lang w:eastAsia="zh-CN"/>
        </w:rPr>
        <w:t>R2D timing acquisition, and decoding &amp; performance of PRDCH</w:t>
      </w:r>
    </w:p>
    <w:p w14:paraId="2BC0B938"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Reader and device implementation complexities</w:t>
      </w:r>
    </w:p>
    <w:p w14:paraId="2BC0B939"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Interference between R2D and NR DL/UL if in the same NR band</w:t>
      </w:r>
    </w:p>
    <w:p w14:paraId="2BC0B93A"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Spectrum efficiency</w:t>
      </w:r>
    </w:p>
    <w:p w14:paraId="2BC0B93B" w14:textId="77777777" w:rsidR="00B7451D" w:rsidRDefault="00B7451D">
      <w:pPr>
        <w:jc w:val="both"/>
        <w:rPr>
          <w:iCs/>
          <w:lang w:eastAsia="zh-CN"/>
        </w:rPr>
      </w:pPr>
    </w:p>
    <w:p w14:paraId="2BC0B93C" w14:textId="77777777" w:rsidR="00B7451D" w:rsidRDefault="00711167">
      <w:pPr>
        <w:jc w:val="both"/>
        <w:rPr>
          <w:bCs/>
          <w:lang w:eastAsia="zh-CN"/>
        </w:rPr>
      </w:pPr>
      <w:r>
        <w:rPr>
          <w:bCs/>
          <w:highlight w:val="green"/>
          <w:lang w:eastAsia="zh-CN"/>
        </w:rPr>
        <w:t>Agreement</w:t>
      </w:r>
    </w:p>
    <w:p w14:paraId="2BC0B93D" w14:textId="77777777" w:rsidR="00B7451D" w:rsidRDefault="00711167">
      <w:pPr>
        <w:jc w:val="both"/>
        <w:rPr>
          <w:bCs/>
          <w:szCs w:val="20"/>
          <w:lang w:eastAsia="zh-CN"/>
        </w:rPr>
      </w:pPr>
      <w:r>
        <w:rPr>
          <w:bCs/>
          <w:szCs w:val="20"/>
          <w:lang w:eastAsia="zh-CN"/>
        </w:rPr>
        <w:t>Study for all devices the following for D2R baseband modulation, for potential down-selection:</w:t>
      </w:r>
    </w:p>
    <w:p w14:paraId="2BC0B93E"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OOK</w:t>
      </w:r>
    </w:p>
    <w:p w14:paraId="2BC0B93F"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lastRenderedPageBreak/>
        <w:t>Binary PSK</w:t>
      </w:r>
    </w:p>
    <w:p w14:paraId="2BC0B940"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Binary FSK</w:t>
      </w:r>
    </w:p>
    <w:p w14:paraId="2BC0B941"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Strive to identify one variant of Binary FSK to study further</w:t>
      </w:r>
    </w:p>
    <w:p w14:paraId="2BC0B942" w14:textId="77777777" w:rsidR="00B7451D" w:rsidRDefault="00B7451D">
      <w:pPr>
        <w:jc w:val="both"/>
        <w:rPr>
          <w:lang w:eastAsia="zh-CN"/>
        </w:rPr>
      </w:pPr>
    </w:p>
    <w:sectPr w:rsidR="00B7451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60B65" w14:textId="77777777" w:rsidR="00524BD9" w:rsidRDefault="00524BD9" w:rsidP="002003A5">
      <w:r>
        <w:separator/>
      </w:r>
    </w:p>
  </w:endnote>
  <w:endnote w:type="continuationSeparator" w:id="0">
    <w:p w14:paraId="23444C5A" w14:textId="77777777" w:rsidR="00524BD9" w:rsidRDefault="00524BD9" w:rsidP="0020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00000287" w:usb1="08070000" w:usb2="00000010"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2398D" w14:textId="77777777" w:rsidR="00524BD9" w:rsidRDefault="00524BD9" w:rsidP="002003A5">
      <w:r>
        <w:separator/>
      </w:r>
    </w:p>
  </w:footnote>
  <w:footnote w:type="continuationSeparator" w:id="0">
    <w:p w14:paraId="50F4E50B" w14:textId="77777777" w:rsidR="00524BD9" w:rsidRDefault="00524BD9" w:rsidP="00200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3A27B0"/>
    <w:multiLevelType w:val="singleLevel"/>
    <w:tmpl w:val="AD3A27B0"/>
    <w:lvl w:ilvl="0">
      <w:start w:val="1"/>
      <w:numFmt w:val="decimal"/>
      <w:suff w:val="space"/>
      <w:lvlText w:val="(%1)"/>
      <w:lvlJc w:val="left"/>
    </w:lvl>
  </w:abstractNum>
  <w:abstractNum w:abstractNumId="1" w15:restartNumberingAfterBreak="0">
    <w:nsid w:val="00A86942"/>
    <w:multiLevelType w:val="multilevel"/>
    <w:tmpl w:val="00A8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30593"/>
    <w:multiLevelType w:val="hybridMultilevel"/>
    <w:tmpl w:val="972032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4E7B89"/>
    <w:multiLevelType w:val="multilevel"/>
    <w:tmpl w:val="034E7B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0811F2"/>
    <w:multiLevelType w:val="multilevel"/>
    <w:tmpl w:val="0D081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8846F6"/>
    <w:multiLevelType w:val="hybridMultilevel"/>
    <w:tmpl w:val="FB2A24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56E06"/>
    <w:multiLevelType w:val="multilevel"/>
    <w:tmpl w:val="0EB56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8A6238"/>
    <w:multiLevelType w:val="multilevel"/>
    <w:tmpl w:val="0F8A62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18976F0"/>
    <w:multiLevelType w:val="multilevel"/>
    <w:tmpl w:val="11897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8C2A68"/>
    <w:multiLevelType w:val="multilevel"/>
    <w:tmpl w:val="128C2A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42A4301"/>
    <w:multiLevelType w:val="multilevel"/>
    <w:tmpl w:val="142A4301"/>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12" w15:restartNumberingAfterBreak="0">
    <w:nsid w:val="17CD59A5"/>
    <w:multiLevelType w:val="multilevel"/>
    <w:tmpl w:val="17CD5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AE37FC"/>
    <w:multiLevelType w:val="multilevel"/>
    <w:tmpl w:val="1AAE37F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C871172"/>
    <w:multiLevelType w:val="multilevel"/>
    <w:tmpl w:val="31902D83"/>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E73879"/>
    <w:multiLevelType w:val="multilevel"/>
    <w:tmpl w:val="22E7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3BC21F0"/>
    <w:multiLevelType w:val="multilevel"/>
    <w:tmpl w:val="23BC2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8363DA"/>
    <w:multiLevelType w:val="hybridMultilevel"/>
    <w:tmpl w:val="C0EEE97E"/>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8" w15:restartNumberingAfterBreak="0">
    <w:nsid w:val="289478EB"/>
    <w:multiLevelType w:val="multilevel"/>
    <w:tmpl w:val="289478E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96716D8"/>
    <w:multiLevelType w:val="hybridMultilevel"/>
    <w:tmpl w:val="3B0EEDC0"/>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20" w15:restartNumberingAfterBreak="0">
    <w:nsid w:val="2C4754EA"/>
    <w:multiLevelType w:val="multilevel"/>
    <w:tmpl w:val="2C4754EA"/>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ED6016F"/>
    <w:multiLevelType w:val="hybridMultilevel"/>
    <w:tmpl w:val="3F6C8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902D83"/>
    <w:multiLevelType w:val="multilevel"/>
    <w:tmpl w:val="31902D83"/>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2702C28"/>
    <w:multiLevelType w:val="multilevel"/>
    <w:tmpl w:val="32702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5400C57"/>
    <w:multiLevelType w:val="multilevel"/>
    <w:tmpl w:val="35400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6C12A6"/>
    <w:multiLevelType w:val="multilevel"/>
    <w:tmpl w:val="366C1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95A6B5A"/>
    <w:multiLevelType w:val="multilevel"/>
    <w:tmpl w:val="395A6B5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B0E4ACF"/>
    <w:multiLevelType w:val="hybridMultilevel"/>
    <w:tmpl w:val="76528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7361F5"/>
    <w:multiLevelType w:val="multilevel"/>
    <w:tmpl w:val="3F73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187D0A"/>
    <w:multiLevelType w:val="multilevel"/>
    <w:tmpl w:val="41187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1" w15:restartNumberingAfterBreak="0">
    <w:nsid w:val="453130F0"/>
    <w:multiLevelType w:val="multilevel"/>
    <w:tmpl w:val="45313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5C6422"/>
    <w:multiLevelType w:val="multilevel"/>
    <w:tmpl w:val="475C64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4E530F82"/>
    <w:multiLevelType w:val="multilevel"/>
    <w:tmpl w:val="4E530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05B76D7"/>
    <w:multiLevelType w:val="multilevel"/>
    <w:tmpl w:val="505B7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3800FAC"/>
    <w:multiLevelType w:val="hybridMultilevel"/>
    <w:tmpl w:val="C7768A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9B7F0B"/>
    <w:multiLevelType w:val="hybridMultilevel"/>
    <w:tmpl w:val="972032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9" w15:restartNumberingAfterBreak="0">
    <w:nsid w:val="65414C71"/>
    <w:multiLevelType w:val="hybridMultilevel"/>
    <w:tmpl w:val="972032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993841"/>
    <w:multiLevelType w:val="multilevel"/>
    <w:tmpl w:val="7599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B13D19"/>
    <w:multiLevelType w:val="multilevel"/>
    <w:tmpl w:val="7DB13D19"/>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30"/>
  </w:num>
  <w:num w:numId="2">
    <w:abstractNumId w:val="3"/>
  </w:num>
  <w:num w:numId="3">
    <w:abstractNumId w:val="1"/>
  </w:num>
  <w:num w:numId="4">
    <w:abstractNumId w:val="37"/>
  </w:num>
  <w:num w:numId="5">
    <w:abstractNumId w:val="40"/>
  </w:num>
  <w:num w:numId="6">
    <w:abstractNumId w:val="38"/>
  </w:num>
  <w:num w:numId="7">
    <w:abstractNumId w:val="26"/>
  </w:num>
  <w:num w:numId="8">
    <w:abstractNumId w:val="43"/>
  </w:num>
  <w:num w:numId="9">
    <w:abstractNumId w:val="8"/>
  </w:num>
  <w:num w:numId="10">
    <w:abstractNumId w:val="0"/>
  </w:num>
  <w:num w:numId="11">
    <w:abstractNumId w:val="7"/>
  </w:num>
  <w:num w:numId="12">
    <w:abstractNumId w:val="28"/>
  </w:num>
  <w:num w:numId="13">
    <w:abstractNumId w:val="24"/>
  </w:num>
  <w:num w:numId="14">
    <w:abstractNumId w:val="16"/>
  </w:num>
  <w:num w:numId="15">
    <w:abstractNumId w:val="22"/>
  </w:num>
  <w:num w:numId="16">
    <w:abstractNumId w:val="15"/>
  </w:num>
  <w:num w:numId="17">
    <w:abstractNumId w:val="41"/>
  </w:num>
  <w:num w:numId="18">
    <w:abstractNumId w:val="23"/>
  </w:num>
  <w:num w:numId="19">
    <w:abstractNumId w:val="32"/>
  </w:num>
  <w:num w:numId="20">
    <w:abstractNumId w:val="31"/>
  </w:num>
  <w:num w:numId="21">
    <w:abstractNumId w:val="33"/>
  </w:num>
  <w:num w:numId="22">
    <w:abstractNumId w:val="5"/>
  </w:num>
  <w:num w:numId="23">
    <w:abstractNumId w:val="34"/>
  </w:num>
  <w:num w:numId="24">
    <w:abstractNumId w:val="11"/>
  </w:num>
  <w:num w:numId="25">
    <w:abstractNumId w:val="10"/>
  </w:num>
  <w:num w:numId="26">
    <w:abstractNumId w:val="12"/>
  </w:num>
  <w:num w:numId="27">
    <w:abstractNumId w:val="29"/>
  </w:num>
  <w:num w:numId="28">
    <w:abstractNumId w:val="25"/>
  </w:num>
  <w:num w:numId="29">
    <w:abstractNumId w:val="4"/>
  </w:num>
  <w:num w:numId="30">
    <w:abstractNumId w:val="42"/>
  </w:num>
  <w:num w:numId="31">
    <w:abstractNumId w:val="18"/>
  </w:num>
  <w:num w:numId="32">
    <w:abstractNumId w:val="20"/>
  </w:num>
  <w:num w:numId="33">
    <w:abstractNumId w:val="13"/>
  </w:num>
  <w:num w:numId="34">
    <w:abstractNumId w:val="9"/>
  </w:num>
  <w:num w:numId="35">
    <w:abstractNumId w:val="39"/>
  </w:num>
  <w:num w:numId="36">
    <w:abstractNumId w:val="36"/>
  </w:num>
  <w:num w:numId="37">
    <w:abstractNumId w:val="14"/>
  </w:num>
  <w:num w:numId="38">
    <w:abstractNumId w:val="17"/>
  </w:num>
  <w:num w:numId="39">
    <w:abstractNumId w:val="19"/>
  </w:num>
  <w:num w:numId="40">
    <w:abstractNumId w:val="27"/>
  </w:num>
  <w:num w:numId="41">
    <w:abstractNumId w:val="2"/>
  </w:num>
  <w:num w:numId="42">
    <w:abstractNumId w:val="6"/>
  </w:num>
  <w:num w:numId="43">
    <w:abstractNumId w:val="21"/>
  </w:num>
  <w:num w:numId="44">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hew Webb">
    <w15:presenceInfo w15:providerId="None" w15:userId="Matthew We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2141"/>
    <w:rsid w:val="00002148"/>
    <w:rsid w:val="00002391"/>
    <w:rsid w:val="00002B74"/>
    <w:rsid w:val="00002D9A"/>
    <w:rsid w:val="00003D28"/>
    <w:rsid w:val="000049DC"/>
    <w:rsid w:val="00004F38"/>
    <w:rsid w:val="00006E91"/>
    <w:rsid w:val="0000707D"/>
    <w:rsid w:val="00010F29"/>
    <w:rsid w:val="000139E3"/>
    <w:rsid w:val="00013F2A"/>
    <w:rsid w:val="00014031"/>
    <w:rsid w:val="0001459F"/>
    <w:rsid w:val="00014DC2"/>
    <w:rsid w:val="000154E8"/>
    <w:rsid w:val="00015630"/>
    <w:rsid w:val="00015CF6"/>
    <w:rsid w:val="00016171"/>
    <w:rsid w:val="00016265"/>
    <w:rsid w:val="0002063E"/>
    <w:rsid w:val="000206F5"/>
    <w:rsid w:val="000209A2"/>
    <w:rsid w:val="0002146D"/>
    <w:rsid w:val="00021963"/>
    <w:rsid w:val="00021A46"/>
    <w:rsid w:val="00021AFD"/>
    <w:rsid w:val="00022410"/>
    <w:rsid w:val="0002429E"/>
    <w:rsid w:val="00024BDD"/>
    <w:rsid w:val="0002696C"/>
    <w:rsid w:val="0002698A"/>
    <w:rsid w:val="00026BD9"/>
    <w:rsid w:val="00026CC1"/>
    <w:rsid w:val="00027418"/>
    <w:rsid w:val="00027BB2"/>
    <w:rsid w:val="00027F55"/>
    <w:rsid w:val="000344BD"/>
    <w:rsid w:val="00035C3D"/>
    <w:rsid w:val="0003671C"/>
    <w:rsid w:val="00037375"/>
    <w:rsid w:val="00037B7D"/>
    <w:rsid w:val="000401C4"/>
    <w:rsid w:val="00041B29"/>
    <w:rsid w:val="00041DF1"/>
    <w:rsid w:val="00041F27"/>
    <w:rsid w:val="00041FB7"/>
    <w:rsid w:val="00042519"/>
    <w:rsid w:val="000429AC"/>
    <w:rsid w:val="000443F7"/>
    <w:rsid w:val="00044BD0"/>
    <w:rsid w:val="000450DA"/>
    <w:rsid w:val="00046E4F"/>
    <w:rsid w:val="00047A58"/>
    <w:rsid w:val="0005011F"/>
    <w:rsid w:val="00051D32"/>
    <w:rsid w:val="00052672"/>
    <w:rsid w:val="000527DB"/>
    <w:rsid w:val="00052ACE"/>
    <w:rsid w:val="000533FE"/>
    <w:rsid w:val="00053611"/>
    <w:rsid w:val="0005424A"/>
    <w:rsid w:val="00054572"/>
    <w:rsid w:val="00054DD5"/>
    <w:rsid w:val="00055BCD"/>
    <w:rsid w:val="00056ADD"/>
    <w:rsid w:val="000579F4"/>
    <w:rsid w:val="00060542"/>
    <w:rsid w:val="000605DA"/>
    <w:rsid w:val="00060997"/>
    <w:rsid w:val="00060C6D"/>
    <w:rsid w:val="00060E31"/>
    <w:rsid w:val="0006151E"/>
    <w:rsid w:val="0006256E"/>
    <w:rsid w:val="00062684"/>
    <w:rsid w:val="00062928"/>
    <w:rsid w:val="00063291"/>
    <w:rsid w:val="00064394"/>
    <w:rsid w:val="00064B48"/>
    <w:rsid w:val="0006555B"/>
    <w:rsid w:val="000656E1"/>
    <w:rsid w:val="00066BDE"/>
    <w:rsid w:val="0006718B"/>
    <w:rsid w:val="00067213"/>
    <w:rsid w:val="000704CC"/>
    <w:rsid w:val="00070E52"/>
    <w:rsid w:val="000713EC"/>
    <w:rsid w:val="00071F20"/>
    <w:rsid w:val="00072CE4"/>
    <w:rsid w:val="00073AE3"/>
    <w:rsid w:val="00073C45"/>
    <w:rsid w:val="00073F52"/>
    <w:rsid w:val="00074A3E"/>
    <w:rsid w:val="00074B5E"/>
    <w:rsid w:val="00074D6C"/>
    <w:rsid w:val="0007522F"/>
    <w:rsid w:val="00075C3C"/>
    <w:rsid w:val="00076C50"/>
    <w:rsid w:val="00077438"/>
    <w:rsid w:val="00077DD1"/>
    <w:rsid w:val="00077E83"/>
    <w:rsid w:val="000809D1"/>
    <w:rsid w:val="00081077"/>
    <w:rsid w:val="0008170C"/>
    <w:rsid w:val="00081AC8"/>
    <w:rsid w:val="00082E4A"/>
    <w:rsid w:val="00083F90"/>
    <w:rsid w:val="00084275"/>
    <w:rsid w:val="000845D8"/>
    <w:rsid w:val="000846FA"/>
    <w:rsid w:val="00084952"/>
    <w:rsid w:val="00085529"/>
    <w:rsid w:val="00085DF1"/>
    <w:rsid w:val="00086998"/>
    <w:rsid w:val="0009061E"/>
    <w:rsid w:val="00091595"/>
    <w:rsid w:val="000920AE"/>
    <w:rsid w:val="0009267A"/>
    <w:rsid w:val="00092A8A"/>
    <w:rsid w:val="00093EBE"/>
    <w:rsid w:val="000945C7"/>
    <w:rsid w:val="00094720"/>
    <w:rsid w:val="000954FE"/>
    <w:rsid w:val="00096BA7"/>
    <w:rsid w:val="000A016D"/>
    <w:rsid w:val="000A0641"/>
    <w:rsid w:val="000A0DF2"/>
    <w:rsid w:val="000A0F3E"/>
    <w:rsid w:val="000A217C"/>
    <w:rsid w:val="000A30F4"/>
    <w:rsid w:val="000A487A"/>
    <w:rsid w:val="000A6610"/>
    <w:rsid w:val="000A6A84"/>
    <w:rsid w:val="000A6CE5"/>
    <w:rsid w:val="000A6DEE"/>
    <w:rsid w:val="000B2F83"/>
    <w:rsid w:val="000B3CBE"/>
    <w:rsid w:val="000B4FC3"/>
    <w:rsid w:val="000B5563"/>
    <w:rsid w:val="000B572E"/>
    <w:rsid w:val="000B6706"/>
    <w:rsid w:val="000C0A68"/>
    <w:rsid w:val="000C256E"/>
    <w:rsid w:val="000C32B4"/>
    <w:rsid w:val="000C401F"/>
    <w:rsid w:val="000C426F"/>
    <w:rsid w:val="000C47DE"/>
    <w:rsid w:val="000C4860"/>
    <w:rsid w:val="000C61FA"/>
    <w:rsid w:val="000C6B41"/>
    <w:rsid w:val="000C6C61"/>
    <w:rsid w:val="000C748B"/>
    <w:rsid w:val="000C74E2"/>
    <w:rsid w:val="000D241E"/>
    <w:rsid w:val="000D242E"/>
    <w:rsid w:val="000D6279"/>
    <w:rsid w:val="000D698F"/>
    <w:rsid w:val="000E0F36"/>
    <w:rsid w:val="000E1ADA"/>
    <w:rsid w:val="000E2FC8"/>
    <w:rsid w:val="000E3246"/>
    <w:rsid w:val="000E3CED"/>
    <w:rsid w:val="000E474A"/>
    <w:rsid w:val="000E58BA"/>
    <w:rsid w:val="000E5BCB"/>
    <w:rsid w:val="000E606D"/>
    <w:rsid w:val="000E67A5"/>
    <w:rsid w:val="000E7BB4"/>
    <w:rsid w:val="000F055A"/>
    <w:rsid w:val="000F07FB"/>
    <w:rsid w:val="000F1259"/>
    <w:rsid w:val="000F1D60"/>
    <w:rsid w:val="000F6216"/>
    <w:rsid w:val="001007AA"/>
    <w:rsid w:val="001007BC"/>
    <w:rsid w:val="0010080A"/>
    <w:rsid w:val="001018D5"/>
    <w:rsid w:val="0010230E"/>
    <w:rsid w:val="00103766"/>
    <w:rsid w:val="00103F8D"/>
    <w:rsid w:val="00105CDF"/>
    <w:rsid w:val="001062C7"/>
    <w:rsid w:val="0010632A"/>
    <w:rsid w:val="00106F1C"/>
    <w:rsid w:val="001070AB"/>
    <w:rsid w:val="001070DB"/>
    <w:rsid w:val="001071C5"/>
    <w:rsid w:val="00107787"/>
    <w:rsid w:val="0011120C"/>
    <w:rsid w:val="00111447"/>
    <w:rsid w:val="00111908"/>
    <w:rsid w:val="00111FA9"/>
    <w:rsid w:val="001126E5"/>
    <w:rsid w:val="001146BE"/>
    <w:rsid w:val="00115211"/>
    <w:rsid w:val="001152CC"/>
    <w:rsid w:val="00115450"/>
    <w:rsid w:val="00115D7B"/>
    <w:rsid w:val="00116E13"/>
    <w:rsid w:val="00116FEA"/>
    <w:rsid w:val="00117489"/>
    <w:rsid w:val="00117B6B"/>
    <w:rsid w:val="00120884"/>
    <w:rsid w:val="00121149"/>
    <w:rsid w:val="00121567"/>
    <w:rsid w:val="00122804"/>
    <w:rsid w:val="001230B5"/>
    <w:rsid w:val="00124022"/>
    <w:rsid w:val="00125909"/>
    <w:rsid w:val="00130389"/>
    <w:rsid w:val="001308BA"/>
    <w:rsid w:val="00131899"/>
    <w:rsid w:val="00131CB0"/>
    <w:rsid w:val="00131CBE"/>
    <w:rsid w:val="00132AFB"/>
    <w:rsid w:val="00132C69"/>
    <w:rsid w:val="00132CBE"/>
    <w:rsid w:val="001340AE"/>
    <w:rsid w:val="001355F7"/>
    <w:rsid w:val="00136A70"/>
    <w:rsid w:val="001376F6"/>
    <w:rsid w:val="00140437"/>
    <w:rsid w:val="00140444"/>
    <w:rsid w:val="001424A9"/>
    <w:rsid w:val="00144425"/>
    <w:rsid w:val="0014576F"/>
    <w:rsid w:val="00146C8F"/>
    <w:rsid w:val="00146D61"/>
    <w:rsid w:val="00147D10"/>
    <w:rsid w:val="0015044B"/>
    <w:rsid w:val="00153121"/>
    <w:rsid w:val="001537F1"/>
    <w:rsid w:val="00154527"/>
    <w:rsid w:val="0015452E"/>
    <w:rsid w:val="00156174"/>
    <w:rsid w:val="00162114"/>
    <w:rsid w:val="001642CC"/>
    <w:rsid w:val="00164489"/>
    <w:rsid w:val="001656D0"/>
    <w:rsid w:val="001663E0"/>
    <w:rsid w:val="001671FB"/>
    <w:rsid w:val="0016761B"/>
    <w:rsid w:val="00167B43"/>
    <w:rsid w:val="00167B82"/>
    <w:rsid w:val="00170238"/>
    <w:rsid w:val="0017082F"/>
    <w:rsid w:val="00170D69"/>
    <w:rsid w:val="00171046"/>
    <w:rsid w:val="00173CF4"/>
    <w:rsid w:val="00176791"/>
    <w:rsid w:val="00176818"/>
    <w:rsid w:val="001777C6"/>
    <w:rsid w:val="0018004F"/>
    <w:rsid w:val="00181906"/>
    <w:rsid w:val="00182437"/>
    <w:rsid w:val="00182F43"/>
    <w:rsid w:val="0018386F"/>
    <w:rsid w:val="00184862"/>
    <w:rsid w:val="00184E5C"/>
    <w:rsid w:val="00185777"/>
    <w:rsid w:val="00185826"/>
    <w:rsid w:val="00186520"/>
    <w:rsid w:val="00186947"/>
    <w:rsid w:val="00186E23"/>
    <w:rsid w:val="00186EEF"/>
    <w:rsid w:val="00187D73"/>
    <w:rsid w:val="00191AC9"/>
    <w:rsid w:val="001921D1"/>
    <w:rsid w:val="00192CE8"/>
    <w:rsid w:val="0019426E"/>
    <w:rsid w:val="001A1AA4"/>
    <w:rsid w:val="001A235A"/>
    <w:rsid w:val="001A23BF"/>
    <w:rsid w:val="001A373D"/>
    <w:rsid w:val="001A3FB4"/>
    <w:rsid w:val="001A404A"/>
    <w:rsid w:val="001A5F33"/>
    <w:rsid w:val="001A600A"/>
    <w:rsid w:val="001A669A"/>
    <w:rsid w:val="001A6D49"/>
    <w:rsid w:val="001B013C"/>
    <w:rsid w:val="001B0573"/>
    <w:rsid w:val="001B2F48"/>
    <w:rsid w:val="001B3F4E"/>
    <w:rsid w:val="001B5525"/>
    <w:rsid w:val="001B55FC"/>
    <w:rsid w:val="001B5D37"/>
    <w:rsid w:val="001B5E4B"/>
    <w:rsid w:val="001B6701"/>
    <w:rsid w:val="001B6734"/>
    <w:rsid w:val="001C0708"/>
    <w:rsid w:val="001C0BAC"/>
    <w:rsid w:val="001C12B4"/>
    <w:rsid w:val="001C1817"/>
    <w:rsid w:val="001C29E7"/>
    <w:rsid w:val="001C40D9"/>
    <w:rsid w:val="001C4269"/>
    <w:rsid w:val="001C51A7"/>
    <w:rsid w:val="001C5621"/>
    <w:rsid w:val="001C6044"/>
    <w:rsid w:val="001C647F"/>
    <w:rsid w:val="001C73C1"/>
    <w:rsid w:val="001C74BE"/>
    <w:rsid w:val="001D0385"/>
    <w:rsid w:val="001D0C26"/>
    <w:rsid w:val="001D0CB9"/>
    <w:rsid w:val="001D150F"/>
    <w:rsid w:val="001D416F"/>
    <w:rsid w:val="001D41B7"/>
    <w:rsid w:val="001D42ED"/>
    <w:rsid w:val="001D4FF0"/>
    <w:rsid w:val="001D52A5"/>
    <w:rsid w:val="001D6D73"/>
    <w:rsid w:val="001D6F38"/>
    <w:rsid w:val="001D7225"/>
    <w:rsid w:val="001D729D"/>
    <w:rsid w:val="001D76D2"/>
    <w:rsid w:val="001D7AE8"/>
    <w:rsid w:val="001E31AB"/>
    <w:rsid w:val="001E5678"/>
    <w:rsid w:val="001E6283"/>
    <w:rsid w:val="001E7E64"/>
    <w:rsid w:val="001F05DC"/>
    <w:rsid w:val="001F0B04"/>
    <w:rsid w:val="001F20E5"/>
    <w:rsid w:val="001F24CE"/>
    <w:rsid w:val="001F269F"/>
    <w:rsid w:val="001F2C8F"/>
    <w:rsid w:val="001F3669"/>
    <w:rsid w:val="001F37C1"/>
    <w:rsid w:val="001F3E30"/>
    <w:rsid w:val="001F5B53"/>
    <w:rsid w:val="001F6001"/>
    <w:rsid w:val="001F7A98"/>
    <w:rsid w:val="002003A5"/>
    <w:rsid w:val="00200544"/>
    <w:rsid w:val="00200E7F"/>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F5"/>
    <w:rsid w:val="00211448"/>
    <w:rsid w:val="002115C8"/>
    <w:rsid w:val="00211AEB"/>
    <w:rsid w:val="0021214B"/>
    <w:rsid w:val="00212FEF"/>
    <w:rsid w:val="00214F2A"/>
    <w:rsid w:val="00216039"/>
    <w:rsid w:val="00216601"/>
    <w:rsid w:val="00217699"/>
    <w:rsid w:val="00220B85"/>
    <w:rsid w:val="00221419"/>
    <w:rsid w:val="00221DBA"/>
    <w:rsid w:val="00221E20"/>
    <w:rsid w:val="00222232"/>
    <w:rsid w:val="0022388B"/>
    <w:rsid w:val="00223D38"/>
    <w:rsid w:val="002243AF"/>
    <w:rsid w:val="00225EB9"/>
    <w:rsid w:val="00226640"/>
    <w:rsid w:val="00226987"/>
    <w:rsid w:val="00230E48"/>
    <w:rsid w:val="002318A4"/>
    <w:rsid w:val="00232533"/>
    <w:rsid w:val="002326F6"/>
    <w:rsid w:val="00232F3D"/>
    <w:rsid w:val="002340AC"/>
    <w:rsid w:val="0023456E"/>
    <w:rsid w:val="00236225"/>
    <w:rsid w:val="002369FC"/>
    <w:rsid w:val="00236A79"/>
    <w:rsid w:val="00237671"/>
    <w:rsid w:val="00237B27"/>
    <w:rsid w:val="0024000D"/>
    <w:rsid w:val="002403C8"/>
    <w:rsid w:val="002408BF"/>
    <w:rsid w:val="00240B79"/>
    <w:rsid w:val="002411BC"/>
    <w:rsid w:val="002418CB"/>
    <w:rsid w:val="00242E90"/>
    <w:rsid w:val="00244A68"/>
    <w:rsid w:val="0024661B"/>
    <w:rsid w:val="00246843"/>
    <w:rsid w:val="00246C5D"/>
    <w:rsid w:val="00247983"/>
    <w:rsid w:val="00247AB8"/>
    <w:rsid w:val="00247BBA"/>
    <w:rsid w:val="0025104E"/>
    <w:rsid w:val="00251074"/>
    <w:rsid w:val="0025116B"/>
    <w:rsid w:val="0025121B"/>
    <w:rsid w:val="002519AB"/>
    <w:rsid w:val="00251A50"/>
    <w:rsid w:val="00252683"/>
    <w:rsid w:val="00252F06"/>
    <w:rsid w:val="002538DF"/>
    <w:rsid w:val="0025466B"/>
    <w:rsid w:val="00255925"/>
    <w:rsid w:val="00255966"/>
    <w:rsid w:val="00255C15"/>
    <w:rsid w:val="00255DA4"/>
    <w:rsid w:val="002561AF"/>
    <w:rsid w:val="00256228"/>
    <w:rsid w:val="0025787C"/>
    <w:rsid w:val="0026183C"/>
    <w:rsid w:val="002626E4"/>
    <w:rsid w:val="00263C8D"/>
    <w:rsid w:val="00264607"/>
    <w:rsid w:val="002649C9"/>
    <w:rsid w:val="00264E1B"/>
    <w:rsid w:val="0026557D"/>
    <w:rsid w:val="00265760"/>
    <w:rsid w:val="00265E22"/>
    <w:rsid w:val="002666E6"/>
    <w:rsid w:val="00271586"/>
    <w:rsid w:val="0027184A"/>
    <w:rsid w:val="00271CD9"/>
    <w:rsid w:val="0027358D"/>
    <w:rsid w:val="00274937"/>
    <w:rsid w:val="002752A4"/>
    <w:rsid w:val="002774BB"/>
    <w:rsid w:val="00277DEB"/>
    <w:rsid w:val="00277FBD"/>
    <w:rsid w:val="00280929"/>
    <w:rsid w:val="00282066"/>
    <w:rsid w:val="00282E2C"/>
    <w:rsid w:val="002843E1"/>
    <w:rsid w:val="00285D8E"/>
    <w:rsid w:val="0029078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DD6"/>
    <w:rsid w:val="002A1095"/>
    <w:rsid w:val="002A1484"/>
    <w:rsid w:val="002A15AD"/>
    <w:rsid w:val="002A1E7D"/>
    <w:rsid w:val="002A34AF"/>
    <w:rsid w:val="002A3A9E"/>
    <w:rsid w:val="002A48AF"/>
    <w:rsid w:val="002A48FC"/>
    <w:rsid w:val="002A5104"/>
    <w:rsid w:val="002A6ACF"/>
    <w:rsid w:val="002A6B7C"/>
    <w:rsid w:val="002A7CC7"/>
    <w:rsid w:val="002B08E6"/>
    <w:rsid w:val="002B1FFA"/>
    <w:rsid w:val="002B237B"/>
    <w:rsid w:val="002B2B40"/>
    <w:rsid w:val="002B2C45"/>
    <w:rsid w:val="002B32DD"/>
    <w:rsid w:val="002B4B78"/>
    <w:rsid w:val="002B4D11"/>
    <w:rsid w:val="002B544D"/>
    <w:rsid w:val="002B550B"/>
    <w:rsid w:val="002B6E04"/>
    <w:rsid w:val="002B6E21"/>
    <w:rsid w:val="002C013F"/>
    <w:rsid w:val="002C0AE9"/>
    <w:rsid w:val="002C1B1E"/>
    <w:rsid w:val="002C2567"/>
    <w:rsid w:val="002C34EE"/>
    <w:rsid w:val="002C44EF"/>
    <w:rsid w:val="002C49F1"/>
    <w:rsid w:val="002C4EFA"/>
    <w:rsid w:val="002C4FCA"/>
    <w:rsid w:val="002C5DF1"/>
    <w:rsid w:val="002C6B07"/>
    <w:rsid w:val="002C7702"/>
    <w:rsid w:val="002C7E9B"/>
    <w:rsid w:val="002D0410"/>
    <w:rsid w:val="002D089D"/>
    <w:rsid w:val="002D1A27"/>
    <w:rsid w:val="002D2E9E"/>
    <w:rsid w:val="002D4D40"/>
    <w:rsid w:val="002D5218"/>
    <w:rsid w:val="002D5B28"/>
    <w:rsid w:val="002D6518"/>
    <w:rsid w:val="002D6961"/>
    <w:rsid w:val="002D74C9"/>
    <w:rsid w:val="002E1DF6"/>
    <w:rsid w:val="002E2845"/>
    <w:rsid w:val="002E5E12"/>
    <w:rsid w:val="002F0759"/>
    <w:rsid w:val="002F18DD"/>
    <w:rsid w:val="002F2880"/>
    <w:rsid w:val="002F415B"/>
    <w:rsid w:val="002F4411"/>
    <w:rsid w:val="002F5259"/>
    <w:rsid w:val="002F57D7"/>
    <w:rsid w:val="002F625F"/>
    <w:rsid w:val="002F7271"/>
    <w:rsid w:val="00300368"/>
    <w:rsid w:val="0030149D"/>
    <w:rsid w:val="00301816"/>
    <w:rsid w:val="00301E92"/>
    <w:rsid w:val="0030235D"/>
    <w:rsid w:val="00302935"/>
    <w:rsid w:val="00304116"/>
    <w:rsid w:val="00304FC8"/>
    <w:rsid w:val="0030546D"/>
    <w:rsid w:val="00305505"/>
    <w:rsid w:val="0030566E"/>
    <w:rsid w:val="0030664C"/>
    <w:rsid w:val="00310FCF"/>
    <w:rsid w:val="00311C04"/>
    <w:rsid w:val="00312384"/>
    <w:rsid w:val="00312849"/>
    <w:rsid w:val="00312958"/>
    <w:rsid w:val="00312E98"/>
    <w:rsid w:val="00315A9D"/>
    <w:rsid w:val="00317D4B"/>
    <w:rsid w:val="0032089E"/>
    <w:rsid w:val="0032301D"/>
    <w:rsid w:val="003230FF"/>
    <w:rsid w:val="0032415B"/>
    <w:rsid w:val="003269DE"/>
    <w:rsid w:val="00326CF9"/>
    <w:rsid w:val="003274C2"/>
    <w:rsid w:val="00327F3E"/>
    <w:rsid w:val="0033037F"/>
    <w:rsid w:val="00331E05"/>
    <w:rsid w:val="00332AA9"/>
    <w:rsid w:val="00333AC9"/>
    <w:rsid w:val="00334126"/>
    <w:rsid w:val="00336670"/>
    <w:rsid w:val="003418D2"/>
    <w:rsid w:val="00341B62"/>
    <w:rsid w:val="00342980"/>
    <w:rsid w:val="00343017"/>
    <w:rsid w:val="0034307A"/>
    <w:rsid w:val="00343A55"/>
    <w:rsid w:val="00343EB9"/>
    <w:rsid w:val="00345279"/>
    <w:rsid w:val="003454E3"/>
    <w:rsid w:val="00345EEA"/>
    <w:rsid w:val="00346696"/>
    <w:rsid w:val="00346C73"/>
    <w:rsid w:val="00347AF9"/>
    <w:rsid w:val="00347B2C"/>
    <w:rsid w:val="0035005E"/>
    <w:rsid w:val="00350DFE"/>
    <w:rsid w:val="00350EBA"/>
    <w:rsid w:val="00350FEB"/>
    <w:rsid w:val="003521DB"/>
    <w:rsid w:val="00352C0D"/>
    <w:rsid w:val="00352D9B"/>
    <w:rsid w:val="003533B8"/>
    <w:rsid w:val="00353E13"/>
    <w:rsid w:val="00353F42"/>
    <w:rsid w:val="003544C1"/>
    <w:rsid w:val="00354B80"/>
    <w:rsid w:val="003565C9"/>
    <w:rsid w:val="00357973"/>
    <w:rsid w:val="00360760"/>
    <w:rsid w:val="0036084B"/>
    <w:rsid w:val="00361187"/>
    <w:rsid w:val="00361E6E"/>
    <w:rsid w:val="003645DF"/>
    <w:rsid w:val="00364947"/>
    <w:rsid w:val="003653F4"/>
    <w:rsid w:val="00365442"/>
    <w:rsid w:val="00365D5E"/>
    <w:rsid w:val="00365D6B"/>
    <w:rsid w:val="00365F04"/>
    <w:rsid w:val="00367149"/>
    <w:rsid w:val="00370145"/>
    <w:rsid w:val="003714E8"/>
    <w:rsid w:val="00371B1E"/>
    <w:rsid w:val="0037212B"/>
    <w:rsid w:val="003725DA"/>
    <w:rsid w:val="00373044"/>
    <w:rsid w:val="003734D3"/>
    <w:rsid w:val="00375A46"/>
    <w:rsid w:val="00376CEC"/>
    <w:rsid w:val="0037742E"/>
    <w:rsid w:val="0037786D"/>
    <w:rsid w:val="00377C65"/>
    <w:rsid w:val="003805D1"/>
    <w:rsid w:val="00381B66"/>
    <w:rsid w:val="00382427"/>
    <w:rsid w:val="00382901"/>
    <w:rsid w:val="00382D2F"/>
    <w:rsid w:val="00382EE4"/>
    <w:rsid w:val="003832E1"/>
    <w:rsid w:val="00383B75"/>
    <w:rsid w:val="00383D4D"/>
    <w:rsid w:val="00384637"/>
    <w:rsid w:val="003847AB"/>
    <w:rsid w:val="003848DA"/>
    <w:rsid w:val="003857D5"/>
    <w:rsid w:val="00385F6B"/>
    <w:rsid w:val="00387499"/>
    <w:rsid w:val="00387906"/>
    <w:rsid w:val="00390AA2"/>
    <w:rsid w:val="00390B6E"/>
    <w:rsid w:val="00391B3E"/>
    <w:rsid w:val="00391D63"/>
    <w:rsid w:val="00392564"/>
    <w:rsid w:val="003925ED"/>
    <w:rsid w:val="00392A2E"/>
    <w:rsid w:val="00392A3A"/>
    <w:rsid w:val="00392DAD"/>
    <w:rsid w:val="003940BD"/>
    <w:rsid w:val="00394567"/>
    <w:rsid w:val="00394AC8"/>
    <w:rsid w:val="003952D3"/>
    <w:rsid w:val="003957ED"/>
    <w:rsid w:val="00395DD2"/>
    <w:rsid w:val="00396B04"/>
    <w:rsid w:val="00396B3A"/>
    <w:rsid w:val="00397148"/>
    <w:rsid w:val="00397A6D"/>
    <w:rsid w:val="003A1016"/>
    <w:rsid w:val="003A135F"/>
    <w:rsid w:val="003A387F"/>
    <w:rsid w:val="003A388D"/>
    <w:rsid w:val="003A4607"/>
    <w:rsid w:val="003A4736"/>
    <w:rsid w:val="003A4AE4"/>
    <w:rsid w:val="003A4B49"/>
    <w:rsid w:val="003A578E"/>
    <w:rsid w:val="003A5C78"/>
    <w:rsid w:val="003A701C"/>
    <w:rsid w:val="003B0BF8"/>
    <w:rsid w:val="003B0E60"/>
    <w:rsid w:val="003B1DB6"/>
    <w:rsid w:val="003B22F6"/>
    <w:rsid w:val="003B241A"/>
    <w:rsid w:val="003B2E8F"/>
    <w:rsid w:val="003B344B"/>
    <w:rsid w:val="003B3DC0"/>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E2F"/>
    <w:rsid w:val="003C5E13"/>
    <w:rsid w:val="003C65E1"/>
    <w:rsid w:val="003D0ADC"/>
    <w:rsid w:val="003D0DB1"/>
    <w:rsid w:val="003D0ECA"/>
    <w:rsid w:val="003D1C42"/>
    <w:rsid w:val="003D231C"/>
    <w:rsid w:val="003D242B"/>
    <w:rsid w:val="003D33A8"/>
    <w:rsid w:val="003D4FE7"/>
    <w:rsid w:val="003D57DE"/>
    <w:rsid w:val="003D5D31"/>
    <w:rsid w:val="003D7BDA"/>
    <w:rsid w:val="003E0305"/>
    <w:rsid w:val="003E04E9"/>
    <w:rsid w:val="003E35DC"/>
    <w:rsid w:val="003E37B6"/>
    <w:rsid w:val="003E3A7C"/>
    <w:rsid w:val="003E6A3A"/>
    <w:rsid w:val="003E74DC"/>
    <w:rsid w:val="003E7642"/>
    <w:rsid w:val="003E7C5E"/>
    <w:rsid w:val="003F0D12"/>
    <w:rsid w:val="003F1BE3"/>
    <w:rsid w:val="003F21A9"/>
    <w:rsid w:val="003F22BC"/>
    <w:rsid w:val="003F2D79"/>
    <w:rsid w:val="003F3613"/>
    <w:rsid w:val="003F3EC2"/>
    <w:rsid w:val="003F4797"/>
    <w:rsid w:val="003F47B5"/>
    <w:rsid w:val="003F5273"/>
    <w:rsid w:val="003F53B2"/>
    <w:rsid w:val="003F565F"/>
    <w:rsid w:val="003F6FEA"/>
    <w:rsid w:val="003F794B"/>
    <w:rsid w:val="004003E8"/>
    <w:rsid w:val="0040062D"/>
    <w:rsid w:val="00400849"/>
    <w:rsid w:val="0040222B"/>
    <w:rsid w:val="004022CC"/>
    <w:rsid w:val="00403018"/>
    <w:rsid w:val="00405A94"/>
    <w:rsid w:val="00405B95"/>
    <w:rsid w:val="00406CDF"/>
    <w:rsid w:val="004109C3"/>
    <w:rsid w:val="004116B0"/>
    <w:rsid w:val="004128ED"/>
    <w:rsid w:val="00412A33"/>
    <w:rsid w:val="00414181"/>
    <w:rsid w:val="004147F9"/>
    <w:rsid w:val="004148A7"/>
    <w:rsid w:val="00414998"/>
    <w:rsid w:val="00415975"/>
    <w:rsid w:val="00416F0A"/>
    <w:rsid w:val="00417389"/>
    <w:rsid w:val="00417430"/>
    <w:rsid w:val="0041782C"/>
    <w:rsid w:val="00417BBE"/>
    <w:rsid w:val="004206FA"/>
    <w:rsid w:val="004213CE"/>
    <w:rsid w:val="00421ED1"/>
    <w:rsid w:val="00422012"/>
    <w:rsid w:val="004223F1"/>
    <w:rsid w:val="0042252A"/>
    <w:rsid w:val="00423F25"/>
    <w:rsid w:val="00424418"/>
    <w:rsid w:val="00424AFD"/>
    <w:rsid w:val="004253C4"/>
    <w:rsid w:val="004276F6"/>
    <w:rsid w:val="004310E1"/>
    <w:rsid w:val="00431123"/>
    <w:rsid w:val="004315B3"/>
    <w:rsid w:val="004318E5"/>
    <w:rsid w:val="00431E83"/>
    <w:rsid w:val="00432328"/>
    <w:rsid w:val="00432F62"/>
    <w:rsid w:val="004340D6"/>
    <w:rsid w:val="00435A11"/>
    <w:rsid w:val="00435B11"/>
    <w:rsid w:val="004364E6"/>
    <w:rsid w:val="00436F6D"/>
    <w:rsid w:val="0043707E"/>
    <w:rsid w:val="00437B5E"/>
    <w:rsid w:val="0044004B"/>
    <w:rsid w:val="00442544"/>
    <w:rsid w:val="00444EEC"/>
    <w:rsid w:val="00445D90"/>
    <w:rsid w:val="00446A4D"/>
    <w:rsid w:val="00446F26"/>
    <w:rsid w:val="00450663"/>
    <w:rsid w:val="004507F6"/>
    <w:rsid w:val="0045188F"/>
    <w:rsid w:val="00451CF0"/>
    <w:rsid w:val="00451EB8"/>
    <w:rsid w:val="00452D8A"/>
    <w:rsid w:val="004533F0"/>
    <w:rsid w:val="00455581"/>
    <w:rsid w:val="004560CD"/>
    <w:rsid w:val="004604FD"/>
    <w:rsid w:val="00460522"/>
    <w:rsid w:val="00460717"/>
    <w:rsid w:val="00460959"/>
    <w:rsid w:val="00460D00"/>
    <w:rsid w:val="00460DBF"/>
    <w:rsid w:val="00461099"/>
    <w:rsid w:val="00461D9E"/>
    <w:rsid w:val="00462480"/>
    <w:rsid w:val="00462878"/>
    <w:rsid w:val="004629E0"/>
    <w:rsid w:val="00462A83"/>
    <w:rsid w:val="00462BD0"/>
    <w:rsid w:val="00471DEA"/>
    <w:rsid w:val="00471F19"/>
    <w:rsid w:val="004737C6"/>
    <w:rsid w:val="00473C21"/>
    <w:rsid w:val="00474298"/>
    <w:rsid w:val="004749F6"/>
    <w:rsid w:val="00474D6C"/>
    <w:rsid w:val="004768C3"/>
    <w:rsid w:val="00476EDD"/>
    <w:rsid w:val="00477817"/>
    <w:rsid w:val="00481304"/>
    <w:rsid w:val="0048214B"/>
    <w:rsid w:val="004826E7"/>
    <w:rsid w:val="00482EB8"/>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5A49"/>
    <w:rsid w:val="00496418"/>
    <w:rsid w:val="004A0106"/>
    <w:rsid w:val="004A2F9D"/>
    <w:rsid w:val="004A3452"/>
    <w:rsid w:val="004A48A3"/>
    <w:rsid w:val="004A5270"/>
    <w:rsid w:val="004A57D4"/>
    <w:rsid w:val="004A6E8F"/>
    <w:rsid w:val="004B15ED"/>
    <w:rsid w:val="004B1A18"/>
    <w:rsid w:val="004B1BEE"/>
    <w:rsid w:val="004B3DA4"/>
    <w:rsid w:val="004B5552"/>
    <w:rsid w:val="004B58BF"/>
    <w:rsid w:val="004B7565"/>
    <w:rsid w:val="004C0097"/>
    <w:rsid w:val="004C0389"/>
    <w:rsid w:val="004C20CB"/>
    <w:rsid w:val="004C2920"/>
    <w:rsid w:val="004C36B0"/>
    <w:rsid w:val="004C431C"/>
    <w:rsid w:val="004C481C"/>
    <w:rsid w:val="004C5181"/>
    <w:rsid w:val="004C592D"/>
    <w:rsid w:val="004C6BE9"/>
    <w:rsid w:val="004C6C1E"/>
    <w:rsid w:val="004C7133"/>
    <w:rsid w:val="004C7374"/>
    <w:rsid w:val="004C7A79"/>
    <w:rsid w:val="004D1076"/>
    <w:rsid w:val="004D19E8"/>
    <w:rsid w:val="004D1E21"/>
    <w:rsid w:val="004D31D3"/>
    <w:rsid w:val="004D3CF0"/>
    <w:rsid w:val="004D526E"/>
    <w:rsid w:val="004D575C"/>
    <w:rsid w:val="004E0049"/>
    <w:rsid w:val="004E005E"/>
    <w:rsid w:val="004E0133"/>
    <w:rsid w:val="004E0B3A"/>
    <w:rsid w:val="004E0B59"/>
    <w:rsid w:val="004E12E6"/>
    <w:rsid w:val="004E14BC"/>
    <w:rsid w:val="004E1C3E"/>
    <w:rsid w:val="004E1DF7"/>
    <w:rsid w:val="004E40C3"/>
    <w:rsid w:val="004E41FB"/>
    <w:rsid w:val="004E4418"/>
    <w:rsid w:val="004E460B"/>
    <w:rsid w:val="004E493D"/>
    <w:rsid w:val="004E4B07"/>
    <w:rsid w:val="004E4E46"/>
    <w:rsid w:val="004E4F65"/>
    <w:rsid w:val="004E6F8F"/>
    <w:rsid w:val="004E72D9"/>
    <w:rsid w:val="004E7706"/>
    <w:rsid w:val="004E7997"/>
    <w:rsid w:val="004E7DB9"/>
    <w:rsid w:val="004F180B"/>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63D0"/>
    <w:rsid w:val="005077E7"/>
    <w:rsid w:val="00507A2C"/>
    <w:rsid w:val="00510090"/>
    <w:rsid w:val="005104F5"/>
    <w:rsid w:val="00510689"/>
    <w:rsid w:val="00510D9E"/>
    <w:rsid w:val="00511D3D"/>
    <w:rsid w:val="005123FD"/>
    <w:rsid w:val="005139BB"/>
    <w:rsid w:val="00513F88"/>
    <w:rsid w:val="00514701"/>
    <w:rsid w:val="00514998"/>
    <w:rsid w:val="00514C06"/>
    <w:rsid w:val="00515C0E"/>
    <w:rsid w:val="00516B1D"/>
    <w:rsid w:val="00517CB3"/>
    <w:rsid w:val="0052128C"/>
    <w:rsid w:val="00521FA7"/>
    <w:rsid w:val="005220E4"/>
    <w:rsid w:val="0052238F"/>
    <w:rsid w:val="00523182"/>
    <w:rsid w:val="0052383E"/>
    <w:rsid w:val="005238A3"/>
    <w:rsid w:val="005240CB"/>
    <w:rsid w:val="00524BD9"/>
    <w:rsid w:val="00525968"/>
    <w:rsid w:val="00525F4A"/>
    <w:rsid w:val="005260A9"/>
    <w:rsid w:val="005265C2"/>
    <w:rsid w:val="0052703D"/>
    <w:rsid w:val="00527377"/>
    <w:rsid w:val="00527C2E"/>
    <w:rsid w:val="00532F7D"/>
    <w:rsid w:val="00534090"/>
    <w:rsid w:val="005346D3"/>
    <w:rsid w:val="0053494E"/>
    <w:rsid w:val="0053501F"/>
    <w:rsid w:val="005350F2"/>
    <w:rsid w:val="00537FF8"/>
    <w:rsid w:val="005403F7"/>
    <w:rsid w:val="00543E57"/>
    <w:rsid w:val="005443E2"/>
    <w:rsid w:val="005449C9"/>
    <w:rsid w:val="00545925"/>
    <w:rsid w:val="00546BB8"/>
    <w:rsid w:val="00546BEF"/>
    <w:rsid w:val="00547398"/>
    <w:rsid w:val="00547AEB"/>
    <w:rsid w:val="005509E9"/>
    <w:rsid w:val="005519E2"/>
    <w:rsid w:val="005520C3"/>
    <w:rsid w:val="0055386C"/>
    <w:rsid w:val="00553E3A"/>
    <w:rsid w:val="00554166"/>
    <w:rsid w:val="00554E95"/>
    <w:rsid w:val="005551A3"/>
    <w:rsid w:val="00556A4D"/>
    <w:rsid w:val="0055754D"/>
    <w:rsid w:val="005608B5"/>
    <w:rsid w:val="00560A3D"/>
    <w:rsid w:val="00560AEA"/>
    <w:rsid w:val="00560D70"/>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342F"/>
    <w:rsid w:val="0057485F"/>
    <w:rsid w:val="00574991"/>
    <w:rsid w:val="0057609D"/>
    <w:rsid w:val="00576157"/>
    <w:rsid w:val="005765F4"/>
    <w:rsid w:val="00581519"/>
    <w:rsid w:val="005818C2"/>
    <w:rsid w:val="00582A88"/>
    <w:rsid w:val="00583600"/>
    <w:rsid w:val="00585CC3"/>
    <w:rsid w:val="005865C1"/>
    <w:rsid w:val="00586C73"/>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1B2B"/>
    <w:rsid w:val="005A2625"/>
    <w:rsid w:val="005A298A"/>
    <w:rsid w:val="005A2A29"/>
    <w:rsid w:val="005A3F0C"/>
    <w:rsid w:val="005A427C"/>
    <w:rsid w:val="005A471C"/>
    <w:rsid w:val="005A4C43"/>
    <w:rsid w:val="005A5348"/>
    <w:rsid w:val="005A5816"/>
    <w:rsid w:val="005A6C45"/>
    <w:rsid w:val="005A6DC8"/>
    <w:rsid w:val="005A7F05"/>
    <w:rsid w:val="005B08CF"/>
    <w:rsid w:val="005B0D3A"/>
    <w:rsid w:val="005B14E6"/>
    <w:rsid w:val="005B18C2"/>
    <w:rsid w:val="005B25BC"/>
    <w:rsid w:val="005B266A"/>
    <w:rsid w:val="005B2683"/>
    <w:rsid w:val="005B62DF"/>
    <w:rsid w:val="005B6D21"/>
    <w:rsid w:val="005C1D8B"/>
    <w:rsid w:val="005C1F48"/>
    <w:rsid w:val="005C2B46"/>
    <w:rsid w:val="005C3943"/>
    <w:rsid w:val="005C3BDF"/>
    <w:rsid w:val="005C3F00"/>
    <w:rsid w:val="005C437A"/>
    <w:rsid w:val="005C595C"/>
    <w:rsid w:val="005C6120"/>
    <w:rsid w:val="005C6210"/>
    <w:rsid w:val="005C6539"/>
    <w:rsid w:val="005C7D22"/>
    <w:rsid w:val="005D0AD9"/>
    <w:rsid w:val="005D132E"/>
    <w:rsid w:val="005D2296"/>
    <w:rsid w:val="005D2FEB"/>
    <w:rsid w:val="005D3030"/>
    <w:rsid w:val="005D3386"/>
    <w:rsid w:val="005D40CE"/>
    <w:rsid w:val="005D4119"/>
    <w:rsid w:val="005D4467"/>
    <w:rsid w:val="005D5EB6"/>
    <w:rsid w:val="005D61A8"/>
    <w:rsid w:val="005D6D67"/>
    <w:rsid w:val="005D7018"/>
    <w:rsid w:val="005D73F4"/>
    <w:rsid w:val="005E0623"/>
    <w:rsid w:val="005E1AB1"/>
    <w:rsid w:val="005E1E3F"/>
    <w:rsid w:val="005E3D84"/>
    <w:rsid w:val="005E3ECA"/>
    <w:rsid w:val="005E45F3"/>
    <w:rsid w:val="005E4C37"/>
    <w:rsid w:val="005E5AF8"/>
    <w:rsid w:val="005E5EC2"/>
    <w:rsid w:val="005F0877"/>
    <w:rsid w:val="005F1309"/>
    <w:rsid w:val="005F15A1"/>
    <w:rsid w:val="005F222D"/>
    <w:rsid w:val="005F635B"/>
    <w:rsid w:val="005F6C77"/>
    <w:rsid w:val="005F723A"/>
    <w:rsid w:val="005F754D"/>
    <w:rsid w:val="005F7D2D"/>
    <w:rsid w:val="00600170"/>
    <w:rsid w:val="00600CA7"/>
    <w:rsid w:val="00600F9B"/>
    <w:rsid w:val="00601897"/>
    <w:rsid w:val="006029FB"/>
    <w:rsid w:val="0060301B"/>
    <w:rsid w:val="0060331A"/>
    <w:rsid w:val="00603782"/>
    <w:rsid w:val="006038A6"/>
    <w:rsid w:val="00603DA7"/>
    <w:rsid w:val="00603E0B"/>
    <w:rsid w:val="0060445D"/>
    <w:rsid w:val="0060473C"/>
    <w:rsid w:val="006058A7"/>
    <w:rsid w:val="00605B80"/>
    <w:rsid w:val="00606731"/>
    <w:rsid w:val="00607D7C"/>
    <w:rsid w:val="006103E1"/>
    <w:rsid w:val="006139EB"/>
    <w:rsid w:val="00613ABD"/>
    <w:rsid w:val="006147B1"/>
    <w:rsid w:val="00615358"/>
    <w:rsid w:val="0061561D"/>
    <w:rsid w:val="00616318"/>
    <w:rsid w:val="00620306"/>
    <w:rsid w:val="006206F8"/>
    <w:rsid w:val="006208AC"/>
    <w:rsid w:val="00620A0F"/>
    <w:rsid w:val="00620E1A"/>
    <w:rsid w:val="00621FB4"/>
    <w:rsid w:val="00622D49"/>
    <w:rsid w:val="00623666"/>
    <w:rsid w:val="00623D44"/>
    <w:rsid w:val="0062423E"/>
    <w:rsid w:val="0062486E"/>
    <w:rsid w:val="006258BD"/>
    <w:rsid w:val="00625BB4"/>
    <w:rsid w:val="00626A16"/>
    <w:rsid w:val="006300B4"/>
    <w:rsid w:val="00631966"/>
    <w:rsid w:val="006323E3"/>
    <w:rsid w:val="00633A6B"/>
    <w:rsid w:val="00634638"/>
    <w:rsid w:val="006367ED"/>
    <w:rsid w:val="00636884"/>
    <w:rsid w:val="00640051"/>
    <w:rsid w:val="00640D10"/>
    <w:rsid w:val="00641668"/>
    <w:rsid w:val="00642348"/>
    <w:rsid w:val="006429CC"/>
    <w:rsid w:val="00643C64"/>
    <w:rsid w:val="00645247"/>
    <w:rsid w:val="00645CFD"/>
    <w:rsid w:val="00645E6A"/>
    <w:rsid w:val="0064628B"/>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62AD2"/>
    <w:rsid w:val="00663A7B"/>
    <w:rsid w:val="006654BC"/>
    <w:rsid w:val="00666238"/>
    <w:rsid w:val="00667D47"/>
    <w:rsid w:val="00670459"/>
    <w:rsid w:val="00670B55"/>
    <w:rsid w:val="0067109C"/>
    <w:rsid w:val="00671DE3"/>
    <w:rsid w:val="006737C5"/>
    <w:rsid w:val="00674C16"/>
    <w:rsid w:val="0067658D"/>
    <w:rsid w:val="006767B7"/>
    <w:rsid w:val="00677B0A"/>
    <w:rsid w:val="00681A5C"/>
    <w:rsid w:val="0068295D"/>
    <w:rsid w:val="00683E76"/>
    <w:rsid w:val="00683F5D"/>
    <w:rsid w:val="00685CA5"/>
    <w:rsid w:val="00686B02"/>
    <w:rsid w:val="00686BFD"/>
    <w:rsid w:val="00690502"/>
    <w:rsid w:val="00691D5A"/>
    <w:rsid w:val="00691E9D"/>
    <w:rsid w:val="006925A7"/>
    <w:rsid w:val="0069331A"/>
    <w:rsid w:val="006933ED"/>
    <w:rsid w:val="0069341C"/>
    <w:rsid w:val="0069360C"/>
    <w:rsid w:val="00693C6E"/>
    <w:rsid w:val="00693ECE"/>
    <w:rsid w:val="0069498E"/>
    <w:rsid w:val="006952CC"/>
    <w:rsid w:val="00695FF0"/>
    <w:rsid w:val="0069635A"/>
    <w:rsid w:val="006964B8"/>
    <w:rsid w:val="00697971"/>
    <w:rsid w:val="006A0465"/>
    <w:rsid w:val="006A097A"/>
    <w:rsid w:val="006A0DC4"/>
    <w:rsid w:val="006A27BE"/>
    <w:rsid w:val="006A2CCE"/>
    <w:rsid w:val="006A3605"/>
    <w:rsid w:val="006A6187"/>
    <w:rsid w:val="006A65B1"/>
    <w:rsid w:val="006A6922"/>
    <w:rsid w:val="006A735A"/>
    <w:rsid w:val="006A7CA7"/>
    <w:rsid w:val="006A7D32"/>
    <w:rsid w:val="006B2A42"/>
    <w:rsid w:val="006B2D73"/>
    <w:rsid w:val="006B2FA0"/>
    <w:rsid w:val="006B3BB5"/>
    <w:rsid w:val="006B4ADF"/>
    <w:rsid w:val="006B56A9"/>
    <w:rsid w:val="006B69B1"/>
    <w:rsid w:val="006C04EC"/>
    <w:rsid w:val="006C08B3"/>
    <w:rsid w:val="006C1EF7"/>
    <w:rsid w:val="006C3C7E"/>
    <w:rsid w:val="006C3F49"/>
    <w:rsid w:val="006C68D9"/>
    <w:rsid w:val="006C6C2A"/>
    <w:rsid w:val="006C7077"/>
    <w:rsid w:val="006C746F"/>
    <w:rsid w:val="006C79EA"/>
    <w:rsid w:val="006C7A4B"/>
    <w:rsid w:val="006C7A7B"/>
    <w:rsid w:val="006D1A83"/>
    <w:rsid w:val="006D2AB6"/>
    <w:rsid w:val="006D2E1C"/>
    <w:rsid w:val="006D747B"/>
    <w:rsid w:val="006D7A0E"/>
    <w:rsid w:val="006E0437"/>
    <w:rsid w:val="006E0FD6"/>
    <w:rsid w:val="006E12A1"/>
    <w:rsid w:val="006E1315"/>
    <w:rsid w:val="006E19ED"/>
    <w:rsid w:val="006E4BBB"/>
    <w:rsid w:val="006E5673"/>
    <w:rsid w:val="006E7701"/>
    <w:rsid w:val="006F1592"/>
    <w:rsid w:val="006F1C79"/>
    <w:rsid w:val="006F23DC"/>
    <w:rsid w:val="006F2852"/>
    <w:rsid w:val="006F3028"/>
    <w:rsid w:val="006F4666"/>
    <w:rsid w:val="006F5B82"/>
    <w:rsid w:val="006F6219"/>
    <w:rsid w:val="006F6373"/>
    <w:rsid w:val="006F64A2"/>
    <w:rsid w:val="007001D2"/>
    <w:rsid w:val="007003FC"/>
    <w:rsid w:val="007009F7"/>
    <w:rsid w:val="007011E2"/>
    <w:rsid w:val="00701B98"/>
    <w:rsid w:val="00701CEB"/>
    <w:rsid w:val="00701D1D"/>
    <w:rsid w:val="00701F79"/>
    <w:rsid w:val="00703B0B"/>
    <w:rsid w:val="007040C1"/>
    <w:rsid w:val="00704829"/>
    <w:rsid w:val="00704D87"/>
    <w:rsid w:val="00705161"/>
    <w:rsid w:val="007062F7"/>
    <w:rsid w:val="00706A1F"/>
    <w:rsid w:val="0071100C"/>
    <w:rsid w:val="00711167"/>
    <w:rsid w:val="0071166C"/>
    <w:rsid w:val="00711CA7"/>
    <w:rsid w:val="00712A6F"/>
    <w:rsid w:val="00714761"/>
    <w:rsid w:val="00715D84"/>
    <w:rsid w:val="00716D0B"/>
    <w:rsid w:val="00717126"/>
    <w:rsid w:val="00720496"/>
    <w:rsid w:val="00721186"/>
    <w:rsid w:val="00721273"/>
    <w:rsid w:val="007214B8"/>
    <w:rsid w:val="00721545"/>
    <w:rsid w:val="0072164E"/>
    <w:rsid w:val="007221EB"/>
    <w:rsid w:val="0072399E"/>
    <w:rsid w:val="00724420"/>
    <w:rsid w:val="00724B78"/>
    <w:rsid w:val="00726297"/>
    <w:rsid w:val="00726B1A"/>
    <w:rsid w:val="00726FF0"/>
    <w:rsid w:val="00730376"/>
    <w:rsid w:val="007308EC"/>
    <w:rsid w:val="00732E1C"/>
    <w:rsid w:val="007333B3"/>
    <w:rsid w:val="00734CBF"/>
    <w:rsid w:val="0073548C"/>
    <w:rsid w:val="007355D1"/>
    <w:rsid w:val="00735851"/>
    <w:rsid w:val="007366AA"/>
    <w:rsid w:val="00737671"/>
    <w:rsid w:val="00737D92"/>
    <w:rsid w:val="00740D36"/>
    <w:rsid w:val="007427CD"/>
    <w:rsid w:val="00742F30"/>
    <w:rsid w:val="007436B8"/>
    <w:rsid w:val="007438AF"/>
    <w:rsid w:val="00744606"/>
    <w:rsid w:val="0074473E"/>
    <w:rsid w:val="007454A1"/>
    <w:rsid w:val="0074578C"/>
    <w:rsid w:val="007470D0"/>
    <w:rsid w:val="0075070A"/>
    <w:rsid w:val="00750E49"/>
    <w:rsid w:val="0075316A"/>
    <w:rsid w:val="0075409E"/>
    <w:rsid w:val="00754435"/>
    <w:rsid w:val="0075452F"/>
    <w:rsid w:val="007552DF"/>
    <w:rsid w:val="007557DB"/>
    <w:rsid w:val="00756874"/>
    <w:rsid w:val="00757025"/>
    <w:rsid w:val="0075736E"/>
    <w:rsid w:val="00760E00"/>
    <w:rsid w:val="00761003"/>
    <w:rsid w:val="00763C91"/>
    <w:rsid w:val="00764810"/>
    <w:rsid w:val="00764B12"/>
    <w:rsid w:val="007658C9"/>
    <w:rsid w:val="00765A07"/>
    <w:rsid w:val="00766052"/>
    <w:rsid w:val="00767636"/>
    <w:rsid w:val="00772653"/>
    <w:rsid w:val="007738F9"/>
    <w:rsid w:val="00773CC4"/>
    <w:rsid w:val="00774822"/>
    <w:rsid w:val="00775908"/>
    <w:rsid w:val="0077650B"/>
    <w:rsid w:val="0077662A"/>
    <w:rsid w:val="00776F54"/>
    <w:rsid w:val="007771B0"/>
    <w:rsid w:val="00777298"/>
    <w:rsid w:val="0078005E"/>
    <w:rsid w:val="00780875"/>
    <w:rsid w:val="007812E2"/>
    <w:rsid w:val="00781E62"/>
    <w:rsid w:val="00782FF8"/>
    <w:rsid w:val="007831B0"/>
    <w:rsid w:val="00784592"/>
    <w:rsid w:val="00784890"/>
    <w:rsid w:val="00784BF2"/>
    <w:rsid w:val="00784CEF"/>
    <w:rsid w:val="00785E7F"/>
    <w:rsid w:val="007860DD"/>
    <w:rsid w:val="0078634F"/>
    <w:rsid w:val="007864FE"/>
    <w:rsid w:val="0078651A"/>
    <w:rsid w:val="00786C09"/>
    <w:rsid w:val="0079000A"/>
    <w:rsid w:val="00791C60"/>
    <w:rsid w:val="00791F18"/>
    <w:rsid w:val="00792320"/>
    <w:rsid w:val="007924C0"/>
    <w:rsid w:val="007927D0"/>
    <w:rsid w:val="00792DD6"/>
    <w:rsid w:val="00793541"/>
    <w:rsid w:val="007948B6"/>
    <w:rsid w:val="00794DB9"/>
    <w:rsid w:val="00795296"/>
    <w:rsid w:val="00796840"/>
    <w:rsid w:val="00796B6F"/>
    <w:rsid w:val="0079720F"/>
    <w:rsid w:val="0079764C"/>
    <w:rsid w:val="007A210A"/>
    <w:rsid w:val="007A23EE"/>
    <w:rsid w:val="007A24A4"/>
    <w:rsid w:val="007A282B"/>
    <w:rsid w:val="007A28A6"/>
    <w:rsid w:val="007A37A4"/>
    <w:rsid w:val="007A3C7C"/>
    <w:rsid w:val="007A4B69"/>
    <w:rsid w:val="007A4BCF"/>
    <w:rsid w:val="007A5238"/>
    <w:rsid w:val="007A57BE"/>
    <w:rsid w:val="007A5807"/>
    <w:rsid w:val="007A5947"/>
    <w:rsid w:val="007A609E"/>
    <w:rsid w:val="007A6225"/>
    <w:rsid w:val="007B0339"/>
    <w:rsid w:val="007B06CC"/>
    <w:rsid w:val="007B1FBA"/>
    <w:rsid w:val="007B25A3"/>
    <w:rsid w:val="007B2CA2"/>
    <w:rsid w:val="007B3602"/>
    <w:rsid w:val="007B36DB"/>
    <w:rsid w:val="007B3E91"/>
    <w:rsid w:val="007B4BC9"/>
    <w:rsid w:val="007B4CC7"/>
    <w:rsid w:val="007B58EE"/>
    <w:rsid w:val="007B5F77"/>
    <w:rsid w:val="007B7AAC"/>
    <w:rsid w:val="007B7BFF"/>
    <w:rsid w:val="007B7F47"/>
    <w:rsid w:val="007C08B5"/>
    <w:rsid w:val="007C0CCE"/>
    <w:rsid w:val="007C2703"/>
    <w:rsid w:val="007C37B9"/>
    <w:rsid w:val="007C3C20"/>
    <w:rsid w:val="007C464D"/>
    <w:rsid w:val="007C4A32"/>
    <w:rsid w:val="007C4C87"/>
    <w:rsid w:val="007C59E8"/>
    <w:rsid w:val="007C6301"/>
    <w:rsid w:val="007C6FD4"/>
    <w:rsid w:val="007C72CF"/>
    <w:rsid w:val="007C7C0F"/>
    <w:rsid w:val="007D016A"/>
    <w:rsid w:val="007D0687"/>
    <w:rsid w:val="007D0A1F"/>
    <w:rsid w:val="007D1345"/>
    <w:rsid w:val="007D2174"/>
    <w:rsid w:val="007D2CB6"/>
    <w:rsid w:val="007D3C4B"/>
    <w:rsid w:val="007D3D3E"/>
    <w:rsid w:val="007D3EDC"/>
    <w:rsid w:val="007D5422"/>
    <w:rsid w:val="007D6829"/>
    <w:rsid w:val="007D7399"/>
    <w:rsid w:val="007D748B"/>
    <w:rsid w:val="007D7F17"/>
    <w:rsid w:val="007E116C"/>
    <w:rsid w:val="007E14DB"/>
    <w:rsid w:val="007E17A3"/>
    <w:rsid w:val="007E2173"/>
    <w:rsid w:val="007E26DD"/>
    <w:rsid w:val="007E26F6"/>
    <w:rsid w:val="007E3014"/>
    <w:rsid w:val="007E56BD"/>
    <w:rsid w:val="007E5906"/>
    <w:rsid w:val="007E5EE9"/>
    <w:rsid w:val="007E62F7"/>
    <w:rsid w:val="007E7521"/>
    <w:rsid w:val="007E7709"/>
    <w:rsid w:val="007F0898"/>
    <w:rsid w:val="007F1267"/>
    <w:rsid w:val="007F21CD"/>
    <w:rsid w:val="007F2445"/>
    <w:rsid w:val="007F2E7F"/>
    <w:rsid w:val="007F39D1"/>
    <w:rsid w:val="007F3BBD"/>
    <w:rsid w:val="007F4841"/>
    <w:rsid w:val="007F5853"/>
    <w:rsid w:val="007F5E6E"/>
    <w:rsid w:val="007F7593"/>
    <w:rsid w:val="007F7DC7"/>
    <w:rsid w:val="0080022D"/>
    <w:rsid w:val="008009D3"/>
    <w:rsid w:val="00800E07"/>
    <w:rsid w:val="0080115F"/>
    <w:rsid w:val="0080283D"/>
    <w:rsid w:val="008035B7"/>
    <w:rsid w:val="00804EAE"/>
    <w:rsid w:val="00804F68"/>
    <w:rsid w:val="00807555"/>
    <w:rsid w:val="00807B35"/>
    <w:rsid w:val="00811E95"/>
    <w:rsid w:val="008120B3"/>
    <w:rsid w:val="00812768"/>
    <w:rsid w:val="00813B61"/>
    <w:rsid w:val="00813F2B"/>
    <w:rsid w:val="008141EC"/>
    <w:rsid w:val="0081487C"/>
    <w:rsid w:val="00814C76"/>
    <w:rsid w:val="00817AA2"/>
    <w:rsid w:val="00821F2C"/>
    <w:rsid w:val="008226AD"/>
    <w:rsid w:val="00822A30"/>
    <w:rsid w:val="0082303E"/>
    <w:rsid w:val="00824F94"/>
    <w:rsid w:val="008269DE"/>
    <w:rsid w:val="00826C23"/>
    <w:rsid w:val="00827B33"/>
    <w:rsid w:val="00832C04"/>
    <w:rsid w:val="00832C0D"/>
    <w:rsid w:val="00832EF8"/>
    <w:rsid w:val="00833548"/>
    <w:rsid w:val="008342F9"/>
    <w:rsid w:val="008344EB"/>
    <w:rsid w:val="008356EC"/>
    <w:rsid w:val="0083752C"/>
    <w:rsid w:val="0084027B"/>
    <w:rsid w:val="00840DCE"/>
    <w:rsid w:val="00840EB9"/>
    <w:rsid w:val="008416CB"/>
    <w:rsid w:val="00844005"/>
    <w:rsid w:val="00845A1F"/>
    <w:rsid w:val="00845DFA"/>
    <w:rsid w:val="00847BCC"/>
    <w:rsid w:val="00850301"/>
    <w:rsid w:val="00850C28"/>
    <w:rsid w:val="008533DE"/>
    <w:rsid w:val="00853E28"/>
    <w:rsid w:val="008543CB"/>
    <w:rsid w:val="00854556"/>
    <w:rsid w:val="00854E18"/>
    <w:rsid w:val="00855728"/>
    <w:rsid w:val="0085677D"/>
    <w:rsid w:val="0085677F"/>
    <w:rsid w:val="008578A1"/>
    <w:rsid w:val="00860203"/>
    <w:rsid w:val="0086034E"/>
    <w:rsid w:val="00861BE2"/>
    <w:rsid w:val="00862ED4"/>
    <w:rsid w:val="00864331"/>
    <w:rsid w:val="008645B2"/>
    <w:rsid w:val="00864761"/>
    <w:rsid w:val="00864E0E"/>
    <w:rsid w:val="00865B1E"/>
    <w:rsid w:val="008661BE"/>
    <w:rsid w:val="00867566"/>
    <w:rsid w:val="00867A15"/>
    <w:rsid w:val="00870AAF"/>
    <w:rsid w:val="0087261B"/>
    <w:rsid w:val="0087282C"/>
    <w:rsid w:val="00874888"/>
    <w:rsid w:val="00874D82"/>
    <w:rsid w:val="00875D5E"/>
    <w:rsid w:val="0087629E"/>
    <w:rsid w:val="00876A87"/>
    <w:rsid w:val="00876C67"/>
    <w:rsid w:val="00876EF2"/>
    <w:rsid w:val="00876F3C"/>
    <w:rsid w:val="00877148"/>
    <w:rsid w:val="00877EDD"/>
    <w:rsid w:val="00880936"/>
    <w:rsid w:val="00882022"/>
    <w:rsid w:val="0088365E"/>
    <w:rsid w:val="00884ADD"/>
    <w:rsid w:val="00886100"/>
    <w:rsid w:val="0088611D"/>
    <w:rsid w:val="0088615E"/>
    <w:rsid w:val="008867A9"/>
    <w:rsid w:val="00886D58"/>
    <w:rsid w:val="008917D2"/>
    <w:rsid w:val="00892CFB"/>
    <w:rsid w:val="00892F01"/>
    <w:rsid w:val="00894D7E"/>
    <w:rsid w:val="008956A5"/>
    <w:rsid w:val="00896291"/>
    <w:rsid w:val="00896421"/>
    <w:rsid w:val="00896910"/>
    <w:rsid w:val="00896BCB"/>
    <w:rsid w:val="00896FA8"/>
    <w:rsid w:val="0089715E"/>
    <w:rsid w:val="008A308F"/>
    <w:rsid w:val="008A34F1"/>
    <w:rsid w:val="008A3D6B"/>
    <w:rsid w:val="008A4FFD"/>
    <w:rsid w:val="008A5D52"/>
    <w:rsid w:val="008A73DB"/>
    <w:rsid w:val="008A7BCA"/>
    <w:rsid w:val="008B0B17"/>
    <w:rsid w:val="008B1CF4"/>
    <w:rsid w:val="008B2CAF"/>
    <w:rsid w:val="008B3CF7"/>
    <w:rsid w:val="008B4981"/>
    <w:rsid w:val="008B51F0"/>
    <w:rsid w:val="008B6671"/>
    <w:rsid w:val="008B7A56"/>
    <w:rsid w:val="008C002F"/>
    <w:rsid w:val="008C0DE3"/>
    <w:rsid w:val="008C4312"/>
    <w:rsid w:val="008C4432"/>
    <w:rsid w:val="008C46A7"/>
    <w:rsid w:val="008C58BE"/>
    <w:rsid w:val="008C5A88"/>
    <w:rsid w:val="008C6071"/>
    <w:rsid w:val="008C655F"/>
    <w:rsid w:val="008C6886"/>
    <w:rsid w:val="008C68DC"/>
    <w:rsid w:val="008C6A16"/>
    <w:rsid w:val="008C6B21"/>
    <w:rsid w:val="008C6F30"/>
    <w:rsid w:val="008C753E"/>
    <w:rsid w:val="008D19DB"/>
    <w:rsid w:val="008D31DC"/>
    <w:rsid w:val="008D323F"/>
    <w:rsid w:val="008D32AD"/>
    <w:rsid w:val="008D34CA"/>
    <w:rsid w:val="008D36EE"/>
    <w:rsid w:val="008D3D86"/>
    <w:rsid w:val="008D3E80"/>
    <w:rsid w:val="008D4626"/>
    <w:rsid w:val="008D4BD3"/>
    <w:rsid w:val="008E147F"/>
    <w:rsid w:val="008E184B"/>
    <w:rsid w:val="008E2992"/>
    <w:rsid w:val="008E33FE"/>
    <w:rsid w:val="008E3830"/>
    <w:rsid w:val="008E3E0B"/>
    <w:rsid w:val="008E559E"/>
    <w:rsid w:val="008E719F"/>
    <w:rsid w:val="008E72D3"/>
    <w:rsid w:val="008F047C"/>
    <w:rsid w:val="008F04BE"/>
    <w:rsid w:val="008F1B35"/>
    <w:rsid w:val="008F24A5"/>
    <w:rsid w:val="008F41D6"/>
    <w:rsid w:val="008F554D"/>
    <w:rsid w:val="008F5F04"/>
    <w:rsid w:val="008F621B"/>
    <w:rsid w:val="008F7720"/>
    <w:rsid w:val="008F7C25"/>
    <w:rsid w:val="009030BD"/>
    <w:rsid w:val="0090469F"/>
    <w:rsid w:val="00904988"/>
    <w:rsid w:val="0090517A"/>
    <w:rsid w:val="009053B8"/>
    <w:rsid w:val="00906B01"/>
    <w:rsid w:val="00907273"/>
    <w:rsid w:val="009075A4"/>
    <w:rsid w:val="009103DB"/>
    <w:rsid w:val="00910A27"/>
    <w:rsid w:val="00911042"/>
    <w:rsid w:val="00911395"/>
    <w:rsid w:val="009117D5"/>
    <w:rsid w:val="0091240F"/>
    <w:rsid w:val="0091254E"/>
    <w:rsid w:val="009126E8"/>
    <w:rsid w:val="00913EE3"/>
    <w:rsid w:val="00914CCF"/>
    <w:rsid w:val="00916ADA"/>
    <w:rsid w:val="009170A8"/>
    <w:rsid w:val="00920311"/>
    <w:rsid w:val="0092050C"/>
    <w:rsid w:val="0092091A"/>
    <w:rsid w:val="0092102D"/>
    <w:rsid w:val="0092265E"/>
    <w:rsid w:val="00924E2C"/>
    <w:rsid w:val="009278FF"/>
    <w:rsid w:val="00927F71"/>
    <w:rsid w:val="00930024"/>
    <w:rsid w:val="00931DD4"/>
    <w:rsid w:val="0093445B"/>
    <w:rsid w:val="00934473"/>
    <w:rsid w:val="009347F2"/>
    <w:rsid w:val="009358F5"/>
    <w:rsid w:val="00937AE7"/>
    <w:rsid w:val="00937E20"/>
    <w:rsid w:val="00940109"/>
    <w:rsid w:val="009401DF"/>
    <w:rsid w:val="00942F8F"/>
    <w:rsid w:val="00943BDE"/>
    <w:rsid w:val="0094623B"/>
    <w:rsid w:val="00946AA5"/>
    <w:rsid w:val="00947247"/>
    <w:rsid w:val="009478AF"/>
    <w:rsid w:val="00951DCE"/>
    <w:rsid w:val="00952BD8"/>
    <w:rsid w:val="00953883"/>
    <w:rsid w:val="00954ED7"/>
    <w:rsid w:val="0095509F"/>
    <w:rsid w:val="009559A2"/>
    <w:rsid w:val="00956B61"/>
    <w:rsid w:val="00957D78"/>
    <w:rsid w:val="00957FBE"/>
    <w:rsid w:val="00960785"/>
    <w:rsid w:val="0096083B"/>
    <w:rsid w:val="00960948"/>
    <w:rsid w:val="0096120F"/>
    <w:rsid w:val="00961DB4"/>
    <w:rsid w:val="0096202F"/>
    <w:rsid w:val="00962DDD"/>
    <w:rsid w:val="00962F66"/>
    <w:rsid w:val="00964B1E"/>
    <w:rsid w:val="009657DE"/>
    <w:rsid w:val="00967CFB"/>
    <w:rsid w:val="00970008"/>
    <w:rsid w:val="009700D8"/>
    <w:rsid w:val="0097079E"/>
    <w:rsid w:val="00970D3A"/>
    <w:rsid w:val="00970DE6"/>
    <w:rsid w:val="00971229"/>
    <w:rsid w:val="009716E9"/>
    <w:rsid w:val="00971BF3"/>
    <w:rsid w:val="00972E3B"/>
    <w:rsid w:val="00973A6D"/>
    <w:rsid w:val="00973F28"/>
    <w:rsid w:val="00973FA2"/>
    <w:rsid w:val="00974B56"/>
    <w:rsid w:val="00975BA4"/>
    <w:rsid w:val="0097606A"/>
    <w:rsid w:val="009763BE"/>
    <w:rsid w:val="00976E3D"/>
    <w:rsid w:val="009778CE"/>
    <w:rsid w:val="00981D9F"/>
    <w:rsid w:val="00981FC5"/>
    <w:rsid w:val="0098280E"/>
    <w:rsid w:val="00983DA9"/>
    <w:rsid w:val="00983F5E"/>
    <w:rsid w:val="00984050"/>
    <w:rsid w:val="0098461A"/>
    <w:rsid w:val="00985935"/>
    <w:rsid w:val="00987667"/>
    <w:rsid w:val="00990326"/>
    <w:rsid w:val="00990EF6"/>
    <w:rsid w:val="00995082"/>
    <w:rsid w:val="009954CA"/>
    <w:rsid w:val="009A029F"/>
    <w:rsid w:val="009A02D8"/>
    <w:rsid w:val="009A0722"/>
    <w:rsid w:val="009A075E"/>
    <w:rsid w:val="009A08C1"/>
    <w:rsid w:val="009A2167"/>
    <w:rsid w:val="009A2EE4"/>
    <w:rsid w:val="009A305B"/>
    <w:rsid w:val="009A3F98"/>
    <w:rsid w:val="009A5A09"/>
    <w:rsid w:val="009A6F45"/>
    <w:rsid w:val="009A7408"/>
    <w:rsid w:val="009A7D58"/>
    <w:rsid w:val="009B0582"/>
    <w:rsid w:val="009B14B6"/>
    <w:rsid w:val="009B1B13"/>
    <w:rsid w:val="009B1D77"/>
    <w:rsid w:val="009B1F2D"/>
    <w:rsid w:val="009B230D"/>
    <w:rsid w:val="009B270D"/>
    <w:rsid w:val="009B2740"/>
    <w:rsid w:val="009B454A"/>
    <w:rsid w:val="009B607B"/>
    <w:rsid w:val="009B64CA"/>
    <w:rsid w:val="009B64D0"/>
    <w:rsid w:val="009B7405"/>
    <w:rsid w:val="009B7E11"/>
    <w:rsid w:val="009C0BCC"/>
    <w:rsid w:val="009C159F"/>
    <w:rsid w:val="009C1F9C"/>
    <w:rsid w:val="009C2CD7"/>
    <w:rsid w:val="009C4B30"/>
    <w:rsid w:val="009C645E"/>
    <w:rsid w:val="009D0A7F"/>
    <w:rsid w:val="009D11EC"/>
    <w:rsid w:val="009D1FF9"/>
    <w:rsid w:val="009D223B"/>
    <w:rsid w:val="009D25E3"/>
    <w:rsid w:val="009D29A5"/>
    <w:rsid w:val="009D49BC"/>
    <w:rsid w:val="009D4DB6"/>
    <w:rsid w:val="009D4FC8"/>
    <w:rsid w:val="009D58B0"/>
    <w:rsid w:val="009D5BB8"/>
    <w:rsid w:val="009D644C"/>
    <w:rsid w:val="009D7308"/>
    <w:rsid w:val="009E031E"/>
    <w:rsid w:val="009E0BBC"/>
    <w:rsid w:val="009E111F"/>
    <w:rsid w:val="009E1419"/>
    <w:rsid w:val="009E1664"/>
    <w:rsid w:val="009E2926"/>
    <w:rsid w:val="009E2F34"/>
    <w:rsid w:val="009E2F39"/>
    <w:rsid w:val="009E2F47"/>
    <w:rsid w:val="009E36BE"/>
    <w:rsid w:val="009E4019"/>
    <w:rsid w:val="009E45E5"/>
    <w:rsid w:val="009E4A2A"/>
    <w:rsid w:val="009E4FA2"/>
    <w:rsid w:val="009E797F"/>
    <w:rsid w:val="009F020D"/>
    <w:rsid w:val="009F03D1"/>
    <w:rsid w:val="009F0DC3"/>
    <w:rsid w:val="009F154C"/>
    <w:rsid w:val="009F17CC"/>
    <w:rsid w:val="009F29D5"/>
    <w:rsid w:val="009F3930"/>
    <w:rsid w:val="009F4062"/>
    <w:rsid w:val="009F4830"/>
    <w:rsid w:val="009F69FB"/>
    <w:rsid w:val="009F7DA2"/>
    <w:rsid w:val="00A01576"/>
    <w:rsid w:val="00A01987"/>
    <w:rsid w:val="00A0234F"/>
    <w:rsid w:val="00A02D80"/>
    <w:rsid w:val="00A02E99"/>
    <w:rsid w:val="00A05583"/>
    <w:rsid w:val="00A061DF"/>
    <w:rsid w:val="00A06F8C"/>
    <w:rsid w:val="00A0725B"/>
    <w:rsid w:val="00A1124E"/>
    <w:rsid w:val="00A1200A"/>
    <w:rsid w:val="00A120D8"/>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5B78"/>
    <w:rsid w:val="00A25C8A"/>
    <w:rsid w:val="00A301A7"/>
    <w:rsid w:val="00A30A04"/>
    <w:rsid w:val="00A31351"/>
    <w:rsid w:val="00A32387"/>
    <w:rsid w:val="00A32743"/>
    <w:rsid w:val="00A32F96"/>
    <w:rsid w:val="00A33449"/>
    <w:rsid w:val="00A3400D"/>
    <w:rsid w:val="00A34153"/>
    <w:rsid w:val="00A3455A"/>
    <w:rsid w:val="00A35192"/>
    <w:rsid w:val="00A35C26"/>
    <w:rsid w:val="00A3604F"/>
    <w:rsid w:val="00A402B3"/>
    <w:rsid w:val="00A41523"/>
    <w:rsid w:val="00A4235D"/>
    <w:rsid w:val="00A423BB"/>
    <w:rsid w:val="00A437BE"/>
    <w:rsid w:val="00A43A40"/>
    <w:rsid w:val="00A43F31"/>
    <w:rsid w:val="00A44E3F"/>
    <w:rsid w:val="00A4521D"/>
    <w:rsid w:val="00A453E9"/>
    <w:rsid w:val="00A45C12"/>
    <w:rsid w:val="00A46094"/>
    <w:rsid w:val="00A50048"/>
    <w:rsid w:val="00A5007F"/>
    <w:rsid w:val="00A50EDD"/>
    <w:rsid w:val="00A51029"/>
    <w:rsid w:val="00A5307B"/>
    <w:rsid w:val="00A53E34"/>
    <w:rsid w:val="00A54107"/>
    <w:rsid w:val="00A552A4"/>
    <w:rsid w:val="00A5570E"/>
    <w:rsid w:val="00A557DF"/>
    <w:rsid w:val="00A559D2"/>
    <w:rsid w:val="00A55CF4"/>
    <w:rsid w:val="00A5611B"/>
    <w:rsid w:val="00A56380"/>
    <w:rsid w:val="00A56A82"/>
    <w:rsid w:val="00A56B2D"/>
    <w:rsid w:val="00A608E8"/>
    <w:rsid w:val="00A60A1E"/>
    <w:rsid w:val="00A61E46"/>
    <w:rsid w:val="00A626A1"/>
    <w:rsid w:val="00A626F2"/>
    <w:rsid w:val="00A63799"/>
    <w:rsid w:val="00A645C5"/>
    <w:rsid w:val="00A671EC"/>
    <w:rsid w:val="00A6746F"/>
    <w:rsid w:val="00A678A8"/>
    <w:rsid w:val="00A703BC"/>
    <w:rsid w:val="00A70448"/>
    <w:rsid w:val="00A710D0"/>
    <w:rsid w:val="00A71D04"/>
    <w:rsid w:val="00A71D41"/>
    <w:rsid w:val="00A72513"/>
    <w:rsid w:val="00A737C6"/>
    <w:rsid w:val="00A73903"/>
    <w:rsid w:val="00A752B0"/>
    <w:rsid w:val="00A75402"/>
    <w:rsid w:val="00A75719"/>
    <w:rsid w:val="00A75883"/>
    <w:rsid w:val="00A75B1B"/>
    <w:rsid w:val="00A76253"/>
    <w:rsid w:val="00A77EFD"/>
    <w:rsid w:val="00A80D3B"/>
    <w:rsid w:val="00A8116E"/>
    <w:rsid w:val="00A8149C"/>
    <w:rsid w:val="00A8379B"/>
    <w:rsid w:val="00A83B70"/>
    <w:rsid w:val="00A84ADC"/>
    <w:rsid w:val="00A8796D"/>
    <w:rsid w:val="00A91C95"/>
    <w:rsid w:val="00A91F94"/>
    <w:rsid w:val="00A91FFF"/>
    <w:rsid w:val="00A94E8B"/>
    <w:rsid w:val="00A95119"/>
    <w:rsid w:val="00A95126"/>
    <w:rsid w:val="00A9549E"/>
    <w:rsid w:val="00AA029C"/>
    <w:rsid w:val="00AA1745"/>
    <w:rsid w:val="00AA18A1"/>
    <w:rsid w:val="00AA1F42"/>
    <w:rsid w:val="00AA32A3"/>
    <w:rsid w:val="00AA341E"/>
    <w:rsid w:val="00AA47BB"/>
    <w:rsid w:val="00AA4D93"/>
    <w:rsid w:val="00AA5A65"/>
    <w:rsid w:val="00AA5C7C"/>
    <w:rsid w:val="00AA6868"/>
    <w:rsid w:val="00AA6916"/>
    <w:rsid w:val="00AB0938"/>
    <w:rsid w:val="00AB1977"/>
    <w:rsid w:val="00AB348F"/>
    <w:rsid w:val="00AB3766"/>
    <w:rsid w:val="00AB428C"/>
    <w:rsid w:val="00AB43A8"/>
    <w:rsid w:val="00AB50B4"/>
    <w:rsid w:val="00AB5C3C"/>
    <w:rsid w:val="00AB5CB1"/>
    <w:rsid w:val="00AB70AB"/>
    <w:rsid w:val="00AC0C03"/>
    <w:rsid w:val="00AC21AA"/>
    <w:rsid w:val="00AC278D"/>
    <w:rsid w:val="00AC336F"/>
    <w:rsid w:val="00AC5033"/>
    <w:rsid w:val="00AC7554"/>
    <w:rsid w:val="00AD0208"/>
    <w:rsid w:val="00AD0485"/>
    <w:rsid w:val="00AD1397"/>
    <w:rsid w:val="00AD13E2"/>
    <w:rsid w:val="00AD1517"/>
    <w:rsid w:val="00AD1D18"/>
    <w:rsid w:val="00AD23F7"/>
    <w:rsid w:val="00AD2AF6"/>
    <w:rsid w:val="00AD2DB7"/>
    <w:rsid w:val="00AD2F16"/>
    <w:rsid w:val="00AD3CC4"/>
    <w:rsid w:val="00AD475B"/>
    <w:rsid w:val="00AD4C92"/>
    <w:rsid w:val="00AD4D24"/>
    <w:rsid w:val="00AD7324"/>
    <w:rsid w:val="00AD7383"/>
    <w:rsid w:val="00AD7C0A"/>
    <w:rsid w:val="00AE1134"/>
    <w:rsid w:val="00AE31A4"/>
    <w:rsid w:val="00AE554F"/>
    <w:rsid w:val="00AE5743"/>
    <w:rsid w:val="00AE7198"/>
    <w:rsid w:val="00AE7482"/>
    <w:rsid w:val="00AF2AEE"/>
    <w:rsid w:val="00AF31E3"/>
    <w:rsid w:val="00AF477D"/>
    <w:rsid w:val="00AF5409"/>
    <w:rsid w:val="00AF5B40"/>
    <w:rsid w:val="00AF676F"/>
    <w:rsid w:val="00AF6EBE"/>
    <w:rsid w:val="00B014D4"/>
    <w:rsid w:val="00B01632"/>
    <w:rsid w:val="00B03BDF"/>
    <w:rsid w:val="00B057B7"/>
    <w:rsid w:val="00B05CC9"/>
    <w:rsid w:val="00B06BAE"/>
    <w:rsid w:val="00B06CBD"/>
    <w:rsid w:val="00B073A6"/>
    <w:rsid w:val="00B07886"/>
    <w:rsid w:val="00B1059D"/>
    <w:rsid w:val="00B120D6"/>
    <w:rsid w:val="00B1310E"/>
    <w:rsid w:val="00B13627"/>
    <w:rsid w:val="00B1379A"/>
    <w:rsid w:val="00B13FD7"/>
    <w:rsid w:val="00B17047"/>
    <w:rsid w:val="00B17564"/>
    <w:rsid w:val="00B17C2C"/>
    <w:rsid w:val="00B17C9B"/>
    <w:rsid w:val="00B20627"/>
    <w:rsid w:val="00B20D3A"/>
    <w:rsid w:val="00B2102C"/>
    <w:rsid w:val="00B213C2"/>
    <w:rsid w:val="00B22CE1"/>
    <w:rsid w:val="00B22E6B"/>
    <w:rsid w:val="00B231F3"/>
    <w:rsid w:val="00B232FD"/>
    <w:rsid w:val="00B23921"/>
    <w:rsid w:val="00B24ACA"/>
    <w:rsid w:val="00B25695"/>
    <w:rsid w:val="00B26221"/>
    <w:rsid w:val="00B30876"/>
    <w:rsid w:val="00B30A81"/>
    <w:rsid w:val="00B31C40"/>
    <w:rsid w:val="00B323DD"/>
    <w:rsid w:val="00B33FB9"/>
    <w:rsid w:val="00B34798"/>
    <w:rsid w:val="00B34F32"/>
    <w:rsid w:val="00B3574E"/>
    <w:rsid w:val="00B35E17"/>
    <w:rsid w:val="00B363ED"/>
    <w:rsid w:val="00B4001D"/>
    <w:rsid w:val="00B40351"/>
    <w:rsid w:val="00B403AA"/>
    <w:rsid w:val="00B40D93"/>
    <w:rsid w:val="00B41238"/>
    <w:rsid w:val="00B430E3"/>
    <w:rsid w:val="00B439FC"/>
    <w:rsid w:val="00B44A6B"/>
    <w:rsid w:val="00B44F31"/>
    <w:rsid w:val="00B46350"/>
    <w:rsid w:val="00B464F1"/>
    <w:rsid w:val="00B4733B"/>
    <w:rsid w:val="00B47B15"/>
    <w:rsid w:val="00B47EEE"/>
    <w:rsid w:val="00B51054"/>
    <w:rsid w:val="00B51372"/>
    <w:rsid w:val="00B5153D"/>
    <w:rsid w:val="00B51987"/>
    <w:rsid w:val="00B52708"/>
    <w:rsid w:val="00B528BB"/>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466"/>
    <w:rsid w:val="00B6613F"/>
    <w:rsid w:val="00B66346"/>
    <w:rsid w:val="00B66A02"/>
    <w:rsid w:val="00B6737C"/>
    <w:rsid w:val="00B70D88"/>
    <w:rsid w:val="00B7219D"/>
    <w:rsid w:val="00B727C9"/>
    <w:rsid w:val="00B72848"/>
    <w:rsid w:val="00B7451D"/>
    <w:rsid w:val="00B74665"/>
    <w:rsid w:val="00B75DE1"/>
    <w:rsid w:val="00B763B5"/>
    <w:rsid w:val="00B7777E"/>
    <w:rsid w:val="00B80F17"/>
    <w:rsid w:val="00B811D0"/>
    <w:rsid w:val="00B81C00"/>
    <w:rsid w:val="00B81F9C"/>
    <w:rsid w:val="00B82708"/>
    <w:rsid w:val="00B8331B"/>
    <w:rsid w:val="00B84EE8"/>
    <w:rsid w:val="00B86F5F"/>
    <w:rsid w:val="00B87138"/>
    <w:rsid w:val="00B87BE2"/>
    <w:rsid w:val="00B906C7"/>
    <w:rsid w:val="00B90796"/>
    <w:rsid w:val="00B911D7"/>
    <w:rsid w:val="00B94537"/>
    <w:rsid w:val="00B947B2"/>
    <w:rsid w:val="00B95535"/>
    <w:rsid w:val="00B97AAA"/>
    <w:rsid w:val="00BA0057"/>
    <w:rsid w:val="00BA0D68"/>
    <w:rsid w:val="00BA12C4"/>
    <w:rsid w:val="00BA2504"/>
    <w:rsid w:val="00BA2C2C"/>
    <w:rsid w:val="00BA3769"/>
    <w:rsid w:val="00BA4844"/>
    <w:rsid w:val="00BA74B0"/>
    <w:rsid w:val="00BA7FE5"/>
    <w:rsid w:val="00BB01E2"/>
    <w:rsid w:val="00BB057D"/>
    <w:rsid w:val="00BB2D15"/>
    <w:rsid w:val="00BB2D3F"/>
    <w:rsid w:val="00BB34AE"/>
    <w:rsid w:val="00BB4A1A"/>
    <w:rsid w:val="00BB4BAB"/>
    <w:rsid w:val="00BB4FE3"/>
    <w:rsid w:val="00BB52CF"/>
    <w:rsid w:val="00BB52D0"/>
    <w:rsid w:val="00BB56DE"/>
    <w:rsid w:val="00BB5DAF"/>
    <w:rsid w:val="00BB6CE4"/>
    <w:rsid w:val="00BB7100"/>
    <w:rsid w:val="00BC0B79"/>
    <w:rsid w:val="00BC0CDB"/>
    <w:rsid w:val="00BC1253"/>
    <w:rsid w:val="00BC34E8"/>
    <w:rsid w:val="00BC370E"/>
    <w:rsid w:val="00BC39E4"/>
    <w:rsid w:val="00BC3D43"/>
    <w:rsid w:val="00BC6910"/>
    <w:rsid w:val="00BC7256"/>
    <w:rsid w:val="00BC75B5"/>
    <w:rsid w:val="00BC7AD7"/>
    <w:rsid w:val="00BD0366"/>
    <w:rsid w:val="00BD2522"/>
    <w:rsid w:val="00BD2E4D"/>
    <w:rsid w:val="00BD34E1"/>
    <w:rsid w:val="00BD4762"/>
    <w:rsid w:val="00BD491D"/>
    <w:rsid w:val="00BD5C10"/>
    <w:rsid w:val="00BD5E6D"/>
    <w:rsid w:val="00BD604C"/>
    <w:rsid w:val="00BD60C4"/>
    <w:rsid w:val="00BD6605"/>
    <w:rsid w:val="00BD6729"/>
    <w:rsid w:val="00BD6E93"/>
    <w:rsid w:val="00BD7C36"/>
    <w:rsid w:val="00BE027E"/>
    <w:rsid w:val="00BE346B"/>
    <w:rsid w:val="00BE6898"/>
    <w:rsid w:val="00BE72C0"/>
    <w:rsid w:val="00BF09E1"/>
    <w:rsid w:val="00BF0D14"/>
    <w:rsid w:val="00BF1F78"/>
    <w:rsid w:val="00BF2A98"/>
    <w:rsid w:val="00BF31BD"/>
    <w:rsid w:val="00BF4E0E"/>
    <w:rsid w:val="00BF52B0"/>
    <w:rsid w:val="00BF539D"/>
    <w:rsid w:val="00BF5958"/>
    <w:rsid w:val="00BF5C56"/>
    <w:rsid w:val="00BF6278"/>
    <w:rsid w:val="00BF6CE0"/>
    <w:rsid w:val="00BF7ADD"/>
    <w:rsid w:val="00BF7C28"/>
    <w:rsid w:val="00BF7DC1"/>
    <w:rsid w:val="00BF7DFB"/>
    <w:rsid w:val="00C001BC"/>
    <w:rsid w:val="00C02754"/>
    <w:rsid w:val="00C02F93"/>
    <w:rsid w:val="00C033C9"/>
    <w:rsid w:val="00C0346F"/>
    <w:rsid w:val="00C03927"/>
    <w:rsid w:val="00C05269"/>
    <w:rsid w:val="00C06576"/>
    <w:rsid w:val="00C10878"/>
    <w:rsid w:val="00C10A07"/>
    <w:rsid w:val="00C10B1F"/>
    <w:rsid w:val="00C10F07"/>
    <w:rsid w:val="00C116BC"/>
    <w:rsid w:val="00C117B7"/>
    <w:rsid w:val="00C11ACA"/>
    <w:rsid w:val="00C1205A"/>
    <w:rsid w:val="00C1415D"/>
    <w:rsid w:val="00C14919"/>
    <w:rsid w:val="00C157E3"/>
    <w:rsid w:val="00C159F4"/>
    <w:rsid w:val="00C1663B"/>
    <w:rsid w:val="00C16B72"/>
    <w:rsid w:val="00C17624"/>
    <w:rsid w:val="00C177E0"/>
    <w:rsid w:val="00C17A72"/>
    <w:rsid w:val="00C20E93"/>
    <w:rsid w:val="00C214A9"/>
    <w:rsid w:val="00C21DD6"/>
    <w:rsid w:val="00C21F67"/>
    <w:rsid w:val="00C23B82"/>
    <w:rsid w:val="00C23E8F"/>
    <w:rsid w:val="00C26054"/>
    <w:rsid w:val="00C267F1"/>
    <w:rsid w:val="00C2683E"/>
    <w:rsid w:val="00C2739B"/>
    <w:rsid w:val="00C27A27"/>
    <w:rsid w:val="00C315AF"/>
    <w:rsid w:val="00C31612"/>
    <w:rsid w:val="00C32656"/>
    <w:rsid w:val="00C3330D"/>
    <w:rsid w:val="00C34E2B"/>
    <w:rsid w:val="00C351CE"/>
    <w:rsid w:val="00C3694B"/>
    <w:rsid w:val="00C37194"/>
    <w:rsid w:val="00C37734"/>
    <w:rsid w:val="00C40187"/>
    <w:rsid w:val="00C418B6"/>
    <w:rsid w:val="00C42042"/>
    <w:rsid w:val="00C42AC9"/>
    <w:rsid w:val="00C447E1"/>
    <w:rsid w:val="00C44A5D"/>
    <w:rsid w:val="00C45705"/>
    <w:rsid w:val="00C45D04"/>
    <w:rsid w:val="00C46C72"/>
    <w:rsid w:val="00C47FF3"/>
    <w:rsid w:val="00C50A75"/>
    <w:rsid w:val="00C51723"/>
    <w:rsid w:val="00C51981"/>
    <w:rsid w:val="00C53C80"/>
    <w:rsid w:val="00C54342"/>
    <w:rsid w:val="00C54454"/>
    <w:rsid w:val="00C54503"/>
    <w:rsid w:val="00C54ACB"/>
    <w:rsid w:val="00C54BD3"/>
    <w:rsid w:val="00C554C0"/>
    <w:rsid w:val="00C569CC"/>
    <w:rsid w:val="00C60D1A"/>
    <w:rsid w:val="00C61EAA"/>
    <w:rsid w:val="00C61EBA"/>
    <w:rsid w:val="00C62C79"/>
    <w:rsid w:val="00C62D31"/>
    <w:rsid w:val="00C62E3C"/>
    <w:rsid w:val="00C6367E"/>
    <w:rsid w:val="00C63BFB"/>
    <w:rsid w:val="00C6496B"/>
    <w:rsid w:val="00C64A4C"/>
    <w:rsid w:val="00C6529A"/>
    <w:rsid w:val="00C65712"/>
    <w:rsid w:val="00C65BA7"/>
    <w:rsid w:val="00C6654F"/>
    <w:rsid w:val="00C701A7"/>
    <w:rsid w:val="00C70480"/>
    <w:rsid w:val="00C707D9"/>
    <w:rsid w:val="00C70904"/>
    <w:rsid w:val="00C729AD"/>
    <w:rsid w:val="00C72E52"/>
    <w:rsid w:val="00C72F77"/>
    <w:rsid w:val="00C73A93"/>
    <w:rsid w:val="00C74D8F"/>
    <w:rsid w:val="00C758A0"/>
    <w:rsid w:val="00C765A2"/>
    <w:rsid w:val="00C801F8"/>
    <w:rsid w:val="00C805C1"/>
    <w:rsid w:val="00C80E0B"/>
    <w:rsid w:val="00C829B3"/>
    <w:rsid w:val="00C837E5"/>
    <w:rsid w:val="00C84B47"/>
    <w:rsid w:val="00C85607"/>
    <w:rsid w:val="00C860DF"/>
    <w:rsid w:val="00C86B16"/>
    <w:rsid w:val="00C87856"/>
    <w:rsid w:val="00C878E9"/>
    <w:rsid w:val="00C87A85"/>
    <w:rsid w:val="00C904E8"/>
    <w:rsid w:val="00C93853"/>
    <w:rsid w:val="00C9559A"/>
    <w:rsid w:val="00C95A7F"/>
    <w:rsid w:val="00C96A17"/>
    <w:rsid w:val="00C96A87"/>
    <w:rsid w:val="00CA0B2F"/>
    <w:rsid w:val="00CA0D5E"/>
    <w:rsid w:val="00CA1618"/>
    <w:rsid w:val="00CA2605"/>
    <w:rsid w:val="00CA2986"/>
    <w:rsid w:val="00CA2E12"/>
    <w:rsid w:val="00CA326D"/>
    <w:rsid w:val="00CA3C7D"/>
    <w:rsid w:val="00CA3CA3"/>
    <w:rsid w:val="00CA430F"/>
    <w:rsid w:val="00CA4A7A"/>
    <w:rsid w:val="00CA63BE"/>
    <w:rsid w:val="00CA6650"/>
    <w:rsid w:val="00CA746A"/>
    <w:rsid w:val="00CA74C2"/>
    <w:rsid w:val="00CB1C0B"/>
    <w:rsid w:val="00CB1F96"/>
    <w:rsid w:val="00CB3F09"/>
    <w:rsid w:val="00CB40B3"/>
    <w:rsid w:val="00CB5E3E"/>
    <w:rsid w:val="00CB5EF7"/>
    <w:rsid w:val="00CB68AB"/>
    <w:rsid w:val="00CB7F7F"/>
    <w:rsid w:val="00CC01F3"/>
    <w:rsid w:val="00CC0604"/>
    <w:rsid w:val="00CC1567"/>
    <w:rsid w:val="00CC2938"/>
    <w:rsid w:val="00CC38C2"/>
    <w:rsid w:val="00CC39D8"/>
    <w:rsid w:val="00CC3B1C"/>
    <w:rsid w:val="00CC42C9"/>
    <w:rsid w:val="00CC4B34"/>
    <w:rsid w:val="00CC4FB3"/>
    <w:rsid w:val="00CC5EE5"/>
    <w:rsid w:val="00CC6145"/>
    <w:rsid w:val="00CD08C0"/>
    <w:rsid w:val="00CD1153"/>
    <w:rsid w:val="00CD1981"/>
    <w:rsid w:val="00CD1B11"/>
    <w:rsid w:val="00CD1D34"/>
    <w:rsid w:val="00CD1D60"/>
    <w:rsid w:val="00CD21A5"/>
    <w:rsid w:val="00CD2BB4"/>
    <w:rsid w:val="00CD2E79"/>
    <w:rsid w:val="00CD3911"/>
    <w:rsid w:val="00CD5466"/>
    <w:rsid w:val="00CD5872"/>
    <w:rsid w:val="00CD5FD4"/>
    <w:rsid w:val="00CD660F"/>
    <w:rsid w:val="00CD680E"/>
    <w:rsid w:val="00CD72F9"/>
    <w:rsid w:val="00CD7EA4"/>
    <w:rsid w:val="00CE1B41"/>
    <w:rsid w:val="00CE2305"/>
    <w:rsid w:val="00CE35EA"/>
    <w:rsid w:val="00CE3D62"/>
    <w:rsid w:val="00CE4318"/>
    <w:rsid w:val="00CE43C0"/>
    <w:rsid w:val="00CE478C"/>
    <w:rsid w:val="00CE500E"/>
    <w:rsid w:val="00CF1C61"/>
    <w:rsid w:val="00CF1C90"/>
    <w:rsid w:val="00CF2307"/>
    <w:rsid w:val="00CF38DD"/>
    <w:rsid w:val="00CF3BCA"/>
    <w:rsid w:val="00CF495E"/>
    <w:rsid w:val="00CF4C9B"/>
    <w:rsid w:val="00CF4E85"/>
    <w:rsid w:val="00CF512F"/>
    <w:rsid w:val="00CF532F"/>
    <w:rsid w:val="00CF5F39"/>
    <w:rsid w:val="00CF60B0"/>
    <w:rsid w:val="00CF65F7"/>
    <w:rsid w:val="00CF6EF2"/>
    <w:rsid w:val="00CF777E"/>
    <w:rsid w:val="00CF7BB1"/>
    <w:rsid w:val="00D01245"/>
    <w:rsid w:val="00D0138D"/>
    <w:rsid w:val="00D021FC"/>
    <w:rsid w:val="00D02720"/>
    <w:rsid w:val="00D02D0D"/>
    <w:rsid w:val="00D031D5"/>
    <w:rsid w:val="00D039B8"/>
    <w:rsid w:val="00D05270"/>
    <w:rsid w:val="00D055E7"/>
    <w:rsid w:val="00D06F71"/>
    <w:rsid w:val="00D075C5"/>
    <w:rsid w:val="00D1082C"/>
    <w:rsid w:val="00D11508"/>
    <w:rsid w:val="00D1164E"/>
    <w:rsid w:val="00D12A48"/>
    <w:rsid w:val="00D12EA2"/>
    <w:rsid w:val="00D13191"/>
    <w:rsid w:val="00D13394"/>
    <w:rsid w:val="00D1420E"/>
    <w:rsid w:val="00D14C82"/>
    <w:rsid w:val="00D14DE3"/>
    <w:rsid w:val="00D15E3F"/>
    <w:rsid w:val="00D15FAF"/>
    <w:rsid w:val="00D16974"/>
    <w:rsid w:val="00D170A6"/>
    <w:rsid w:val="00D17E18"/>
    <w:rsid w:val="00D20BAF"/>
    <w:rsid w:val="00D214F7"/>
    <w:rsid w:val="00D235BA"/>
    <w:rsid w:val="00D244A9"/>
    <w:rsid w:val="00D24FFE"/>
    <w:rsid w:val="00D26D98"/>
    <w:rsid w:val="00D27FD2"/>
    <w:rsid w:val="00D32451"/>
    <w:rsid w:val="00D3314C"/>
    <w:rsid w:val="00D3374A"/>
    <w:rsid w:val="00D341D6"/>
    <w:rsid w:val="00D35858"/>
    <w:rsid w:val="00D35954"/>
    <w:rsid w:val="00D35B29"/>
    <w:rsid w:val="00D35B7E"/>
    <w:rsid w:val="00D35BDD"/>
    <w:rsid w:val="00D36850"/>
    <w:rsid w:val="00D378B3"/>
    <w:rsid w:val="00D4106D"/>
    <w:rsid w:val="00D41993"/>
    <w:rsid w:val="00D41DCC"/>
    <w:rsid w:val="00D42F1D"/>
    <w:rsid w:val="00D4347B"/>
    <w:rsid w:val="00D43CBF"/>
    <w:rsid w:val="00D4583A"/>
    <w:rsid w:val="00D46EE8"/>
    <w:rsid w:val="00D501A5"/>
    <w:rsid w:val="00D50288"/>
    <w:rsid w:val="00D506D0"/>
    <w:rsid w:val="00D510B4"/>
    <w:rsid w:val="00D51469"/>
    <w:rsid w:val="00D538E5"/>
    <w:rsid w:val="00D538F8"/>
    <w:rsid w:val="00D53EE8"/>
    <w:rsid w:val="00D5430C"/>
    <w:rsid w:val="00D55041"/>
    <w:rsid w:val="00D556BC"/>
    <w:rsid w:val="00D5711F"/>
    <w:rsid w:val="00D613CE"/>
    <w:rsid w:val="00D616DC"/>
    <w:rsid w:val="00D61876"/>
    <w:rsid w:val="00D63474"/>
    <w:rsid w:val="00D643C0"/>
    <w:rsid w:val="00D648E3"/>
    <w:rsid w:val="00D64A48"/>
    <w:rsid w:val="00D66373"/>
    <w:rsid w:val="00D671E4"/>
    <w:rsid w:val="00D6781B"/>
    <w:rsid w:val="00D70698"/>
    <w:rsid w:val="00D712BB"/>
    <w:rsid w:val="00D72213"/>
    <w:rsid w:val="00D73F6F"/>
    <w:rsid w:val="00D75266"/>
    <w:rsid w:val="00D76391"/>
    <w:rsid w:val="00D76423"/>
    <w:rsid w:val="00D77799"/>
    <w:rsid w:val="00D82BFD"/>
    <w:rsid w:val="00D82F01"/>
    <w:rsid w:val="00D82F8E"/>
    <w:rsid w:val="00D8405F"/>
    <w:rsid w:val="00D8622A"/>
    <w:rsid w:val="00D8655B"/>
    <w:rsid w:val="00D90334"/>
    <w:rsid w:val="00D9141D"/>
    <w:rsid w:val="00D919E0"/>
    <w:rsid w:val="00D91D8E"/>
    <w:rsid w:val="00D920C8"/>
    <w:rsid w:val="00D92625"/>
    <w:rsid w:val="00D9273B"/>
    <w:rsid w:val="00D944C1"/>
    <w:rsid w:val="00D94CFD"/>
    <w:rsid w:val="00D964E7"/>
    <w:rsid w:val="00D96537"/>
    <w:rsid w:val="00D978A0"/>
    <w:rsid w:val="00D97964"/>
    <w:rsid w:val="00D97D4D"/>
    <w:rsid w:val="00DA2ACE"/>
    <w:rsid w:val="00DA455F"/>
    <w:rsid w:val="00DA4A9C"/>
    <w:rsid w:val="00DA4FD3"/>
    <w:rsid w:val="00DA52D1"/>
    <w:rsid w:val="00DA5C9D"/>
    <w:rsid w:val="00DA6A17"/>
    <w:rsid w:val="00DA6EA7"/>
    <w:rsid w:val="00DB156D"/>
    <w:rsid w:val="00DB17FD"/>
    <w:rsid w:val="00DB25C9"/>
    <w:rsid w:val="00DB36FC"/>
    <w:rsid w:val="00DB37BD"/>
    <w:rsid w:val="00DB55E5"/>
    <w:rsid w:val="00DB5A54"/>
    <w:rsid w:val="00DB6042"/>
    <w:rsid w:val="00DB7D05"/>
    <w:rsid w:val="00DB7E00"/>
    <w:rsid w:val="00DB7ED0"/>
    <w:rsid w:val="00DC035F"/>
    <w:rsid w:val="00DC1FDD"/>
    <w:rsid w:val="00DC2315"/>
    <w:rsid w:val="00DC260A"/>
    <w:rsid w:val="00DC3DDD"/>
    <w:rsid w:val="00DC3F64"/>
    <w:rsid w:val="00DC4C0F"/>
    <w:rsid w:val="00DC4EDD"/>
    <w:rsid w:val="00DC4FAB"/>
    <w:rsid w:val="00DC53EE"/>
    <w:rsid w:val="00DC6360"/>
    <w:rsid w:val="00DC6FBA"/>
    <w:rsid w:val="00DC7332"/>
    <w:rsid w:val="00DC7A0B"/>
    <w:rsid w:val="00DC7A8C"/>
    <w:rsid w:val="00DD02AA"/>
    <w:rsid w:val="00DD07EF"/>
    <w:rsid w:val="00DD110B"/>
    <w:rsid w:val="00DD2224"/>
    <w:rsid w:val="00DD434F"/>
    <w:rsid w:val="00DD47DB"/>
    <w:rsid w:val="00DD5063"/>
    <w:rsid w:val="00DD6E69"/>
    <w:rsid w:val="00DD7393"/>
    <w:rsid w:val="00DD77DE"/>
    <w:rsid w:val="00DD7A4D"/>
    <w:rsid w:val="00DD7B0B"/>
    <w:rsid w:val="00DE0182"/>
    <w:rsid w:val="00DE0B19"/>
    <w:rsid w:val="00DE144D"/>
    <w:rsid w:val="00DE28B3"/>
    <w:rsid w:val="00DE2BF1"/>
    <w:rsid w:val="00DE346F"/>
    <w:rsid w:val="00DE3981"/>
    <w:rsid w:val="00DE470B"/>
    <w:rsid w:val="00DE6F35"/>
    <w:rsid w:val="00DE7BFC"/>
    <w:rsid w:val="00DF0111"/>
    <w:rsid w:val="00DF121D"/>
    <w:rsid w:val="00DF142A"/>
    <w:rsid w:val="00DF281B"/>
    <w:rsid w:val="00DF2849"/>
    <w:rsid w:val="00DF2D8E"/>
    <w:rsid w:val="00DF3659"/>
    <w:rsid w:val="00DF5416"/>
    <w:rsid w:val="00DF71B0"/>
    <w:rsid w:val="00DF7FB8"/>
    <w:rsid w:val="00E007D6"/>
    <w:rsid w:val="00E00BB2"/>
    <w:rsid w:val="00E02359"/>
    <w:rsid w:val="00E02B65"/>
    <w:rsid w:val="00E03022"/>
    <w:rsid w:val="00E03EBE"/>
    <w:rsid w:val="00E04718"/>
    <w:rsid w:val="00E05848"/>
    <w:rsid w:val="00E11E5B"/>
    <w:rsid w:val="00E11EE2"/>
    <w:rsid w:val="00E14621"/>
    <w:rsid w:val="00E177DB"/>
    <w:rsid w:val="00E20892"/>
    <w:rsid w:val="00E23D23"/>
    <w:rsid w:val="00E2425D"/>
    <w:rsid w:val="00E26275"/>
    <w:rsid w:val="00E2627F"/>
    <w:rsid w:val="00E265F0"/>
    <w:rsid w:val="00E30195"/>
    <w:rsid w:val="00E31691"/>
    <w:rsid w:val="00E32B42"/>
    <w:rsid w:val="00E32BEE"/>
    <w:rsid w:val="00E32DF9"/>
    <w:rsid w:val="00E33074"/>
    <w:rsid w:val="00E3361E"/>
    <w:rsid w:val="00E33713"/>
    <w:rsid w:val="00E34399"/>
    <w:rsid w:val="00E34A6D"/>
    <w:rsid w:val="00E34F25"/>
    <w:rsid w:val="00E3512F"/>
    <w:rsid w:val="00E359AA"/>
    <w:rsid w:val="00E367CB"/>
    <w:rsid w:val="00E36CE0"/>
    <w:rsid w:val="00E36EAB"/>
    <w:rsid w:val="00E3784A"/>
    <w:rsid w:val="00E37CCD"/>
    <w:rsid w:val="00E41C0F"/>
    <w:rsid w:val="00E42C75"/>
    <w:rsid w:val="00E435D3"/>
    <w:rsid w:val="00E43F36"/>
    <w:rsid w:val="00E4529D"/>
    <w:rsid w:val="00E45A08"/>
    <w:rsid w:val="00E46490"/>
    <w:rsid w:val="00E46FEF"/>
    <w:rsid w:val="00E50070"/>
    <w:rsid w:val="00E50B3F"/>
    <w:rsid w:val="00E50EFB"/>
    <w:rsid w:val="00E512AC"/>
    <w:rsid w:val="00E517E5"/>
    <w:rsid w:val="00E524D0"/>
    <w:rsid w:val="00E5341B"/>
    <w:rsid w:val="00E53BED"/>
    <w:rsid w:val="00E541ED"/>
    <w:rsid w:val="00E5466B"/>
    <w:rsid w:val="00E54AFA"/>
    <w:rsid w:val="00E55679"/>
    <w:rsid w:val="00E563D6"/>
    <w:rsid w:val="00E5664E"/>
    <w:rsid w:val="00E56ACE"/>
    <w:rsid w:val="00E57A1E"/>
    <w:rsid w:val="00E6256E"/>
    <w:rsid w:val="00E6281B"/>
    <w:rsid w:val="00E62F62"/>
    <w:rsid w:val="00E65C05"/>
    <w:rsid w:val="00E6611C"/>
    <w:rsid w:val="00E70106"/>
    <w:rsid w:val="00E70311"/>
    <w:rsid w:val="00E74AF3"/>
    <w:rsid w:val="00E7512C"/>
    <w:rsid w:val="00E751CF"/>
    <w:rsid w:val="00E75E82"/>
    <w:rsid w:val="00E76FFE"/>
    <w:rsid w:val="00E77070"/>
    <w:rsid w:val="00E774CB"/>
    <w:rsid w:val="00E7769E"/>
    <w:rsid w:val="00E77AF1"/>
    <w:rsid w:val="00E77D48"/>
    <w:rsid w:val="00E818C0"/>
    <w:rsid w:val="00E83095"/>
    <w:rsid w:val="00E838A5"/>
    <w:rsid w:val="00E838E7"/>
    <w:rsid w:val="00E83CC5"/>
    <w:rsid w:val="00E840A5"/>
    <w:rsid w:val="00E84939"/>
    <w:rsid w:val="00E84D69"/>
    <w:rsid w:val="00E85A53"/>
    <w:rsid w:val="00E8677E"/>
    <w:rsid w:val="00E8709A"/>
    <w:rsid w:val="00E87AB9"/>
    <w:rsid w:val="00E918BF"/>
    <w:rsid w:val="00E91A5F"/>
    <w:rsid w:val="00E92167"/>
    <w:rsid w:val="00E93BA1"/>
    <w:rsid w:val="00E93D0A"/>
    <w:rsid w:val="00E95F0A"/>
    <w:rsid w:val="00E9676A"/>
    <w:rsid w:val="00E968DC"/>
    <w:rsid w:val="00E97630"/>
    <w:rsid w:val="00E97934"/>
    <w:rsid w:val="00E97ACE"/>
    <w:rsid w:val="00EA08C3"/>
    <w:rsid w:val="00EA094C"/>
    <w:rsid w:val="00EA0A24"/>
    <w:rsid w:val="00EA1235"/>
    <w:rsid w:val="00EA235C"/>
    <w:rsid w:val="00EA3085"/>
    <w:rsid w:val="00EA3DC6"/>
    <w:rsid w:val="00EA4D9A"/>
    <w:rsid w:val="00EA51AC"/>
    <w:rsid w:val="00EA52A4"/>
    <w:rsid w:val="00EA5676"/>
    <w:rsid w:val="00EA7990"/>
    <w:rsid w:val="00EA7BFB"/>
    <w:rsid w:val="00EB14BE"/>
    <w:rsid w:val="00EB163E"/>
    <w:rsid w:val="00EB1A36"/>
    <w:rsid w:val="00EB1B38"/>
    <w:rsid w:val="00EB37A1"/>
    <w:rsid w:val="00EB444F"/>
    <w:rsid w:val="00EB477B"/>
    <w:rsid w:val="00EB4BE2"/>
    <w:rsid w:val="00EB53DA"/>
    <w:rsid w:val="00EB58D0"/>
    <w:rsid w:val="00EB63CE"/>
    <w:rsid w:val="00EB7B02"/>
    <w:rsid w:val="00EC0BC2"/>
    <w:rsid w:val="00EC10ED"/>
    <w:rsid w:val="00EC1439"/>
    <w:rsid w:val="00EC161E"/>
    <w:rsid w:val="00EC1F3F"/>
    <w:rsid w:val="00EC1F8D"/>
    <w:rsid w:val="00EC31CE"/>
    <w:rsid w:val="00EC475B"/>
    <w:rsid w:val="00EC55B2"/>
    <w:rsid w:val="00EC5D9C"/>
    <w:rsid w:val="00EC7560"/>
    <w:rsid w:val="00EC7721"/>
    <w:rsid w:val="00EC7967"/>
    <w:rsid w:val="00EC7AAF"/>
    <w:rsid w:val="00EC7B40"/>
    <w:rsid w:val="00ED034C"/>
    <w:rsid w:val="00ED0B20"/>
    <w:rsid w:val="00ED1312"/>
    <w:rsid w:val="00ED1F76"/>
    <w:rsid w:val="00ED25B8"/>
    <w:rsid w:val="00ED2E01"/>
    <w:rsid w:val="00ED3DA7"/>
    <w:rsid w:val="00ED4A0D"/>
    <w:rsid w:val="00ED55AE"/>
    <w:rsid w:val="00ED5E50"/>
    <w:rsid w:val="00ED5EB9"/>
    <w:rsid w:val="00ED6862"/>
    <w:rsid w:val="00ED6F25"/>
    <w:rsid w:val="00ED7429"/>
    <w:rsid w:val="00EE19E7"/>
    <w:rsid w:val="00EE1DB6"/>
    <w:rsid w:val="00EE286D"/>
    <w:rsid w:val="00EE2896"/>
    <w:rsid w:val="00EE2F29"/>
    <w:rsid w:val="00EE4322"/>
    <w:rsid w:val="00EE4996"/>
    <w:rsid w:val="00EE5A01"/>
    <w:rsid w:val="00EE7265"/>
    <w:rsid w:val="00EF0D30"/>
    <w:rsid w:val="00EF129D"/>
    <w:rsid w:val="00EF13F8"/>
    <w:rsid w:val="00EF1AAC"/>
    <w:rsid w:val="00EF2050"/>
    <w:rsid w:val="00EF31D8"/>
    <w:rsid w:val="00EF352F"/>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58C2"/>
    <w:rsid w:val="00F07516"/>
    <w:rsid w:val="00F07602"/>
    <w:rsid w:val="00F07699"/>
    <w:rsid w:val="00F07B8D"/>
    <w:rsid w:val="00F10B89"/>
    <w:rsid w:val="00F12CC0"/>
    <w:rsid w:val="00F1304F"/>
    <w:rsid w:val="00F134C0"/>
    <w:rsid w:val="00F13968"/>
    <w:rsid w:val="00F13A18"/>
    <w:rsid w:val="00F14F99"/>
    <w:rsid w:val="00F14FAA"/>
    <w:rsid w:val="00F15551"/>
    <w:rsid w:val="00F1641E"/>
    <w:rsid w:val="00F1666B"/>
    <w:rsid w:val="00F17463"/>
    <w:rsid w:val="00F20665"/>
    <w:rsid w:val="00F2252D"/>
    <w:rsid w:val="00F230BA"/>
    <w:rsid w:val="00F2330D"/>
    <w:rsid w:val="00F23620"/>
    <w:rsid w:val="00F238DB"/>
    <w:rsid w:val="00F23D28"/>
    <w:rsid w:val="00F23FA8"/>
    <w:rsid w:val="00F2447B"/>
    <w:rsid w:val="00F24DFD"/>
    <w:rsid w:val="00F24FDE"/>
    <w:rsid w:val="00F25154"/>
    <w:rsid w:val="00F25370"/>
    <w:rsid w:val="00F25BE6"/>
    <w:rsid w:val="00F261B5"/>
    <w:rsid w:val="00F2681C"/>
    <w:rsid w:val="00F26BD4"/>
    <w:rsid w:val="00F26BD9"/>
    <w:rsid w:val="00F275EF"/>
    <w:rsid w:val="00F27AF0"/>
    <w:rsid w:val="00F27CBD"/>
    <w:rsid w:val="00F27D5F"/>
    <w:rsid w:val="00F27DE6"/>
    <w:rsid w:val="00F27EBE"/>
    <w:rsid w:val="00F30A27"/>
    <w:rsid w:val="00F30F0F"/>
    <w:rsid w:val="00F30FD9"/>
    <w:rsid w:val="00F31152"/>
    <w:rsid w:val="00F31689"/>
    <w:rsid w:val="00F31BF8"/>
    <w:rsid w:val="00F32FC9"/>
    <w:rsid w:val="00F34146"/>
    <w:rsid w:val="00F34320"/>
    <w:rsid w:val="00F34641"/>
    <w:rsid w:val="00F34EED"/>
    <w:rsid w:val="00F35C6C"/>
    <w:rsid w:val="00F362A7"/>
    <w:rsid w:val="00F37879"/>
    <w:rsid w:val="00F37B53"/>
    <w:rsid w:val="00F4154D"/>
    <w:rsid w:val="00F44ADB"/>
    <w:rsid w:val="00F459CA"/>
    <w:rsid w:val="00F46BAF"/>
    <w:rsid w:val="00F5134E"/>
    <w:rsid w:val="00F5168A"/>
    <w:rsid w:val="00F521CF"/>
    <w:rsid w:val="00F527F8"/>
    <w:rsid w:val="00F52B54"/>
    <w:rsid w:val="00F52E5A"/>
    <w:rsid w:val="00F54BE0"/>
    <w:rsid w:val="00F54E78"/>
    <w:rsid w:val="00F54FC8"/>
    <w:rsid w:val="00F55E69"/>
    <w:rsid w:val="00F56415"/>
    <w:rsid w:val="00F60AE7"/>
    <w:rsid w:val="00F61405"/>
    <w:rsid w:val="00F61573"/>
    <w:rsid w:val="00F61ED7"/>
    <w:rsid w:val="00F6314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0BA9"/>
    <w:rsid w:val="00F81687"/>
    <w:rsid w:val="00F81DD5"/>
    <w:rsid w:val="00F81EDD"/>
    <w:rsid w:val="00F82047"/>
    <w:rsid w:val="00F824B9"/>
    <w:rsid w:val="00F8263E"/>
    <w:rsid w:val="00F82B4F"/>
    <w:rsid w:val="00F82C1A"/>
    <w:rsid w:val="00F82D9C"/>
    <w:rsid w:val="00F82E18"/>
    <w:rsid w:val="00F82E4C"/>
    <w:rsid w:val="00F85221"/>
    <w:rsid w:val="00F85477"/>
    <w:rsid w:val="00F85DC2"/>
    <w:rsid w:val="00F8638F"/>
    <w:rsid w:val="00F86DDC"/>
    <w:rsid w:val="00F8797B"/>
    <w:rsid w:val="00F9066E"/>
    <w:rsid w:val="00F91B6E"/>
    <w:rsid w:val="00F91BE8"/>
    <w:rsid w:val="00F91EB2"/>
    <w:rsid w:val="00F92A66"/>
    <w:rsid w:val="00F92C43"/>
    <w:rsid w:val="00F95794"/>
    <w:rsid w:val="00F961CD"/>
    <w:rsid w:val="00F962C8"/>
    <w:rsid w:val="00F9692E"/>
    <w:rsid w:val="00F97599"/>
    <w:rsid w:val="00FA0239"/>
    <w:rsid w:val="00FA042C"/>
    <w:rsid w:val="00FA1096"/>
    <w:rsid w:val="00FA1262"/>
    <w:rsid w:val="00FA128B"/>
    <w:rsid w:val="00FA29CE"/>
    <w:rsid w:val="00FA393D"/>
    <w:rsid w:val="00FA3B5F"/>
    <w:rsid w:val="00FA3FCE"/>
    <w:rsid w:val="00FA4403"/>
    <w:rsid w:val="00FA67D6"/>
    <w:rsid w:val="00FA7444"/>
    <w:rsid w:val="00FB02B8"/>
    <w:rsid w:val="00FB086C"/>
    <w:rsid w:val="00FB0F0E"/>
    <w:rsid w:val="00FB2259"/>
    <w:rsid w:val="00FB347D"/>
    <w:rsid w:val="00FB3721"/>
    <w:rsid w:val="00FB39B2"/>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6C06"/>
    <w:rsid w:val="00FC7837"/>
    <w:rsid w:val="00FC7C11"/>
    <w:rsid w:val="00FD04CC"/>
    <w:rsid w:val="00FD0EB2"/>
    <w:rsid w:val="00FD110E"/>
    <w:rsid w:val="00FD2A68"/>
    <w:rsid w:val="00FD30D3"/>
    <w:rsid w:val="00FD43E6"/>
    <w:rsid w:val="00FD445A"/>
    <w:rsid w:val="00FD62E2"/>
    <w:rsid w:val="00FD703D"/>
    <w:rsid w:val="00FE009D"/>
    <w:rsid w:val="00FE0993"/>
    <w:rsid w:val="00FE154F"/>
    <w:rsid w:val="00FE1919"/>
    <w:rsid w:val="00FE1FEE"/>
    <w:rsid w:val="00FE22CE"/>
    <w:rsid w:val="00FE4392"/>
    <w:rsid w:val="00FE60DD"/>
    <w:rsid w:val="00FE6A52"/>
    <w:rsid w:val="00FE7860"/>
    <w:rsid w:val="00FE7FD3"/>
    <w:rsid w:val="00FF1DF0"/>
    <w:rsid w:val="00FF2504"/>
    <w:rsid w:val="00FF299C"/>
    <w:rsid w:val="00FF2F72"/>
    <w:rsid w:val="00FF3A6E"/>
    <w:rsid w:val="00FF45F8"/>
    <w:rsid w:val="00FF6C75"/>
    <w:rsid w:val="036F63BA"/>
    <w:rsid w:val="16904063"/>
    <w:rsid w:val="183660F3"/>
    <w:rsid w:val="341A2FE3"/>
    <w:rsid w:val="5753770F"/>
    <w:rsid w:val="5EE21517"/>
    <w:rsid w:val="7EA34B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C0B3D8"/>
  <w15:docId w15:val="{F0187C1E-AB51-455B-85AE-34FBD582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9A2"/>
    <w:rPr>
      <w:rFonts w:ascii="Times New Roman" w:eastAsia="Times New Roman" w:hAnsi="Times New Roman"/>
      <w:sz w:val="24"/>
      <w:szCs w:val="24"/>
      <w:lang w:bidi="he-IL"/>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eastAsia="Batang" w:hAnsi="Arial"/>
      <w:b/>
      <w:bCs/>
      <w:kern w:val="32"/>
      <w:sz w:val="32"/>
      <w:szCs w:val="32"/>
      <w:lang w:val="en-GB" w:eastAsia="zh-CN" w:bidi="ar-SA"/>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eastAsia="Batang" w:hAnsi="Arial"/>
      <w:b/>
      <w:bCs/>
      <w:i/>
      <w:iCs/>
      <w:szCs w:val="28"/>
      <w:lang w:val="en-GB" w:eastAsia="zh-CN" w:bidi="ar-SA"/>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Batang" w:hAnsi="Arial"/>
      <w:b/>
      <w:bCs/>
      <w:sz w:val="20"/>
      <w:szCs w:val="26"/>
      <w:lang w:val="en-GB" w:eastAsia="zh-CN" w:bidi="ar-SA"/>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eastAsia="Batang"/>
      <w:b/>
      <w:bCs/>
      <w:i/>
      <w:sz w:val="20"/>
      <w:szCs w:val="22"/>
      <w:lang w:val="en-GB" w:eastAsia="zh-CN" w:bidi="ar-SA"/>
    </w:rPr>
  </w:style>
  <w:style w:type="paragraph" w:styleId="Heading7">
    <w:name w:val="heading 7"/>
    <w:basedOn w:val="Normal"/>
    <w:next w:val="Normal"/>
    <w:link w:val="Heading7Char"/>
    <w:uiPriority w:val="9"/>
    <w:qFormat/>
    <w:pPr>
      <w:numPr>
        <w:ilvl w:val="6"/>
        <w:numId w:val="1"/>
      </w:numPr>
      <w:spacing w:before="240" w:after="60"/>
      <w:outlineLvl w:val="6"/>
    </w:pPr>
    <w:rPr>
      <w:rFonts w:eastAsia="Batang"/>
      <w:lang w:val="en-GB" w:eastAsia="zh-CN" w:bidi="ar-SA"/>
    </w:rPr>
  </w:style>
  <w:style w:type="paragraph" w:styleId="Heading8">
    <w:name w:val="heading 8"/>
    <w:basedOn w:val="Normal"/>
    <w:next w:val="Normal"/>
    <w:link w:val="Heading8Char"/>
    <w:uiPriority w:val="9"/>
    <w:qFormat/>
    <w:pPr>
      <w:numPr>
        <w:ilvl w:val="7"/>
        <w:numId w:val="1"/>
      </w:numPr>
      <w:spacing w:before="240" w:after="60"/>
      <w:outlineLvl w:val="7"/>
    </w:pPr>
    <w:rPr>
      <w:rFonts w:eastAsia="Batang"/>
      <w:i/>
      <w:iCs/>
      <w:lang w:val="en-GB" w:eastAsia="zh-CN" w:bidi="ar-SA"/>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eastAsia="Batang" w:hAnsi="Arial"/>
      <w:sz w:val="22"/>
      <w:szCs w:val="22"/>
      <w:lang w:val="en-GB" w:eastAsia="zh-CN"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Pr>
      <w:rFonts w:ascii="Times" w:eastAsia="Batang" w:hAnsi="Times"/>
      <w:sz w:val="20"/>
      <w:szCs w:val="20"/>
      <w:lang w:val="en-GB" w:bidi="ar-SA"/>
    </w:rPr>
  </w:style>
  <w:style w:type="paragraph" w:styleId="TOC3">
    <w:name w:val="toc 3"/>
    <w:basedOn w:val="Normal"/>
    <w:next w:val="Normal"/>
    <w:uiPriority w:val="39"/>
    <w:unhideWhenUsed/>
    <w:qFormat/>
    <w:pPr>
      <w:ind w:left="400"/>
    </w:pPr>
    <w:rPr>
      <w:rFonts w:ascii="Times" w:eastAsia="Batang" w:hAnsi="Times"/>
      <w:sz w:val="20"/>
      <w:lang w:val="en-GB" w:bidi="ar-SA"/>
    </w:rPr>
  </w:style>
  <w:style w:type="paragraph" w:styleId="PlainText">
    <w:name w:val="Plain Text"/>
    <w:basedOn w:val="Normal"/>
    <w:link w:val="PlainTextChar"/>
    <w:uiPriority w:val="99"/>
    <w:unhideWhenUsed/>
    <w:qFormat/>
    <w:rPr>
      <w:rFonts w:ascii="Arial" w:eastAsia="MS Gothic" w:hAnsi="Arial"/>
      <w:color w:val="000000"/>
      <w:sz w:val="20"/>
      <w:szCs w:val="20"/>
      <w:lang w:val="zh-CN" w:eastAsia="zh-CN" w:bidi="ar-SA"/>
    </w:rPr>
  </w:style>
  <w:style w:type="paragraph" w:styleId="BalloonText">
    <w:name w:val="Balloon Text"/>
    <w:basedOn w:val="Normal"/>
    <w:link w:val="BalloonTextChar"/>
    <w:uiPriority w:val="99"/>
    <w:semiHidden/>
    <w:unhideWhenUsed/>
    <w:qFormat/>
    <w:rPr>
      <w:rFonts w:ascii="Malgun Gothic" w:eastAsia="Malgun Gothic" w:hAnsi="Times"/>
      <w:sz w:val="18"/>
      <w:szCs w:val="18"/>
      <w:lang w:val="en-GB" w:bidi="ar-SA"/>
    </w:rPr>
  </w:style>
  <w:style w:type="paragraph" w:styleId="Footer">
    <w:name w:val="footer"/>
    <w:basedOn w:val="Normal"/>
    <w:link w:val="FooterChar"/>
    <w:uiPriority w:val="99"/>
    <w:unhideWhenUsed/>
    <w:qFormat/>
    <w:pPr>
      <w:tabs>
        <w:tab w:val="center" w:pos="4680"/>
        <w:tab w:val="right" w:pos="9360"/>
      </w:tabs>
    </w:pPr>
    <w:rPr>
      <w:rFonts w:ascii="Times" w:eastAsia="Batang" w:hAnsi="Times"/>
      <w:sz w:val="20"/>
      <w:lang w:val="en-GB" w:bidi="ar-SA"/>
    </w:rPr>
  </w:style>
  <w:style w:type="paragraph" w:styleId="Header">
    <w:name w:val="header"/>
    <w:basedOn w:val="Normal"/>
    <w:link w:val="HeaderChar"/>
    <w:uiPriority w:val="99"/>
    <w:unhideWhenUsed/>
    <w:qFormat/>
    <w:pPr>
      <w:tabs>
        <w:tab w:val="center" w:pos="4680"/>
        <w:tab w:val="right" w:pos="9360"/>
      </w:tabs>
    </w:pPr>
    <w:rPr>
      <w:rFonts w:ascii="Times" w:eastAsia="Batang" w:hAnsi="Times"/>
      <w:sz w:val="20"/>
      <w:lang w:val="en-GB" w:bidi="ar-SA"/>
    </w:rPr>
  </w:style>
  <w:style w:type="paragraph" w:styleId="TOC1">
    <w:name w:val="toc 1"/>
    <w:basedOn w:val="Normal"/>
    <w:next w:val="Normal"/>
    <w:uiPriority w:val="39"/>
    <w:unhideWhenUsed/>
    <w:qFormat/>
    <w:rPr>
      <w:rFonts w:ascii="Times" w:eastAsia="Batang" w:hAnsi="Times"/>
      <w:sz w:val="20"/>
      <w:lang w:val="en-GB" w:bidi="ar-SA"/>
    </w:rPr>
  </w:style>
  <w:style w:type="paragraph" w:styleId="TOC2">
    <w:name w:val="toc 2"/>
    <w:basedOn w:val="Normal"/>
    <w:next w:val="Normal"/>
    <w:uiPriority w:val="39"/>
    <w:unhideWhenUsed/>
    <w:qFormat/>
    <w:pPr>
      <w:ind w:left="200"/>
    </w:pPr>
    <w:rPr>
      <w:rFonts w:ascii="Times" w:eastAsia="Batang" w:hAnsi="Times"/>
      <w:sz w:val="20"/>
      <w:lang w:val="en-GB" w:bidi="ar-SA"/>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unhideWhenUsed/>
    <w:qFormat/>
    <w:rPr>
      <w:sz w:val="16"/>
      <w:szCs w:val="16"/>
    </w:rPr>
  </w:style>
  <w:style w:type="character" w:customStyle="1" w:styleId="Heading1Char">
    <w:name w:val="Heading 1 Char"/>
    <w:link w:val="Heading1"/>
    <w:uiPriority w:val="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uiPriority w:val="9"/>
    <w:qFormat/>
    <w:rPr>
      <w:rFonts w:ascii="Times New Roman" w:eastAsia="Batang" w:hAnsi="Times New Roman"/>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sz w:val="20"/>
      <w:lang w:bidi="ar-SA"/>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rPr>
  </w:style>
  <w:style w:type="paragraph" w:customStyle="1" w:styleId="TOCHeading1">
    <w:name w:val="TOC Heading1"/>
    <w:basedOn w:val="Heading1"/>
    <w:next w:val="Normal"/>
    <w:uiPriority w:val="39"/>
    <w:unhideWhenUsed/>
    <w:qFormat/>
    <w:pPr>
      <w:keepNext/>
      <w:keepLines/>
      <w:widowControl/>
      <w:numPr>
        <w:numId w:val="0"/>
      </w:numPr>
      <w:spacing w:before="240" w:after="0" w:line="259" w:lineRule="auto"/>
      <w:outlineLvl w:val="9"/>
    </w:pPr>
    <w:rPr>
      <w:rFonts w:ascii="Calibri Light" w:eastAsia="DengXian Light" w:hAnsi="Calibri Light"/>
      <w:b w:val="0"/>
      <w:bCs w:val="0"/>
      <w:color w:val="2F5496"/>
      <w:kern w:val="0"/>
      <w:lang w:val="en-US" w:eastAsia="en-US"/>
    </w:rPr>
  </w:style>
  <w:style w:type="character" w:customStyle="1" w:styleId="CommentTextChar">
    <w:name w:val="Comment Text Char"/>
    <w:link w:val="CommentText"/>
    <w:uiPriority w:val="99"/>
    <w:qFormat/>
    <w:rPr>
      <w:rFonts w:ascii="Times" w:eastAsia="Batang" w:hAnsi="Times"/>
      <w:lang w:val="en-GB" w:eastAsia="en-US"/>
    </w:rPr>
  </w:style>
  <w:style w:type="character" w:customStyle="1" w:styleId="CommentSubjectChar">
    <w:name w:val="Comment Subject Char"/>
    <w:link w:val="CommentSubject"/>
    <w:uiPriority w:val="99"/>
    <w:semiHidden/>
    <w:qFormat/>
    <w:rPr>
      <w:rFonts w:ascii="Times" w:eastAsia="Batang" w:hAnsi="Times"/>
      <w:b/>
      <w:bCs/>
      <w:lang w:val="en-GB" w:eastAsia="en-US"/>
    </w:rPr>
  </w:style>
  <w:style w:type="paragraph" w:customStyle="1" w:styleId="xmsonormal">
    <w:name w:val="x_msonormal"/>
    <w:basedOn w:val="Normal"/>
    <w:qFormat/>
    <w:rPr>
      <w:rFonts w:ascii="Calibri" w:eastAsia="SimSun" w:hAnsi="Calibri" w:cs="Calibri"/>
      <w:sz w:val="22"/>
      <w:szCs w:val="22"/>
      <w:lang w:eastAsia="zh-CN" w:bidi="ar-SA"/>
    </w:rPr>
  </w:style>
  <w:style w:type="character" w:customStyle="1" w:styleId="UnresolvedMention2">
    <w:name w:val="Unresolved Mention2"/>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Malgun Gothic" w:hAnsi="Calibri"/>
      <w:kern w:val="2"/>
      <w:sz w:val="21"/>
      <w:szCs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1.microchip.com/downloads/en/Appnotes/Atmel-9164-Manchester-Coding-Basics_Application-Note.pdf"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15F20-55D2-40C5-B418-19BC88772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46</Pages>
  <Words>15310</Words>
  <Characters>87271</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Matthew Webb</cp:lastModifiedBy>
  <cp:revision>133</cp:revision>
  <dcterms:created xsi:type="dcterms:W3CDTF">2024-05-21T06:48:00Z</dcterms:created>
  <dcterms:modified xsi:type="dcterms:W3CDTF">2024-05-21T15:36:00Z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(3)44wBg9pXRb5bxVgi+/AjIY7MaJsGT5jsOdnnB5gQrOblxdaFZckQm/YGXcsMDesmdlfOkgYE
mVHd/GqE2TH/ITURpfyC3SUphOIBPHXuySMxpwTjU03g1Kt7M1MMoYtkhZNgq5StAEbYt6Qr
XEYiLrAE/NugXpBTGHISvAXkVWjNhoWvQCd1uVLnmgE0wr0cgXWbWbAvZX8GuS+YMm45TUa5
csfEKYdOMpIWYT7EMO</vt:lpwstr>
  </property>
  <property fmtid="{D5CDD505-2E9C-101B-9397-08002B2CF9AE}" pid="4" name="_2015_ms_pID_7253431">
    <vt:lpwstr>TXDV2rCJ9hAXySU85F87w8NLUQXPgI/YGEhVUrAFNjSXJmGze7T5GS
VWDCwzOcZaoaFyKF3eRmt2nQZcvdGZzLdcq/repWdxTAw3jqob5/C2rF9UCi8xAAlpJvW+Xl
J+brlArbp2BMQZ8sxHU2nRyVcwYuhZbt/FD8BMq8tKMdNqKS+NpUOmGiN/mnYKjW3aqNJOWD
Gm3MOL9tkQeKylP/4GLeDUyUxvS51/PKFwr8</vt:lpwstr>
  </property>
  <property fmtid="{D5CDD505-2E9C-101B-9397-08002B2CF9AE}" pid="5" name="_2015_ms_pID_7253432">
    <vt:lpwstr>VqZ61u62oBCUbpgczQidvzg=</vt:lpwstr>
  </property>
  <property fmtid="{D5CDD505-2E9C-101B-9397-08002B2CF9AE}" pid="6" name="CWMaf6cf7e0169f11ef8000113100001031">
    <vt:lpwstr>CWMOGlBEsK0+uJzQoiYP1hfi/wRIUBJEuSgi10r6Yp8Ol8HPkExVM4KQSGZOvJo8r1fNzNFK1TRI97b3X6VGqnqlA==</vt:lpwstr>
  </property>
  <property fmtid="{D5CDD505-2E9C-101B-9397-08002B2CF9AE}" pid="7" name="KSOProductBuildVer">
    <vt:lpwstr>2052-11.8.2.12085</vt:lpwstr>
  </property>
  <property fmtid="{D5CDD505-2E9C-101B-9397-08002B2CF9AE}" pid="8" name="ICV">
    <vt:lpwstr>3DDF098A9D27463AA7ED9A3126728AAC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1716165653</vt:lpwstr>
  </property>
</Properties>
</file>